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502F03" w14:paraId="714006FD" w14:textId="77777777" w:rsidTr="00FB41C4">
        <w:tc>
          <w:tcPr>
            <w:tcW w:w="9061" w:type="dxa"/>
          </w:tcPr>
          <w:p w14:paraId="18005E70" w14:textId="6E863E40" w:rsidR="00502F03" w:rsidRDefault="00502F03" w:rsidP="00FB41C4">
            <w:pPr>
              <w:widowControl w:val="0"/>
            </w:pPr>
            <w:proofErr w:type="spellStart"/>
            <w:r>
              <w:t>Настоящият</w:t>
            </w:r>
            <w:proofErr w:type="spellEnd"/>
            <w:r>
              <w:t xml:space="preserve"> </w:t>
            </w:r>
            <w:proofErr w:type="spellStart"/>
            <w:r>
              <w:t>документ</w:t>
            </w:r>
            <w:proofErr w:type="spellEnd"/>
            <w:r>
              <w:t xml:space="preserve"> </w:t>
            </w:r>
            <w:proofErr w:type="spellStart"/>
            <w:r>
              <w:t>представлява</w:t>
            </w:r>
            <w:proofErr w:type="spellEnd"/>
            <w:r>
              <w:t xml:space="preserve"> </w:t>
            </w:r>
            <w:proofErr w:type="spellStart"/>
            <w:r>
              <w:t>одобрената</w:t>
            </w:r>
            <w:proofErr w:type="spellEnd"/>
            <w:r>
              <w:t xml:space="preserve"> </w:t>
            </w:r>
            <w:r w:rsidR="00604EE8">
              <w:rPr>
                <w:lang w:val="bg-BG"/>
              </w:rPr>
              <w:t xml:space="preserve">продуктова </w:t>
            </w:r>
            <w:proofErr w:type="spellStart"/>
            <w:r>
              <w:t>информация</w:t>
            </w:r>
            <w:proofErr w:type="spellEnd"/>
            <w:r>
              <w:t xml:space="preserve"> </w:t>
            </w:r>
            <w:r w:rsidR="00604EE8">
              <w:rPr>
                <w:lang w:val="bg-BG"/>
              </w:rPr>
              <w:t xml:space="preserve">на </w:t>
            </w:r>
            <w:r>
              <w:rPr>
                <w:lang w:val="bg-BG"/>
              </w:rPr>
              <w:t xml:space="preserve">Тенофовир дизопроксил </w:t>
            </w:r>
            <w:r>
              <w:t>Viatris</w:t>
            </w:r>
            <w:r>
              <w:rPr>
                <w:noProof/>
              </w:rPr>
              <w:t>,</w:t>
            </w:r>
            <w:r>
              <w:t xml:space="preserve"> </w:t>
            </w:r>
            <w:proofErr w:type="spellStart"/>
            <w:r>
              <w:t>като</w:t>
            </w:r>
            <w:proofErr w:type="spellEnd"/>
            <w:r>
              <w:t xml:space="preserve"> </w:t>
            </w:r>
            <w:proofErr w:type="spellStart"/>
            <w:r>
              <w:t>са</w:t>
            </w:r>
            <w:proofErr w:type="spellEnd"/>
            <w:r>
              <w:t xml:space="preserve"> </w:t>
            </w:r>
            <w:proofErr w:type="spellStart"/>
            <w:r>
              <w:t>подчертани</w:t>
            </w:r>
            <w:proofErr w:type="spellEnd"/>
            <w:r>
              <w:t xml:space="preserve"> </w:t>
            </w:r>
            <w:proofErr w:type="spellStart"/>
            <w:r>
              <w:t>промените</w:t>
            </w:r>
            <w:proofErr w:type="spellEnd"/>
            <w:r>
              <w:t xml:space="preserve">, </w:t>
            </w:r>
            <w:proofErr w:type="spellStart"/>
            <w:r>
              <w:t>настъпили</w:t>
            </w:r>
            <w:proofErr w:type="spellEnd"/>
            <w:r>
              <w:t xml:space="preserve"> </w:t>
            </w:r>
            <w:r w:rsidR="00604EE8">
              <w:rPr>
                <w:lang w:val="bg-BG"/>
              </w:rPr>
              <w:t xml:space="preserve">в резултат </w:t>
            </w:r>
            <w:proofErr w:type="gramStart"/>
            <w:r w:rsidR="00604EE8">
              <w:rPr>
                <w:lang w:val="bg-BG"/>
              </w:rPr>
              <w:t xml:space="preserve">на </w:t>
            </w:r>
            <w:r w:rsidR="00604EE8">
              <w:t xml:space="preserve"> </w:t>
            </w:r>
            <w:proofErr w:type="spellStart"/>
            <w:r>
              <w:t>предходната</w:t>
            </w:r>
            <w:proofErr w:type="spellEnd"/>
            <w:proofErr w:type="gramEnd"/>
            <w:r>
              <w:t xml:space="preserve"> </w:t>
            </w:r>
            <w:proofErr w:type="spellStart"/>
            <w:r>
              <w:t>процедура</w:t>
            </w:r>
            <w:proofErr w:type="spellEnd"/>
            <w:r>
              <w:t xml:space="preserve">, </w:t>
            </w:r>
            <w:proofErr w:type="spellStart"/>
            <w:r>
              <w:t>които</w:t>
            </w:r>
            <w:proofErr w:type="spellEnd"/>
            <w:r>
              <w:t xml:space="preserve"> </w:t>
            </w:r>
            <w:proofErr w:type="spellStart"/>
            <w:r>
              <w:t>засягат</w:t>
            </w:r>
            <w:proofErr w:type="spellEnd"/>
            <w:r w:rsidR="00604EE8">
              <w:rPr>
                <w:lang w:val="bg-BG"/>
              </w:rPr>
              <w:t xml:space="preserve"> продуктовата</w:t>
            </w:r>
            <w:r>
              <w:t xml:space="preserve"> </w:t>
            </w:r>
            <w:proofErr w:type="spellStart"/>
            <w:r>
              <w:t>информация</w:t>
            </w:r>
            <w:proofErr w:type="spellEnd"/>
            <w:r>
              <w:t xml:space="preserve"> (</w:t>
            </w:r>
            <w:r w:rsidRPr="00190AAB">
              <w:t>EMA/</w:t>
            </w:r>
            <w:r w:rsidRPr="00905A83">
              <w:t>T/0000224787</w:t>
            </w:r>
            <w:r>
              <w:t>).</w:t>
            </w:r>
          </w:p>
          <w:p w14:paraId="6133BF89" w14:textId="77777777" w:rsidR="00502F03" w:rsidRDefault="00502F03" w:rsidP="00FB41C4">
            <w:pPr>
              <w:widowControl w:val="0"/>
            </w:pPr>
          </w:p>
          <w:p w14:paraId="1947C43D" w14:textId="72E05AE7" w:rsidR="00502F03" w:rsidRPr="00502F03" w:rsidRDefault="00502F03" w:rsidP="00FB41C4">
            <w:pPr>
              <w:widowControl w:val="0"/>
              <w:rPr>
                <w:lang w:val="bg-BG"/>
              </w:rPr>
            </w:pPr>
            <w:proofErr w:type="spellStart"/>
            <w:r>
              <w:t>За</w:t>
            </w:r>
            <w:proofErr w:type="spellEnd"/>
            <w:r>
              <w:t xml:space="preserve"> </w:t>
            </w:r>
            <w:proofErr w:type="spellStart"/>
            <w:r>
              <w:t>повече</w:t>
            </w:r>
            <w:proofErr w:type="spellEnd"/>
            <w:r>
              <w:t xml:space="preserve"> </w:t>
            </w:r>
            <w:proofErr w:type="spellStart"/>
            <w:r>
              <w:t>информация</w:t>
            </w:r>
            <w:proofErr w:type="spellEnd"/>
            <w:r>
              <w:t xml:space="preserve"> в</w:t>
            </w:r>
            <w:r w:rsidR="00604EE8">
              <w:rPr>
                <w:lang w:val="bg-BG"/>
              </w:rPr>
              <w:t>ижте</w:t>
            </w:r>
            <w:r>
              <w:t xml:space="preserve"> </w:t>
            </w:r>
            <w:proofErr w:type="spellStart"/>
            <w:r>
              <w:t>уебсайта</w:t>
            </w:r>
            <w:proofErr w:type="spellEnd"/>
            <w:r>
              <w:t xml:space="preserve"> </w:t>
            </w:r>
            <w:proofErr w:type="spellStart"/>
            <w:r>
              <w:t>на</w:t>
            </w:r>
            <w:proofErr w:type="spellEnd"/>
            <w:r>
              <w:t xml:space="preserve">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лекарствата: </w:t>
            </w:r>
            <w:hyperlink r:id="rId11" w:history="1">
              <w:r w:rsidRPr="00415ACC">
                <w:rPr>
                  <w:rStyle w:val="Hyperlink"/>
                </w:rPr>
                <w:t>https://www.ema.europa.eu/en/medicines/human/epar/tenofovir-disoproxil-viatris</w:t>
              </w:r>
            </w:hyperlink>
          </w:p>
        </w:tc>
      </w:tr>
    </w:tbl>
    <w:p w14:paraId="4199348C" w14:textId="77777777" w:rsidR="00A83B57" w:rsidRPr="001D4143" w:rsidRDefault="00A83B57" w:rsidP="001D4143">
      <w:pPr>
        <w:jc w:val="center"/>
        <w:rPr>
          <w:noProof/>
          <w:lang w:val="bg-BG"/>
        </w:rPr>
      </w:pPr>
    </w:p>
    <w:p w14:paraId="2D81B999" w14:textId="77777777" w:rsidR="00A83B57" w:rsidRPr="001D4143" w:rsidRDefault="00A83B57" w:rsidP="001D4143">
      <w:pPr>
        <w:jc w:val="center"/>
        <w:rPr>
          <w:noProof/>
          <w:lang w:val="bg-BG"/>
        </w:rPr>
      </w:pPr>
    </w:p>
    <w:p w14:paraId="64B9FB25" w14:textId="77777777" w:rsidR="00A83B57" w:rsidRPr="001D4143" w:rsidRDefault="00A83B57" w:rsidP="001D4143">
      <w:pPr>
        <w:jc w:val="center"/>
        <w:rPr>
          <w:noProof/>
          <w:lang w:val="bg-BG"/>
        </w:rPr>
      </w:pPr>
    </w:p>
    <w:p w14:paraId="4DE4AF1B" w14:textId="77777777" w:rsidR="00A83B57" w:rsidRPr="001D4143" w:rsidRDefault="00A83B57" w:rsidP="001D4143">
      <w:pPr>
        <w:jc w:val="center"/>
        <w:rPr>
          <w:noProof/>
          <w:lang w:val="bg-BG"/>
        </w:rPr>
      </w:pPr>
    </w:p>
    <w:p w14:paraId="591E7187" w14:textId="77777777" w:rsidR="00A83B57" w:rsidRPr="001D4143" w:rsidRDefault="00A83B57" w:rsidP="001D4143">
      <w:pPr>
        <w:jc w:val="center"/>
        <w:rPr>
          <w:noProof/>
          <w:lang w:val="bg-BG"/>
        </w:rPr>
      </w:pPr>
    </w:p>
    <w:p w14:paraId="7FF63642" w14:textId="77777777" w:rsidR="00A83B57" w:rsidRPr="001D4143" w:rsidRDefault="00A83B57" w:rsidP="001D4143">
      <w:pPr>
        <w:jc w:val="center"/>
        <w:rPr>
          <w:noProof/>
          <w:lang w:val="bg-BG"/>
        </w:rPr>
      </w:pPr>
    </w:p>
    <w:p w14:paraId="238C8999" w14:textId="77777777" w:rsidR="00A83B57" w:rsidRPr="001D4143" w:rsidRDefault="00A83B57" w:rsidP="001D4143">
      <w:pPr>
        <w:jc w:val="center"/>
        <w:rPr>
          <w:noProof/>
          <w:lang w:val="bg-BG"/>
        </w:rPr>
      </w:pPr>
    </w:p>
    <w:p w14:paraId="618783BA" w14:textId="77777777" w:rsidR="00A83B57" w:rsidRPr="001D4143" w:rsidRDefault="00A83B57" w:rsidP="001D4143">
      <w:pPr>
        <w:jc w:val="center"/>
        <w:rPr>
          <w:noProof/>
          <w:lang w:val="bg-BG"/>
        </w:rPr>
      </w:pPr>
    </w:p>
    <w:p w14:paraId="26D56BE9" w14:textId="77777777" w:rsidR="00A83B57" w:rsidRPr="001D4143" w:rsidRDefault="00A83B57" w:rsidP="001D4143">
      <w:pPr>
        <w:jc w:val="center"/>
        <w:rPr>
          <w:noProof/>
          <w:lang w:val="bg-BG"/>
        </w:rPr>
      </w:pPr>
    </w:p>
    <w:p w14:paraId="64998E5A" w14:textId="77777777" w:rsidR="00A83B57" w:rsidRPr="001D4143" w:rsidRDefault="00A83B57" w:rsidP="001D4143">
      <w:pPr>
        <w:jc w:val="center"/>
        <w:rPr>
          <w:noProof/>
          <w:lang w:val="bg-BG"/>
        </w:rPr>
      </w:pPr>
    </w:p>
    <w:p w14:paraId="71F70230" w14:textId="77777777" w:rsidR="00A83B57" w:rsidRPr="001D4143" w:rsidRDefault="00A83B57" w:rsidP="001D4143">
      <w:pPr>
        <w:jc w:val="center"/>
        <w:rPr>
          <w:noProof/>
          <w:lang w:val="bg-BG"/>
        </w:rPr>
      </w:pPr>
    </w:p>
    <w:p w14:paraId="2C1BD011" w14:textId="77777777" w:rsidR="00A83B57" w:rsidRPr="001D4143" w:rsidRDefault="00A83B57" w:rsidP="001D4143">
      <w:pPr>
        <w:jc w:val="center"/>
        <w:rPr>
          <w:noProof/>
          <w:lang w:val="bg-BG"/>
        </w:rPr>
      </w:pPr>
    </w:p>
    <w:p w14:paraId="4209F3EB" w14:textId="77777777" w:rsidR="00A83B57" w:rsidRPr="001D4143" w:rsidRDefault="00A83B57" w:rsidP="001D4143">
      <w:pPr>
        <w:jc w:val="center"/>
        <w:rPr>
          <w:noProof/>
          <w:lang w:val="bg-BG"/>
        </w:rPr>
      </w:pPr>
    </w:p>
    <w:p w14:paraId="12DF4CC0" w14:textId="77777777" w:rsidR="00A83B57" w:rsidRPr="001D4143" w:rsidRDefault="00A83B57" w:rsidP="001D4143">
      <w:pPr>
        <w:jc w:val="center"/>
        <w:rPr>
          <w:noProof/>
          <w:lang w:val="bg-BG"/>
        </w:rPr>
      </w:pPr>
    </w:p>
    <w:p w14:paraId="1B901514" w14:textId="77777777" w:rsidR="00A83B57" w:rsidRPr="001D4143" w:rsidRDefault="00A83B57" w:rsidP="001D4143">
      <w:pPr>
        <w:jc w:val="center"/>
        <w:rPr>
          <w:noProof/>
          <w:lang w:val="bg-BG"/>
        </w:rPr>
      </w:pPr>
    </w:p>
    <w:p w14:paraId="01856401" w14:textId="77777777" w:rsidR="00A83B57" w:rsidRPr="001D4143" w:rsidRDefault="00A83B57" w:rsidP="001D4143">
      <w:pPr>
        <w:jc w:val="center"/>
        <w:rPr>
          <w:noProof/>
          <w:lang w:val="bg-BG"/>
        </w:rPr>
      </w:pPr>
    </w:p>
    <w:p w14:paraId="755A35A1" w14:textId="77777777" w:rsidR="00A83B57" w:rsidRPr="001D4143" w:rsidRDefault="00A83B57" w:rsidP="001D4143">
      <w:pPr>
        <w:jc w:val="center"/>
        <w:rPr>
          <w:noProof/>
          <w:lang w:val="bg-BG"/>
        </w:rPr>
      </w:pPr>
    </w:p>
    <w:p w14:paraId="20C85555" w14:textId="77777777" w:rsidR="00A83B57" w:rsidRPr="001D4143" w:rsidRDefault="00A83B57" w:rsidP="001D4143">
      <w:pPr>
        <w:jc w:val="center"/>
        <w:rPr>
          <w:noProof/>
          <w:lang w:val="bg-BG"/>
        </w:rPr>
      </w:pPr>
    </w:p>
    <w:p w14:paraId="407E55DA" w14:textId="77777777" w:rsidR="00A83B57" w:rsidRPr="001D4143" w:rsidRDefault="00A83B57" w:rsidP="001D4143">
      <w:pPr>
        <w:jc w:val="center"/>
        <w:rPr>
          <w:noProof/>
          <w:lang w:val="bg-BG"/>
        </w:rPr>
      </w:pPr>
    </w:p>
    <w:p w14:paraId="49B059F8" w14:textId="77777777" w:rsidR="00A83B57" w:rsidRPr="001D4143" w:rsidRDefault="00A83B57" w:rsidP="001D4143">
      <w:pPr>
        <w:jc w:val="center"/>
        <w:rPr>
          <w:noProof/>
          <w:lang w:val="bg-BG"/>
        </w:rPr>
      </w:pPr>
    </w:p>
    <w:p w14:paraId="0D786DC4" w14:textId="77777777" w:rsidR="00A83B57" w:rsidRPr="001D4143" w:rsidRDefault="00A83B57" w:rsidP="001D4143">
      <w:pPr>
        <w:tabs>
          <w:tab w:val="left" w:pos="-1440"/>
          <w:tab w:val="left" w:pos="-720"/>
        </w:tabs>
        <w:jc w:val="center"/>
        <w:rPr>
          <w:b/>
          <w:noProof/>
          <w:lang w:val="bg-BG"/>
        </w:rPr>
      </w:pPr>
    </w:p>
    <w:p w14:paraId="6017B68B" w14:textId="77777777" w:rsidR="00A83B57" w:rsidRPr="001D4143" w:rsidRDefault="00A83B57" w:rsidP="001D4143">
      <w:pPr>
        <w:tabs>
          <w:tab w:val="left" w:pos="-1440"/>
          <w:tab w:val="left" w:pos="-720"/>
        </w:tabs>
        <w:jc w:val="center"/>
        <w:rPr>
          <w:b/>
          <w:noProof/>
          <w:lang w:val="bg-BG"/>
        </w:rPr>
      </w:pPr>
    </w:p>
    <w:p w14:paraId="509E7C2D" w14:textId="77777777" w:rsidR="003E5876" w:rsidRPr="001D4143" w:rsidRDefault="003E5876" w:rsidP="001D4143">
      <w:pPr>
        <w:tabs>
          <w:tab w:val="left" w:pos="-1440"/>
          <w:tab w:val="left" w:pos="-720"/>
        </w:tabs>
        <w:jc w:val="center"/>
        <w:rPr>
          <w:b/>
          <w:noProof/>
          <w:lang w:val="bg-BG"/>
        </w:rPr>
      </w:pPr>
    </w:p>
    <w:p w14:paraId="08C2D122" w14:textId="77777777" w:rsidR="00A83B57" w:rsidRPr="001D4143" w:rsidRDefault="00A83B57" w:rsidP="001D4143">
      <w:pPr>
        <w:jc w:val="center"/>
        <w:rPr>
          <w:b/>
          <w:lang w:val="bg-BG"/>
        </w:rPr>
      </w:pPr>
      <w:r w:rsidRPr="001D4143">
        <w:rPr>
          <w:b/>
          <w:lang w:val="bg-BG"/>
        </w:rPr>
        <w:t>ПРИЛОЖЕНИЕ I</w:t>
      </w:r>
    </w:p>
    <w:p w14:paraId="34DDC8A3" w14:textId="77777777" w:rsidR="00A83B57" w:rsidRPr="001D4143" w:rsidRDefault="00A83B57" w:rsidP="001D4143">
      <w:pPr>
        <w:tabs>
          <w:tab w:val="left" w:pos="-1440"/>
          <w:tab w:val="left" w:pos="-720"/>
        </w:tabs>
        <w:jc w:val="center"/>
        <w:rPr>
          <w:noProof/>
          <w:lang w:val="bg-BG"/>
        </w:rPr>
      </w:pPr>
    </w:p>
    <w:p w14:paraId="3B66F366" w14:textId="77777777" w:rsidR="00A83B57" w:rsidRPr="00AF579A" w:rsidRDefault="00A83B57" w:rsidP="00F14B7B">
      <w:pPr>
        <w:pStyle w:val="Heading1"/>
        <w:keepNext/>
        <w:jc w:val="center"/>
        <w:rPr>
          <w:lang w:val="bg-BG"/>
        </w:rPr>
      </w:pPr>
      <w:r w:rsidRPr="00AF579A">
        <w:rPr>
          <w:lang w:val="bg-BG"/>
        </w:rPr>
        <w:t>КРАТКА ХАРАКТЕРИСТИКА НА ПРОДУКТА</w:t>
      </w:r>
    </w:p>
    <w:p w14:paraId="77947641" w14:textId="2B995A77" w:rsidR="002D566F" w:rsidRPr="001D4143" w:rsidRDefault="002D566F" w:rsidP="001D4143">
      <w:pPr>
        <w:rPr>
          <w:noProof/>
          <w:lang w:val="bg-BG"/>
        </w:rPr>
      </w:pPr>
      <w:r w:rsidRPr="001D4143">
        <w:rPr>
          <w:noProof/>
          <w:lang w:val="bg-BG"/>
        </w:rPr>
        <w:br w:type="page"/>
      </w:r>
    </w:p>
    <w:p w14:paraId="15899287" w14:textId="1C3F5EC2" w:rsidR="00A83B57" w:rsidRPr="00F14B7B" w:rsidRDefault="00A83B57" w:rsidP="00F14B7B">
      <w:pPr>
        <w:keepNext/>
        <w:tabs>
          <w:tab w:val="left" w:pos="567"/>
        </w:tabs>
        <w:ind w:left="567" w:hanging="567"/>
        <w:rPr>
          <w:b/>
          <w:bCs/>
          <w:noProof/>
          <w:lang w:val="bg-BG"/>
        </w:rPr>
      </w:pPr>
      <w:r w:rsidRPr="00F14B7B">
        <w:rPr>
          <w:b/>
          <w:bCs/>
          <w:noProof/>
          <w:lang w:val="bg-BG"/>
        </w:rPr>
        <w:lastRenderedPageBreak/>
        <w:t>1.</w:t>
      </w:r>
      <w:r w:rsidRPr="00F14B7B">
        <w:rPr>
          <w:b/>
          <w:bCs/>
          <w:noProof/>
          <w:lang w:val="bg-BG"/>
        </w:rPr>
        <w:tab/>
        <w:t>ИМЕ НА ЛЕКАРСТВЕНИЯ ПРОДУКТ</w:t>
      </w:r>
    </w:p>
    <w:p w14:paraId="59C702B5" w14:textId="77777777" w:rsidR="00A83B57" w:rsidRPr="001D4143" w:rsidRDefault="00A83B57" w:rsidP="001D4143">
      <w:pPr>
        <w:keepNext/>
        <w:keepLines/>
        <w:rPr>
          <w:noProof/>
          <w:lang w:val="bg-BG"/>
        </w:rPr>
      </w:pPr>
    </w:p>
    <w:p w14:paraId="42BFC666" w14:textId="60811CC1" w:rsidR="00A83B57" w:rsidRPr="001D4143" w:rsidRDefault="001A3CAE" w:rsidP="001D4143">
      <w:pPr>
        <w:rPr>
          <w:lang w:val="bg-BG"/>
        </w:rPr>
      </w:pPr>
      <w:r w:rsidRPr="001D4143">
        <w:rPr>
          <w:lang w:val="bg-BG"/>
        </w:rPr>
        <w:t xml:space="preserve">Тенофовир дизопроксил </w:t>
      </w:r>
      <w:r w:rsidR="00B04A11">
        <w:rPr>
          <w:lang w:val="en-US"/>
        </w:rPr>
        <w:t>Viatris</w:t>
      </w:r>
      <w:r w:rsidR="00A83B57" w:rsidRPr="001D4143">
        <w:rPr>
          <w:lang w:val="bg-BG"/>
        </w:rPr>
        <w:t xml:space="preserve"> </w:t>
      </w:r>
      <w:r w:rsidR="00A83B57" w:rsidRPr="001D4143">
        <w:rPr>
          <w:noProof/>
          <w:lang w:val="bg-BG"/>
        </w:rPr>
        <w:t xml:space="preserve">245 mg </w:t>
      </w:r>
      <w:r w:rsidR="00A83B57" w:rsidRPr="001D4143">
        <w:rPr>
          <w:lang w:val="bg-BG"/>
        </w:rPr>
        <w:t>филмирани таблетки</w:t>
      </w:r>
    </w:p>
    <w:p w14:paraId="522B1F6E" w14:textId="77777777" w:rsidR="00A83B57" w:rsidRPr="001D4143" w:rsidRDefault="00A83B57" w:rsidP="001D4143">
      <w:pPr>
        <w:rPr>
          <w:noProof/>
          <w:lang w:val="bg-BG"/>
        </w:rPr>
      </w:pPr>
    </w:p>
    <w:p w14:paraId="5B6199C6" w14:textId="77777777" w:rsidR="00A83B57" w:rsidRPr="001D4143" w:rsidRDefault="00A83B57" w:rsidP="001D4143">
      <w:pPr>
        <w:rPr>
          <w:noProof/>
          <w:lang w:val="bg-BG"/>
        </w:rPr>
      </w:pPr>
    </w:p>
    <w:p w14:paraId="4A552077" w14:textId="77777777" w:rsidR="00A83B57" w:rsidRPr="00F14B7B" w:rsidRDefault="00A83B57" w:rsidP="00F14B7B">
      <w:pPr>
        <w:keepNext/>
        <w:tabs>
          <w:tab w:val="left" w:pos="567"/>
        </w:tabs>
        <w:ind w:left="567" w:hanging="567"/>
        <w:rPr>
          <w:b/>
          <w:bCs/>
          <w:noProof/>
          <w:lang w:val="bg-BG"/>
        </w:rPr>
      </w:pPr>
      <w:r w:rsidRPr="00F14B7B">
        <w:rPr>
          <w:b/>
          <w:bCs/>
          <w:noProof/>
          <w:lang w:val="bg-BG"/>
        </w:rPr>
        <w:t>2.</w:t>
      </w:r>
      <w:r w:rsidRPr="00F14B7B">
        <w:rPr>
          <w:b/>
          <w:bCs/>
          <w:noProof/>
          <w:lang w:val="bg-BG"/>
        </w:rPr>
        <w:tab/>
        <w:t>КАЧЕСТВЕН И КОЛИЧЕСТВЕН СЪСТАВ</w:t>
      </w:r>
    </w:p>
    <w:p w14:paraId="3ECB3F69" w14:textId="77777777" w:rsidR="00A83B57" w:rsidRPr="001D4143" w:rsidRDefault="00A83B57" w:rsidP="001D4143">
      <w:pPr>
        <w:keepNext/>
        <w:keepLines/>
        <w:rPr>
          <w:noProof/>
          <w:lang w:val="bg-BG"/>
        </w:rPr>
      </w:pPr>
    </w:p>
    <w:p w14:paraId="164C723E" w14:textId="77777777" w:rsidR="00A83B57" w:rsidRPr="001D4143" w:rsidRDefault="00A83B57" w:rsidP="001D4143">
      <w:pPr>
        <w:rPr>
          <w:lang w:val="bg-BG"/>
        </w:rPr>
      </w:pPr>
      <w:r w:rsidRPr="001D4143">
        <w:rPr>
          <w:lang w:val="bg-BG"/>
        </w:rPr>
        <w:t>Всяка филмирана таблетка съдържа 245 mg тенофовир дизопроксил (tenofovir disoproxil) (</w:t>
      </w:r>
      <w:r w:rsidR="00B45396" w:rsidRPr="001D4143">
        <w:rPr>
          <w:lang w:val="bg-BG"/>
        </w:rPr>
        <w:t>като</w:t>
      </w:r>
      <w:r w:rsidR="001A3CAE" w:rsidRPr="001D4143">
        <w:rPr>
          <w:lang w:val="bg-BG"/>
        </w:rPr>
        <w:t xml:space="preserve"> малеат</w:t>
      </w:r>
      <w:r w:rsidR="007424AF" w:rsidRPr="001D4143">
        <w:rPr>
          <w:lang w:val="bg-BG"/>
        </w:rPr>
        <w:t>)</w:t>
      </w:r>
      <w:r w:rsidR="001A3CAE" w:rsidRPr="001D4143">
        <w:rPr>
          <w:lang w:val="bg-BG"/>
        </w:rPr>
        <w:t xml:space="preserve"> (</w:t>
      </w:r>
      <w:r w:rsidR="001A3CAE" w:rsidRPr="001D4143">
        <w:t>maleate</w:t>
      </w:r>
      <w:r w:rsidR="001A3CAE" w:rsidRPr="001D4143">
        <w:rPr>
          <w:spacing w:val="1"/>
          <w:lang w:val="bg-BG"/>
        </w:rPr>
        <w:t>)</w:t>
      </w:r>
      <w:r w:rsidR="001A3CAE" w:rsidRPr="001D4143">
        <w:rPr>
          <w:lang w:val="bg-BG"/>
        </w:rPr>
        <w:t xml:space="preserve">. </w:t>
      </w:r>
    </w:p>
    <w:p w14:paraId="0DC778DD" w14:textId="77777777" w:rsidR="00A83B57" w:rsidRPr="001D4143" w:rsidRDefault="00A83B57" w:rsidP="001D4143">
      <w:pPr>
        <w:rPr>
          <w:lang w:val="bg-BG"/>
        </w:rPr>
      </w:pPr>
    </w:p>
    <w:p w14:paraId="38745C93" w14:textId="77777777" w:rsidR="00D74EE2" w:rsidRPr="001D4143" w:rsidRDefault="00A83B57" w:rsidP="001D4143">
      <w:pPr>
        <w:keepNext/>
        <w:keepLines/>
        <w:rPr>
          <w:u w:val="single"/>
          <w:lang w:val="bg-BG"/>
        </w:rPr>
      </w:pPr>
      <w:r w:rsidRPr="001D4143">
        <w:rPr>
          <w:u w:val="single"/>
          <w:lang w:val="bg-BG"/>
        </w:rPr>
        <w:t xml:space="preserve">Помощно вещество с известно </w:t>
      </w:r>
      <w:r w:rsidR="008839C7" w:rsidRPr="001D4143">
        <w:rPr>
          <w:u w:val="single"/>
          <w:lang w:val="bg-BG"/>
        </w:rPr>
        <w:t>действие</w:t>
      </w:r>
    </w:p>
    <w:p w14:paraId="63104645" w14:textId="77777777" w:rsidR="00B45396" w:rsidRPr="001D4143" w:rsidRDefault="00B45396" w:rsidP="001D4143">
      <w:pPr>
        <w:keepNext/>
        <w:keepLines/>
        <w:rPr>
          <w:lang w:val="bg-BG"/>
        </w:rPr>
      </w:pPr>
    </w:p>
    <w:p w14:paraId="0264C13A" w14:textId="77777777" w:rsidR="00A83B57" w:rsidRPr="001D4143" w:rsidRDefault="00D74EE2" w:rsidP="001D4143">
      <w:pPr>
        <w:keepNext/>
        <w:keepLines/>
        <w:rPr>
          <w:lang w:val="bg-BG"/>
        </w:rPr>
      </w:pPr>
      <w:r w:rsidRPr="001D4143">
        <w:rPr>
          <w:lang w:val="bg-BG"/>
        </w:rPr>
        <w:t>В</w:t>
      </w:r>
      <w:r w:rsidR="00A83B57" w:rsidRPr="001D4143">
        <w:rPr>
          <w:lang w:val="bg-BG"/>
        </w:rPr>
        <w:t>сяка таблетка съдържа 1</w:t>
      </w:r>
      <w:r w:rsidR="002F2A5D" w:rsidRPr="001D4143">
        <w:rPr>
          <w:lang w:val="bg-BG"/>
        </w:rPr>
        <w:t>55</w:t>
      </w:r>
      <w:r w:rsidR="00A83B57" w:rsidRPr="001D4143">
        <w:rPr>
          <w:lang w:val="bg-BG"/>
        </w:rPr>
        <w:t> mg лактоза монохидрат.</w:t>
      </w:r>
    </w:p>
    <w:p w14:paraId="6E5580B8" w14:textId="77777777" w:rsidR="00B45396" w:rsidRPr="001D4143" w:rsidRDefault="00B45396" w:rsidP="001D4143">
      <w:pPr>
        <w:rPr>
          <w:lang w:val="bg-BG"/>
        </w:rPr>
      </w:pPr>
    </w:p>
    <w:p w14:paraId="61380AF4" w14:textId="77777777" w:rsidR="00A83B57" w:rsidRPr="001D4143" w:rsidRDefault="00A83B57" w:rsidP="001D4143">
      <w:pPr>
        <w:rPr>
          <w:lang w:val="bg-BG"/>
        </w:rPr>
      </w:pPr>
      <w:r w:rsidRPr="001D4143">
        <w:rPr>
          <w:lang w:val="bg-BG"/>
        </w:rPr>
        <w:t>За пълния списък на помощните вещества вижте точка 6.1.</w:t>
      </w:r>
    </w:p>
    <w:p w14:paraId="3E092A00" w14:textId="77777777" w:rsidR="00A83B57" w:rsidRPr="001D4143" w:rsidRDefault="00A83B57" w:rsidP="001D4143">
      <w:pPr>
        <w:rPr>
          <w:noProof/>
          <w:lang w:val="bg-BG"/>
        </w:rPr>
      </w:pPr>
    </w:p>
    <w:p w14:paraId="009D2968" w14:textId="77777777" w:rsidR="00A83B57" w:rsidRPr="001D4143" w:rsidRDefault="00A83B57" w:rsidP="001D4143">
      <w:pPr>
        <w:rPr>
          <w:noProof/>
          <w:lang w:val="bg-BG"/>
        </w:rPr>
      </w:pPr>
    </w:p>
    <w:p w14:paraId="284A215F" w14:textId="77777777" w:rsidR="00A83B57" w:rsidRPr="00F14B7B" w:rsidRDefault="00A83B57" w:rsidP="00F14B7B">
      <w:pPr>
        <w:keepNext/>
        <w:tabs>
          <w:tab w:val="left" w:pos="567"/>
        </w:tabs>
        <w:ind w:left="567" w:hanging="567"/>
        <w:rPr>
          <w:b/>
          <w:bCs/>
          <w:noProof/>
          <w:lang w:val="bg-BG"/>
        </w:rPr>
      </w:pPr>
      <w:r w:rsidRPr="00F14B7B">
        <w:rPr>
          <w:b/>
          <w:bCs/>
          <w:noProof/>
          <w:lang w:val="bg-BG"/>
        </w:rPr>
        <w:t>3.</w:t>
      </w:r>
      <w:r w:rsidRPr="00F14B7B">
        <w:rPr>
          <w:b/>
          <w:bCs/>
          <w:noProof/>
          <w:lang w:val="bg-BG"/>
        </w:rPr>
        <w:tab/>
        <w:t>ЛЕКАРСТВЕНА ФОРМА</w:t>
      </w:r>
    </w:p>
    <w:p w14:paraId="3EEF01E5" w14:textId="77777777" w:rsidR="00A83B57" w:rsidRPr="001D4143" w:rsidRDefault="00A83B57" w:rsidP="001D4143">
      <w:pPr>
        <w:keepNext/>
        <w:keepLines/>
        <w:rPr>
          <w:noProof/>
          <w:lang w:val="bg-BG"/>
        </w:rPr>
      </w:pPr>
    </w:p>
    <w:p w14:paraId="72287F00" w14:textId="77777777" w:rsidR="00A83B57" w:rsidRPr="001D4143" w:rsidRDefault="00A83B57" w:rsidP="001D4143">
      <w:pPr>
        <w:rPr>
          <w:lang w:val="bg-BG"/>
        </w:rPr>
      </w:pPr>
      <w:r w:rsidRPr="001D4143">
        <w:rPr>
          <w:lang w:val="bg-BG"/>
        </w:rPr>
        <w:t xml:space="preserve">Филмирана таблетка </w:t>
      </w:r>
    </w:p>
    <w:p w14:paraId="169D0C34" w14:textId="77777777" w:rsidR="00A83B57" w:rsidRPr="001D4143" w:rsidRDefault="00A83B57" w:rsidP="001D4143">
      <w:pPr>
        <w:rPr>
          <w:noProof/>
          <w:lang w:val="bg-BG"/>
        </w:rPr>
      </w:pPr>
    </w:p>
    <w:p w14:paraId="21E9DB45" w14:textId="19CEFA50" w:rsidR="00A83B57" w:rsidRPr="001D4143" w:rsidRDefault="00A83B57" w:rsidP="001D4143">
      <w:pPr>
        <w:rPr>
          <w:lang w:val="bg-BG"/>
        </w:rPr>
      </w:pPr>
      <w:r w:rsidRPr="001D4143">
        <w:rPr>
          <w:lang w:val="bg-BG"/>
        </w:rPr>
        <w:t>Светлосини</w:t>
      </w:r>
      <w:r w:rsidR="002F2A5D" w:rsidRPr="001D4143">
        <w:rPr>
          <w:lang w:val="bg-BG"/>
        </w:rPr>
        <w:t xml:space="preserve">, кръгли, двоиноизпъкнали филмирани таблетки, </w:t>
      </w:r>
      <w:r w:rsidRPr="001D4143">
        <w:rPr>
          <w:lang w:val="bg-BG"/>
        </w:rPr>
        <w:t xml:space="preserve">с </w:t>
      </w:r>
      <w:r w:rsidR="002F2A5D" w:rsidRPr="001D4143">
        <w:rPr>
          <w:lang w:val="bg-BG"/>
        </w:rPr>
        <w:t>диаметър</w:t>
      </w:r>
      <w:r w:rsidRPr="001D4143">
        <w:rPr>
          <w:lang w:val="bg-BG"/>
        </w:rPr>
        <w:t xml:space="preserve"> 1</w:t>
      </w:r>
      <w:r w:rsidR="002F2A5D" w:rsidRPr="001D4143">
        <w:rPr>
          <w:lang w:val="bg-BG"/>
        </w:rPr>
        <w:t>2</w:t>
      </w:r>
      <w:r w:rsidRPr="001D4143">
        <w:rPr>
          <w:lang w:val="bg-BG"/>
        </w:rPr>
        <w:t>,</w:t>
      </w:r>
      <w:r w:rsidR="002F2A5D" w:rsidRPr="001D4143">
        <w:rPr>
          <w:lang w:val="bg-BG"/>
        </w:rPr>
        <w:t>20</w:t>
      </w:r>
      <w:r w:rsidRPr="001D4143">
        <w:rPr>
          <w:lang w:val="bg-BG"/>
        </w:rPr>
        <w:t> </w:t>
      </w:r>
      <w:r w:rsidR="002F2A5D" w:rsidRPr="001D4143">
        <w:rPr>
          <w:lang w:val="bg-BG"/>
        </w:rPr>
        <w:t>± </w:t>
      </w:r>
      <w:r w:rsidRPr="001D4143">
        <w:rPr>
          <w:lang w:val="bg-BG"/>
        </w:rPr>
        <w:t>0,</w:t>
      </w:r>
      <w:r w:rsidR="002F2A5D" w:rsidRPr="001D4143">
        <w:rPr>
          <w:lang w:val="bg-BG"/>
        </w:rPr>
        <w:t>20</w:t>
      </w:r>
      <w:r w:rsidRPr="001D4143">
        <w:rPr>
          <w:lang w:val="bg-BG"/>
        </w:rPr>
        <w:t> mm с вдлъбнат</w:t>
      </w:r>
      <w:r w:rsidR="00A22CF5" w:rsidRPr="001D4143">
        <w:rPr>
          <w:lang w:val="bg-BG"/>
        </w:rPr>
        <w:t>о</w:t>
      </w:r>
      <w:r w:rsidRPr="001D4143">
        <w:rPr>
          <w:lang w:val="bg-BG"/>
        </w:rPr>
        <w:t xml:space="preserve"> релефн</w:t>
      </w:r>
      <w:r w:rsidR="00A22CF5" w:rsidRPr="001D4143">
        <w:rPr>
          <w:lang w:val="bg-BG"/>
        </w:rPr>
        <w:t>о</w:t>
      </w:r>
      <w:r w:rsidRPr="001D4143">
        <w:rPr>
          <w:lang w:val="bg-BG"/>
        </w:rPr>
        <w:t>означени</w:t>
      </w:r>
      <w:r w:rsidR="00A22CF5" w:rsidRPr="001D4143">
        <w:rPr>
          <w:lang w:val="bg-BG"/>
        </w:rPr>
        <w:t>е</w:t>
      </w:r>
      <w:r w:rsidRPr="001D4143">
        <w:rPr>
          <w:lang w:val="bg-BG"/>
        </w:rPr>
        <w:t xml:space="preserve"> </w:t>
      </w:r>
      <w:r w:rsidR="002F2A5D" w:rsidRPr="001D4143">
        <w:rPr>
          <w:lang w:val="bg-BG"/>
        </w:rPr>
        <w:t>“</w:t>
      </w:r>
      <w:r w:rsidR="002F2A5D" w:rsidRPr="001D4143">
        <w:rPr>
          <w:lang w:val="en-US"/>
        </w:rPr>
        <w:t>TN</w:t>
      </w:r>
      <w:r w:rsidR="002F2A5D" w:rsidRPr="001D4143">
        <w:rPr>
          <w:lang w:val="bg-BG"/>
        </w:rPr>
        <w:t>245</w:t>
      </w:r>
      <w:r w:rsidR="005E3AB0" w:rsidRPr="001D4143">
        <w:rPr>
          <w:lang w:val="bg-BG"/>
        </w:rPr>
        <w:t>“</w:t>
      </w:r>
      <w:r w:rsidR="002F2A5D" w:rsidRPr="001D4143">
        <w:rPr>
          <w:lang w:val="bg-BG"/>
        </w:rPr>
        <w:t xml:space="preserve"> от едната страна</w:t>
      </w:r>
      <w:r w:rsidRPr="001D4143">
        <w:rPr>
          <w:lang w:val="bg-BG"/>
        </w:rPr>
        <w:t xml:space="preserve"> </w:t>
      </w:r>
      <w:r w:rsidR="002F2A5D" w:rsidRPr="001D4143">
        <w:rPr>
          <w:lang w:val="bg-BG"/>
        </w:rPr>
        <w:t>и “М</w:t>
      </w:r>
      <w:r w:rsidR="005E3AB0" w:rsidRPr="001D4143">
        <w:rPr>
          <w:lang w:val="bg-BG"/>
        </w:rPr>
        <w:t>“</w:t>
      </w:r>
      <w:r w:rsidR="002F2A5D" w:rsidRPr="001D4143">
        <w:rPr>
          <w:lang w:val="bg-BG"/>
        </w:rPr>
        <w:t xml:space="preserve"> от другата страна</w:t>
      </w:r>
      <w:r w:rsidRPr="001D4143">
        <w:rPr>
          <w:lang w:val="bg-BG"/>
        </w:rPr>
        <w:t>.</w:t>
      </w:r>
    </w:p>
    <w:p w14:paraId="238D9845" w14:textId="77777777" w:rsidR="00A83B57" w:rsidRPr="001D4143" w:rsidRDefault="00A83B57" w:rsidP="001D4143">
      <w:pPr>
        <w:rPr>
          <w:noProof/>
          <w:lang w:val="bg-BG"/>
        </w:rPr>
      </w:pPr>
    </w:p>
    <w:p w14:paraId="0A175D5F" w14:textId="77777777" w:rsidR="00A83B57" w:rsidRPr="001D4143" w:rsidRDefault="00A83B57" w:rsidP="001D4143">
      <w:pPr>
        <w:rPr>
          <w:noProof/>
          <w:lang w:val="bg-BG"/>
        </w:rPr>
      </w:pPr>
    </w:p>
    <w:p w14:paraId="3D65B1DF" w14:textId="77777777" w:rsidR="00A83B57" w:rsidRPr="00F14B7B" w:rsidRDefault="00A83B57" w:rsidP="00F14B7B">
      <w:pPr>
        <w:keepNext/>
        <w:tabs>
          <w:tab w:val="left" w:pos="567"/>
        </w:tabs>
        <w:ind w:left="567" w:hanging="567"/>
        <w:rPr>
          <w:b/>
          <w:bCs/>
          <w:noProof/>
          <w:lang w:val="bg-BG"/>
        </w:rPr>
      </w:pPr>
      <w:r w:rsidRPr="00F14B7B">
        <w:rPr>
          <w:b/>
          <w:bCs/>
          <w:noProof/>
          <w:lang w:val="bg-BG"/>
        </w:rPr>
        <w:t>4.</w:t>
      </w:r>
      <w:r w:rsidRPr="00F14B7B">
        <w:rPr>
          <w:b/>
          <w:bCs/>
          <w:noProof/>
          <w:lang w:val="bg-BG"/>
        </w:rPr>
        <w:tab/>
        <w:t>КЛИНИЧНИ ДАННИ</w:t>
      </w:r>
    </w:p>
    <w:p w14:paraId="01657FDF" w14:textId="77777777" w:rsidR="00A83B57" w:rsidRPr="001D4143" w:rsidRDefault="00A83B57" w:rsidP="001D4143">
      <w:pPr>
        <w:keepNext/>
        <w:keepLines/>
        <w:rPr>
          <w:noProof/>
          <w:lang w:val="bg-BG"/>
        </w:rPr>
      </w:pPr>
    </w:p>
    <w:p w14:paraId="2DE748E8" w14:textId="77777777" w:rsidR="00A83B57" w:rsidRPr="00F14B7B" w:rsidRDefault="00A83B57" w:rsidP="00F14B7B">
      <w:pPr>
        <w:keepNext/>
        <w:tabs>
          <w:tab w:val="left" w:pos="567"/>
        </w:tabs>
        <w:ind w:left="567" w:hanging="567"/>
        <w:rPr>
          <w:b/>
          <w:bCs/>
          <w:noProof/>
          <w:lang w:val="bg-BG"/>
        </w:rPr>
      </w:pPr>
      <w:r w:rsidRPr="00F14B7B">
        <w:rPr>
          <w:b/>
          <w:bCs/>
          <w:noProof/>
          <w:lang w:val="bg-BG"/>
        </w:rPr>
        <w:t>4.1</w:t>
      </w:r>
      <w:r w:rsidRPr="00F14B7B">
        <w:rPr>
          <w:b/>
          <w:bCs/>
          <w:noProof/>
          <w:lang w:val="bg-BG"/>
        </w:rPr>
        <w:tab/>
        <w:t xml:space="preserve">Терапевтични показания </w:t>
      </w:r>
    </w:p>
    <w:p w14:paraId="1CE4BD48" w14:textId="77777777" w:rsidR="00A83B57" w:rsidRPr="001D4143" w:rsidRDefault="00A83B57" w:rsidP="001D4143">
      <w:pPr>
        <w:keepNext/>
        <w:keepLines/>
        <w:rPr>
          <w:noProof/>
          <w:lang w:val="bg-BG"/>
        </w:rPr>
      </w:pPr>
    </w:p>
    <w:p w14:paraId="0E3E3FB3" w14:textId="77777777" w:rsidR="00A83B57" w:rsidRPr="001D4143" w:rsidRDefault="00A83B57" w:rsidP="001D4143">
      <w:pPr>
        <w:keepNext/>
        <w:keepLines/>
        <w:rPr>
          <w:iCs/>
          <w:u w:val="single"/>
          <w:lang w:val="bg-BG"/>
        </w:rPr>
      </w:pPr>
      <w:r w:rsidRPr="001D4143">
        <w:rPr>
          <w:iCs/>
          <w:u w:val="single"/>
          <w:lang w:val="bg-BG"/>
        </w:rPr>
        <w:t>Инфекция с HIV</w:t>
      </w:r>
      <w:r w:rsidRPr="001D4143">
        <w:rPr>
          <w:iCs/>
          <w:u w:val="single"/>
          <w:lang w:val="bg-BG"/>
        </w:rPr>
        <w:noBreakHyphen/>
        <w:t>1</w:t>
      </w:r>
    </w:p>
    <w:p w14:paraId="051E6B45" w14:textId="77777777" w:rsidR="008572AA" w:rsidRPr="001D4143" w:rsidRDefault="008572AA" w:rsidP="001D4143">
      <w:pPr>
        <w:keepNext/>
        <w:keepLines/>
        <w:rPr>
          <w:i/>
          <w:lang w:val="bg-BG"/>
        </w:rPr>
      </w:pPr>
    </w:p>
    <w:p w14:paraId="7B05D87E" w14:textId="77777777" w:rsidR="00A83B57" w:rsidRPr="001D4143" w:rsidRDefault="002F2A5D" w:rsidP="001D4143">
      <w:pPr>
        <w:rPr>
          <w:lang w:val="bg-BG"/>
        </w:rPr>
      </w:pPr>
      <w:r w:rsidRPr="001D4143">
        <w:rPr>
          <w:lang w:val="bg-BG"/>
        </w:rPr>
        <w:t xml:space="preserve">Тенофовир дизопроксил </w:t>
      </w:r>
      <w:r w:rsidR="00A83B57" w:rsidRPr="001D4143">
        <w:rPr>
          <w:noProof/>
          <w:lang w:val="bg-BG"/>
        </w:rPr>
        <w:t>245 mg</w:t>
      </w:r>
      <w:r w:rsidRPr="001D4143">
        <w:rPr>
          <w:noProof/>
          <w:lang w:val="bg-BG"/>
        </w:rPr>
        <w:t xml:space="preserve"> </w:t>
      </w:r>
      <w:r w:rsidRPr="001D4143">
        <w:rPr>
          <w:lang w:val="bg-BG"/>
        </w:rPr>
        <w:t>филмирани таблетки</w:t>
      </w:r>
      <w:r w:rsidR="00A83B57" w:rsidRPr="001D4143">
        <w:rPr>
          <w:lang w:val="bg-BG"/>
        </w:rPr>
        <w:t>, в комбинация с други антиретровирусни лекарствени продукти, са показани за лечение на възрастни, инфектирани с HIV</w:t>
      </w:r>
      <w:r w:rsidR="00A83B57" w:rsidRPr="001D4143">
        <w:rPr>
          <w:lang w:val="bg-BG"/>
        </w:rPr>
        <w:noBreakHyphen/>
        <w:t>1.</w:t>
      </w:r>
    </w:p>
    <w:p w14:paraId="2A4F5897" w14:textId="77777777" w:rsidR="00A83B57" w:rsidRPr="001D4143" w:rsidRDefault="00A83B57" w:rsidP="001D4143">
      <w:pPr>
        <w:rPr>
          <w:lang w:val="bg-BG"/>
        </w:rPr>
      </w:pPr>
    </w:p>
    <w:p w14:paraId="41066FFF" w14:textId="283E868B" w:rsidR="00A83B57" w:rsidRPr="001D4143" w:rsidRDefault="00A83B57" w:rsidP="00840B3B">
      <w:pPr>
        <w:rPr>
          <w:lang w:val="bg-BG"/>
        </w:rPr>
      </w:pPr>
      <w:r w:rsidRPr="001D4143">
        <w:rPr>
          <w:lang w:val="bg-BG"/>
        </w:rPr>
        <w:t xml:space="preserve">При възрастни демонстрираната полза от лечението с </w:t>
      </w:r>
      <w:r w:rsidR="002F2A5D" w:rsidRPr="001D4143">
        <w:rPr>
          <w:lang w:val="bg-BG"/>
        </w:rPr>
        <w:t xml:space="preserve">тенофовир дизопроксил </w:t>
      </w:r>
      <w:r w:rsidRPr="001D4143">
        <w:rPr>
          <w:lang w:val="bg-BG"/>
        </w:rPr>
        <w:t>при инфекция с HIV</w:t>
      </w:r>
      <w:r w:rsidRPr="001D4143">
        <w:rPr>
          <w:lang w:val="bg-BG"/>
        </w:rPr>
        <w:noBreakHyphen/>
        <w:t>1 се базира на резултатите от проучване при пациенти без предварително лечение, вкл</w:t>
      </w:r>
      <w:r w:rsidR="007424AF" w:rsidRPr="001D4143">
        <w:rPr>
          <w:lang w:val="bg-BG"/>
        </w:rPr>
        <w:t>ючително</w:t>
      </w:r>
      <w:r w:rsidRPr="001D4143">
        <w:rPr>
          <w:lang w:val="bg-BG"/>
        </w:rPr>
        <w:t xml:space="preserve"> пациенти с високо вирусно натоварване (&gt; 100 000 копия/ml) и проучвания, при които </w:t>
      </w:r>
      <w:r w:rsidR="002F2A5D" w:rsidRPr="001D4143">
        <w:rPr>
          <w:lang w:val="bg-BG"/>
        </w:rPr>
        <w:t>тенофовир дизопроксил</w:t>
      </w:r>
      <w:r w:rsidRPr="001D4143">
        <w:rPr>
          <w:lang w:val="bg-BG"/>
        </w:rPr>
        <w:t xml:space="preserve"> е бил </w:t>
      </w:r>
      <w:r w:rsidR="007424AF" w:rsidRPr="001D4143">
        <w:rPr>
          <w:lang w:val="bg-BG"/>
        </w:rPr>
        <w:t>добавен</w:t>
      </w:r>
      <w:r w:rsidRPr="001D4143">
        <w:rPr>
          <w:lang w:val="bg-BG"/>
        </w:rPr>
        <w:t xml:space="preserve"> към постоянна основна терапия (главно тройна терапия) при пациенти с предварителна антиретровирусна терапия, при които се проявява ранен вирусологичен неуспех (&lt; 10 000 копия/ml, като повечето пациенти са имали &lt;</w:t>
      </w:r>
      <w:r w:rsidR="00840B3B">
        <w:rPr>
          <w:lang w:val="es-ES"/>
        </w:rPr>
        <w:t> </w:t>
      </w:r>
      <w:r w:rsidRPr="001D4143">
        <w:rPr>
          <w:lang w:val="bg-BG"/>
        </w:rPr>
        <w:t>5 000 копия/ml).</w:t>
      </w:r>
    </w:p>
    <w:p w14:paraId="2F036CFE" w14:textId="77777777" w:rsidR="00A83B57" w:rsidRPr="001D4143" w:rsidRDefault="00A83B57" w:rsidP="001D4143">
      <w:pPr>
        <w:rPr>
          <w:lang w:val="bg-BG"/>
        </w:rPr>
      </w:pPr>
    </w:p>
    <w:p w14:paraId="31792092" w14:textId="77777777" w:rsidR="00A83B57" w:rsidRPr="001D4143" w:rsidRDefault="002F2A5D" w:rsidP="001D4143">
      <w:pPr>
        <w:rPr>
          <w:lang w:val="bg-BG"/>
        </w:rPr>
      </w:pPr>
      <w:r w:rsidRPr="001D4143">
        <w:rPr>
          <w:lang w:val="bg-BG"/>
        </w:rPr>
        <w:t xml:space="preserve">Тенофовир дизопроксил </w:t>
      </w:r>
      <w:r w:rsidRPr="001D4143">
        <w:rPr>
          <w:noProof/>
          <w:lang w:val="bg-BG"/>
        </w:rPr>
        <w:t xml:space="preserve">245 mg </w:t>
      </w:r>
      <w:r w:rsidRPr="001D4143">
        <w:rPr>
          <w:lang w:val="bg-BG"/>
        </w:rPr>
        <w:t>филмирани таблетки</w:t>
      </w:r>
      <w:r w:rsidR="00A83B57" w:rsidRPr="001D4143">
        <w:rPr>
          <w:snapToGrid w:val="0"/>
          <w:lang w:val="bg-BG"/>
        </w:rPr>
        <w:t xml:space="preserve"> са показани и за лечение на инфектирани с </w:t>
      </w:r>
      <w:r w:rsidR="00A83B57" w:rsidRPr="001D4143">
        <w:rPr>
          <w:lang w:val="bg-BG"/>
        </w:rPr>
        <w:t>HIV</w:t>
      </w:r>
      <w:r w:rsidR="00A83B57" w:rsidRPr="001D4143">
        <w:rPr>
          <w:lang w:val="bg-BG"/>
        </w:rPr>
        <w:noBreakHyphen/>
        <w:t>1 юноши на възраст от 12 до &lt; 18 години, при които се изключва употребата на средства от първа линия поради резистентност към НИОТ или токсичност</w:t>
      </w:r>
      <w:r w:rsidR="00A83B57" w:rsidRPr="001D4143">
        <w:rPr>
          <w:snapToGrid w:val="0"/>
          <w:lang w:val="bg-BG"/>
        </w:rPr>
        <w:t>.</w:t>
      </w:r>
    </w:p>
    <w:p w14:paraId="0EE341C8" w14:textId="77777777" w:rsidR="00A83B57" w:rsidRPr="001D4143" w:rsidRDefault="00A83B57" w:rsidP="001D4143">
      <w:pPr>
        <w:rPr>
          <w:lang w:val="bg-BG"/>
        </w:rPr>
      </w:pPr>
    </w:p>
    <w:p w14:paraId="3F5F46BC" w14:textId="77777777" w:rsidR="00A83B57" w:rsidRPr="001D4143" w:rsidRDefault="00A83B57" w:rsidP="001D4143">
      <w:pPr>
        <w:rPr>
          <w:lang w:val="bg-BG"/>
        </w:rPr>
      </w:pPr>
      <w:r w:rsidRPr="001D4143">
        <w:rPr>
          <w:lang w:val="bg-BG"/>
        </w:rPr>
        <w:t xml:space="preserve">Изборът на </w:t>
      </w:r>
      <w:r w:rsidR="002F2A5D" w:rsidRPr="001D4143">
        <w:rPr>
          <w:lang w:val="bg-BG"/>
        </w:rPr>
        <w:t xml:space="preserve">тенофовир дизопроксил </w:t>
      </w:r>
      <w:r w:rsidRPr="001D4143">
        <w:rPr>
          <w:lang w:val="bg-BG"/>
        </w:rPr>
        <w:t>за лечение на пациенти с инфекция с HIV</w:t>
      </w:r>
      <w:r w:rsidRPr="001D4143">
        <w:rPr>
          <w:lang w:val="bg-BG"/>
        </w:rPr>
        <w:noBreakHyphen/>
        <w:t>1 и с предварителна антиретровирусна терапия трябва да се базира на индивидуалните резултати от тестовете за вирусна резистентност и/или на предишните прилагани лечения.</w:t>
      </w:r>
    </w:p>
    <w:p w14:paraId="45297329" w14:textId="77777777" w:rsidR="00A83B57" w:rsidRPr="001D4143" w:rsidRDefault="00A83B57" w:rsidP="001D4143">
      <w:pPr>
        <w:rPr>
          <w:noProof/>
          <w:lang w:val="bg-BG"/>
        </w:rPr>
      </w:pPr>
    </w:p>
    <w:p w14:paraId="6233D611" w14:textId="77777777" w:rsidR="00A83B57" w:rsidRPr="001D4143" w:rsidRDefault="00A83B57" w:rsidP="001D4143">
      <w:pPr>
        <w:keepNext/>
        <w:keepLines/>
        <w:rPr>
          <w:iCs/>
          <w:u w:val="single"/>
          <w:lang w:val="bg-BG"/>
        </w:rPr>
      </w:pPr>
      <w:r w:rsidRPr="001D4143">
        <w:rPr>
          <w:iCs/>
          <w:u w:val="single"/>
          <w:lang w:val="bg-BG"/>
        </w:rPr>
        <w:lastRenderedPageBreak/>
        <w:t>Инфекция с хепатит</w:t>
      </w:r>
      <w:r w:rsidR="00F831EB" w:rsidRPr="001D4143">
        <w:rPr>
          <w:iCs/>
          <w:u w:val="single"/>
          <w:lang w:val="bg-BG"/>
        </w:rPr>
        <w:t xml:space="preserve"> </w:t>
      </w:r>
      <w:r w:rsidRPr="001D4143">
        <w:rPr>
          <w:iCs/>
          <w:u w:val="single"/>
          <w:lang w:val="bg-BG"/>
        </w:rPr>
        <w:t>B</w:t>
      </w:r>
    </w:p>
    <w:p w14:paraId="79A832C6" w14:textId="77777777" w:rsidR="008572AA" w:rsidRPr="001D4143" w:rsidRDefault="008572AA" w:rsidP="001D4143">
      <w:pPr>
        <w:keepNext/>
        <w:keepLines/>
        <w:rPr>
          <w:i/>
          <w:lang w:val="bg-BG"/>
        </w:rPr>
      </w:pPr>
    </w:p>
    <w:p w14:paraId="44B0C5A6" w14:textId="77777777" w:rsidR="00A83B57" w:rsidRPr="001D4143" w:rsidRDefault="002F2A5D" w:rsidP="001D4143">
      <w:pPr>
        <w:keepNext/>
        <w:keepLines/>
        <w:rPr>
          <w:lang w:val="bg-BG"/>
        </w:rPr>
      </w:pPr>
      <w:r w:rsidRPr="001D4143">
        <w:rPr>
          <w:lang w:val="bg-BG"/>
        </w:rPr>
        <w:t xml:space="preserve">Тенофовир дизопроксил </w:t>
      </w:r>
      <w:r w:rsidRPr="001D4143">
        <w:rPr>
          <w:noProof/>
          <w:lang w:val="bg-BG"/>
        </w:rPr>
        <w:t xml:space="preserve">245 mg </w:t>
      </w:r>
      <w:r w:rsidRPr="001D4143">
        <w:rPr>
          <w:lang w:val="bg-BG"/>
        </w:rPr>
        <w:t xml:space="preserve">филмирани таблетки </w:t>
      </w:r>
      <w:r w:rsidR="007424AF" w:rsidRPr="001D4143">
        <w:rPr>
          <w:lang w:val="bg-BG"/>
        </w:rPr>
        <w:t>са</w:t>
      </w:r>
      <w:r w:rsidR="00A83B57" w:rsidRPr="001D4143">
        <w:rPr>
          <w:lang w:val="bg-BG"/>
        </w:rPr>
        <w:t xml:space="preserve"> показан</w:t>
      </w:r>
      <w:r w:rsidR="002C1A33" w:rsidRPr="001D4143">
        <w:rPr>
          <w:lang w:val="bg-BG"/>
        </w:rPr>
        <w:t>и</w:t>
      </w:r>
      <w:r w:rsidR="00A83B57" w:rsidRPr="001D4143">
        <w:rPr>
          <w:lang w:val="bg-BG"/>
        </w:rPr>
        <w:t xml:space="preserve"> за лечение на хроничен хепатит</w:t>
      </w:r>
      <w:r w:rsidR="00F831EB" w:rsidRPr="001D4143">
        <w:rPr>
          <w:lang w:val="bg-BG"/>
        </w:rPr>
        <w:t xml:space="preserve"> </w:t>
      </w:r>
      <w:r w:rsidR="00A83B57" w:rsidRPr="001D4143">
        <w:rPr>
          <w:lang w:val="bg-BG"/>
        </w:rPr>
        <w:t>B при възрастни с:</w:t>
      </w:r>
    </w:p>
    <w:p w14:paraId="4C9B448D" w14:textId="77777777" w:rsidR="00A83B57" w:rsidRPr="001D4143" w:rsidRDefault="00A83B57" w:rsidP="001D4143">
      <w:pPr>
        <w:keepNext/>
        <w:keepLines/>
        <w:rPr>
          <w:lang w:val="bg-BG"/>
        </w:rPr>
      </w:pPr>
    </w:p>
    <w:p w14:paraId="7BA1A77E" w14:textId="78B06A34" w:rsidR="00A83B57" w:rsidRPr="001D4143" w:rsidRDefault="00A83B57" w:rsidP="001D4143">
      <w:pPr>
        <w:numPr>
          <w:ilvl w:val="0"/>
          <w:numId w:val="46"/>
        </w:numPr>
        <w:ind w:left="567" w:hanging="567"/>
        <w:rPr>
          <w:lang w:val="bg-BG"/>
        </w:rPr>
      </w:pPr>
      <w:r w:rsidRPr="001D4143">
        <w:rPr>
          <w:lang w:val="bg-BG"/>
        </w:rPr>
        <w:t xml:space="preserve">компенсирано чернодробно заболяване, с доказана активна вирусна репликация, постоянно повишени </w:t>
      </w:r>
      <w:r w:rsidR="007424AF" w:rsidRPr="001D4143">
        <w:rPr>
          <w:lang w:val="bg-BG"/>
        </w:rPr>
        <w:t xml:space="preserve">стойности </w:t>
      </w:r>
      <w:r w:rsidRPr="001D4143">
        <w:rPr>
          <w:lang w:val="bg-BG"/>
        </w:rPr>
        <w:t>на аланин-аминотрансферазата (ALT)</w:t>
      </w:r>
      <w:r w:rsidR="007424AF" w:rsidRPr="001D4143">
        <w:rPr>
          <w:lang w:val="bg-BG"/>
        </w:rPr>
        <w:t xml:space="preserve"> в серума</w:t>
      </w:r>
      <w:r w:rsidRPr="001D4143">
        <w:rPr>
          <w:lang w:val="bg-BG"/>
        </w:rPr>
        <w:t xml:space="preserve"> и хистологично доказани данни за активно възпаление и/или фиброза (вж. </w:t>
      </w:r>
      <w:r w:rsidR="002C1A33" w:rsidRPr="001D4143">
        <w:rPr>
          <w:lang w:val="bg-BG"/>
        </w:rPr>
        <w:t>т</w:t>
      </w:r>
      <w:r w:rsidRPr="001D4143">
        <w:rPr>
          <w:lang w:val="bg-BG"/>
        </w:rPr>
        <w:t>очка</w:t>
      </w:r>
      <w:r w:rsidR="002D5C10" w:rsidRPr="001D4143">
        <w:rPr>
          <w:lang w:val="bg-BG"/>
        </w:rPr>
        <w:t xml:space="preserve"> </w:t>
      </w:r>
      <w:r w:rsidRPr="001D4143">
        <w:rPr>
          <w:lang w:val="bg-BG"/>
        </w:rPr>
        <w:t>5.1).</w:t>
      </w:r>
    </w:p>
    <w:p w14:paraId="03A3778D" w14:textId="77777777" w:rsidR="00A83B57" w:rsidRPr="001D4143" w:rsidRDefault="00A83B57" w:rsidP="001D4143">
      <w:pPr>
        <w:rPr>
          <w:noProof/>
          <w:lang w:val="bg-BG"/>
        </w:rPr>
      </w:pPr>
    </w:p>
    <w:p w14:paraId="312E098E" w14:textId="77777777" w:rsidR="00A83B57" w:rsidRPr="001D4143" w:rsidRDefault="00A83B57" w:rsidP="001D4143">
      <w:pPr>
        <w:numPr>
          <w:ilvl w:val="0"/>
          <w:numId w:val="46"/>
        </w:numPr>
        <w:ind w:left="567" w:hanging="567"/>
        <w:rPr>
          <w:lang w:val="bg-BG"/>
        </w:rPr>
      </w:pPr>
      <w:r w:rsidRPr="001D4143">
        <w:rPr>
          <w:lang w:val="bg-BG"/>
        </w:rPr>
        <w:t xml:space="preserve">доказано резистентен към ламивудин вирус на хепатит B (вж. </w:t>
      </w:r>
      <w:r w:rsidR="002C1A33" w:rsidRPr="001D4143">
        <w:rPr>
          <w:lang w:val="bg-BG"/>
        </w:rPr>
        <w:t>т</w:t>
      </w:r>
      <w:r w:rsidRPr="001D4143">
        <w:rPr>
          <w:lang w:val="bg-BG"/>
        </w:rPr>
        <w:t>очки</w:t>
      </w:r>
      <w:r w:rsidR="002D5C10" w:rsidRPr="001D4143">
        <w:rPr>
          <w:lang w:val="bg-BG"/>
        </w:rPr>
        <w:t xml:space="preserve"> </w:t>
      </w:r>
      <w:r w:rsidRPr="001D4143">
        <w:rPr>
          <w:lang w:val="bg-BG"/>
        </w:rPr>
        <w:t>4.8 и 5.1).</w:t>
      </w:r>
    </w:p>
    <w:p w14:paraId="4E31624E" w14:textId="77777777" w:rsidR="00A83B57" w:rsidRPr="001D4143" w:rsidRDefault="00A83B57" w:rsidP="001D4143">
      <w:pPr>
        <w:rPr>
          <w:noProof/>
          <w:lang w:val="bg-BG"/>
        </w:rPr>
      </w:pPr>
    </w:p>
    <w:p w14:paraId="57951C62" w14:textId="77777777" w:rsidR="00A83B57" w:rsidRPr="001D4143" w:rsidRDefault="00A83B57" w:rsidP="001D4143">
      <w:pPr>
        <w:numPr>
          <w:ilvl w:val="0"/>
          <w:numId w:val="46"/>
        </w:numPr>
        <w:ind w:left="567" w:hanging="567"/>
        <w:rPr>
          <w:lang w:val="bg-BG"/>
        </w:rPr>
      </w:pPr>
      <w:r w:rsidRPr="001D4143">
        <w:rPr>
          <w:lang w:val="bg-BG"/>
        </w:rPr>
        <w:t xml:space="preserve">декомпенсирано чернодробно заболяване (вж. </w:t>
      </w:r>
      <w:r w:rsidR="002C1A33" w:rsidRPr="001D4143">
        <w:rPr>
          <w:lang w:val="bg-BG"/>
        </w:rPr>
        <w:t>т</w:t>
      </w:r>
      <w:r w:rsidRPr="001D4143">
        <w:rPr>
          <w:lang w:val="bg-BG"/>
        </w:rPr>
        <w:t>очки</w:t>
      </w:r>
      <w:r w:rsidR="002D5C10" w:rsidRPr="001D4143">
        <w:rPr>
          <w:lang w:val="bg-BG"/>
        </w:rPr>
        <w:t xml:space="preserve"> </w:t>
      </w:r>
      <w:r w:rsidRPr="001D4143">
        <w:rPr>
          <w:lang w:val="bg-BG"/>
        </w:rPr>
        <w:t>4.4, 4.8 и 5.1).</w:t>
      </w:r>
    </w:p>
    <w:p w14:paraId="0E6EB179" w14:textId="77777777" w:rsidR="00A83B57" w:rsidRPr="001D4143" w:rsidRDefault="00A83B57" w:rsidP="001D4143">
      <w:pPr>
        <w:rPr>
          <w:noProof/>
          <w:lang w:val="bg-BG"/>
        </w:rPr>
      </w:pPr>
    </w:p>
    <w:p w14:paraId="479B2894" w14:textId="77777777" w:rsidR="00A83B57" w:rsidRPr="001D4143" w:rsidRDefault="006A4994" w:rsidP="001D4143">
      <w:pPr>
        <w:keepNext/>
        <w:keepLines/>
        <w:rPr>
          <w:lang w:val="bg-BG"/>
        </w:rPr>
      </w:pPr>
      <w:r w:rsidRPr="001D4143">
        <w:rPr>
          <w:lang w:val="bg-BG"/>
        </w:rPr>
        <w:t xml:space="preserve">Тенофовир дизопроксил </w:t>
      </w:r>
      <w:r w:rsidRPr="001D4143">
        <w:rPr>
          <w:noProof/>
          <w:lang w:val="bg-BG"/>
        </w:rPr>
        <w:t xml:space="preserve">245 mg </w:t>
      </w:r>
      <w:r w:rsidRPr="001D4143">
        <w:rPr>
          <w:lang w:val="bg-BG"/>
        </w:rPr>
        <w:t xml:space="preserve">филмирани таблетки </w:t>
      </w:r>
      <w:r w:rsidR="007424AF" w:rsidRPr="001D4143">
        <w:rPr>
          <w:lang w:val="bg-BG"/>
        </w:rPr>
        <w:t>са</w:t>
      </w:r>
      <w:r w:rsidR="00A83B57" w:rsidRPr="001D4143">
        <w:rPr>
          <w:lang w:val="bg-BG"/>
        </w:rPr>
        <w:t xml:space="preserve"> показан</w:t>
      </w:r>
      <w:r w:rsidR="002C1A33" w:rsidRPr="001D4143">
        <w:rPr>
          <w:lang w:val="bg-BG"/>
        </w:rPr>
        <w:t>и</w:t>
      </w:r>
      <w:r w:rsidR="00A83B57" w:rsidRPr="001D4143">
        <w:rPr>
          <w:lang w:val="bg-BG"/>
        </w:rPr>
        <w:t xml:space="preserve"> за лечение на хроничен хепатит</w:t>
      </w:r>
      <w:r w:rsidR="00F831EB" w:rsidRPr="001D4143">
        <w:rPr>
          <w:lang w:val="bg-BG"/>
        </w:rPr>
        <w:t xml:space="preserve"> </w:t>
      </w:r>
      <w:r w:rsidR="00A83B57" w:rsidRPr="001D4143">
        <w:rPr>
          <w:lang w:val="bg-BG"/>
        </w:rPr>
        <w:t>B при юноши на възраст от 12 до &lt; 18 години с:</w:t>
      </w:r>
    </w:p>
    <w:p w14:paraId="26708365" w14:textId="77777777" w:rsidR="00A83B57" w:rsidRPr="001D4143" w:rsidRDefault="00A83B57" w:rsidP="001D4143">
      <w:pPr>
        <w:keepNext/>
        <w:keepLines/>
        <w:rPr>
          <w:lang w:val="bg-BG"/>
        </w:rPr>
      </w:pPr>
    </w:p>
    <w:p w14:paraId="456D740F" w14:textId="77777777" w:rsidR="00A83B57" w:rsidRPr="001D4143" w:rsidRDefault="00A83B57" w:rsidP="001D4143">
      <w:pPr>
        <w:numPr>
          <w:ilvl w:val="0"/>
          <w:numId w:val="32"/>
        </w:numPr>
        <w:tabs>
          <w:tab w:val="clear" w:pos="780"/>
          <w:tab w:val="num" w:pos="567"/>
        </w:tabs>
        <w:ind w:left="567" w:hanging="567"/>
        <w:rPr>
          <w:lang w:val="bg-BG"/>
        </w:rPr>
      </w:pPr>
      <w:r w:rsidRPr="001D4143">
        <w:rPr>
          <w:lang w:val="bg-BG"/>
        </w:rPr>
        <w:t>компенсирано чернодробно заболяване и доказано имунологично активно заболяване, т.е. активна вирусна репликация</w:t>
      </w:r>
      <w:r w:rsidR="008572AA" w:rsidRPr="001D4143">
        <w:rPr>
          <w:lang w:val="bg-BG"/>
        </w:rPr>
        <w:t xml:space="preserve"> и</w:t>
      </w:r>
      <w:r w:rsidRPr="001D4143">
        <w:rPr>
          <w:lang w:val="bg-BG"/>
        </w:rPr>
        <w:t xml:space="preserve"> </w:t>
      </w:r>
      <w:r w:rsidR="00352395" w:rsidRPr="001D4143">
        <w:rPr>
          <w:lang w:val="bg-BG"/>
        </w:rPr>
        <w:t>трайно</w:t>
      </w:r>
      <w:r w:rsidRPr="001D4143">
        <w:rPr>
          <w:lang w:val="bg-BG"/>
        </w:rPr>
        <w:t xml:space="preserve"> повишени</w:t>
      </w:r>
      <w:r w:rsidR="00E84EBB" w:rsidRPr="001D4143">
        <w:rPr>
          <w:lang w:val="bg-BG"/>
        </w:rPr>
        <w:t xml:space="preserve"> серумн</w:t>
      </w:r>
      <w:r w:rsidR="002C1A33" w:rsidRPr="001D4143">
        <w:rPr>
          <w:lang w:val="bg-BG"/>
        </w:rPr>
        <w:t>и нива</w:t>
      </w:r>
      <w:r w:rsidRPr="001D4143">
        <w:rPr>
          <w:lang w:val="bg-BG"/>
        </w:rPr>
        <w:t xml:space="preserve"> на ALT</w:t>
      </w:r>
      <w:r w:rsidR="007424AF" w:rsidRPr="001D4143">
        <w:rPr>
          <w:lang w:val="bg-BG"/>
        </w:rPr>
        <w:t xml:space="preserve"> </w:t>
      </w:r>
      <w:r w:rsidR="008572AA" w:rsidRPr="001D4143">
        <w:rPr>
          <w:lang w:val="bg-BG"/>
        </w:rPr>
        <w:t>или</w:t>
      </w:r>
      <w:r w:rsidRPr="001D4143">
        <w:rPr>
          <w:lang w:val="bg-BG"/>
        </w:rPr>
        <w:t xml:space="preserve"> хистологично доказани данни за </w:t>
      </w:r>
      <w:r w:rsidR="00CE7867" w:rsidRPr="001D4143">
        <w:rPr>
          <w:lang w:val="bg-BG"/>
        </w:rPr>
        <w:t xml:space="preserve">умерено тежко </w:t>
      </w:r>
      <w:r w:rsidR="008572AA" w:rsidRPr="001D4143">
        <w:rPr>
          <w:lang w:val="bg-BG"/>
        </w:rPr>
        <w:t>до тежко</w:t>
      </w:r>
      <w:r w:rsidRPr="001D4143">
        <w:rPr>
          <w:lang w:val="bg-BG"/>
        </w:rPr>
        <w:t xml:space="preserve"> възпаление и/или фиброза</w:t>
      </w:r>
      <w:r w:rsidR="00196D74" w:rsidRPr="001D4143">
        <w:rPr>
          <w:lang w:val="bg-BG"/>
        </w:rPr>
        <w:t>.</w:t>
      </w:r>
      <w:r w:rsidRPr="001D4143">
        <w:rPr>
          <w:lang w:val="bg-BG"/>
        </w:rPr>
        <w:t xml:space="preserve"> </w:t>
      </w:r>
      <w:r w:rsidR="00196D74" w:rsidRPr="001D4143">
        <w:rPr>
          <w:lang w:val="bg-BG"/>
        </w:rPr>
        <w:t>По отношение на решението за започване на лечение при педиатрични пациенти вижте</w:t>
      </w:r>
      <w:r w:rsidRPr="001D4143">
        <w:rPr>
          <w:lang w:val="bg-BG"/>
        </w:rPr>
        <w:t xml:space="preserve"> точки</w:t>
      </w:r>
      <w:r w:rsidR="002D5C10" w:rsidRPr="001D4143">
        <w:rPr>
          <w:lang w:val="bg-BG"/>
        </w:rPr>
        <w:t xml:space="preserve"> </w:t>
      </w:r>
      <w:r w:rsidR="00196D74" w:rsidRPr="001D4143">
        <w:rPr>
          <w:lang w:val="bg-BG"/>
        </w:rPr>
        <w:t xml:space="preserve">4.2, </w:t>
      </w:r>
      <w:r w:rsidRPr="001D4143">
        <w:rPr>
          <w:lang w:val="bg-BG"/>
        </w:rPr>
        <w:t>4.4, 4.8 и 5.1.</w:t>
      </w:r>
    </w:p>
    <w:p w14:paraId="130A5066" w14:textId="77777777" w:rsidR="00A83B57" w:rsidRPr="001D4143" w:rsidRDefault="00A83B57" w:rsidP="001D4143">
      <w:pPr>
        <w:rPr>
          <w:noProof/>
          <w:lang w:val="bg-BG"/>
        </w:rPr>
      </w:pPr>
    </w:p>
    <w:p w14:paraId="0DBB1094" w14:textId="77777777" w:rsidR="00A83B57" w:rsidRPr="00F14B7B" w:rsidRDefault="00A83B57" w:rsidP="00F14B7B">
      <w:pPr>
        <w:keepNext/>
        <w:tabs>
          <w:tab w:val="left" w:pos="567"/>
        </w:tabs>
        <w:ind w:left="567" w:hanging="567"/>
        <w:rPr>
          <w:b/>
          <w:bCs/>
          <w:noProof/>
          <w:lang w:val="bg-BG"/>
        </w:rPr>
      </w:pPr>
      <w:r w:rsidRPr="00F14B7B">
        <w:rPr>
          <w:b/>
          <w:bCs/>
          <w:noProof/>
          <w:lang w:val="bg-BG"/>
        </w:rPr>
        <w:t>4.2</w:t>
      </w:r>
      <w:r w:rsidRPr="00F14B7B">
        <w:rPr>
          <w:b/>
          <w:bCs/>
          <w:noProof/>
          <w:lang w:val="bg-BG"/>
        </w:rPr>
        <w:tab/>
        <w:t>Дозировка и начин на приложение</w:t>
      </w:r>
    </w:p>
    <w:p w14:paraId="5C77C818" w14:textId="77777777" w:rsidR="00A83B57" w:rsidRPr="001D4143" w:rsidRDefault="00A83B57" w:rsidP="001D4143">
      <w:pPr>
        <w:keepNext/>
        <w:keepLines/>
        <w:rPr>
          <w:noProof/>
          <w:lang w:val="bg-BG"/>
        </w:rPr>
      </w:pPr>
    </w:p>
    <w:p w14:paraId="7A4421BF" w14:textId="77777777" w:rsidR="00A83B57" w:rsidRPr="001D4143" w:rsidRDefault="00A83B57" w:rsidP="001D4143">
      <w:pPr>
        <w:rPr>
          <w:lang w:val="bg-BG"/>
        </w:rPr>
      </w:pPr>
      <w:r w:rsidRPr="001D4143">
        <w:rPr>
          <w:lang w:val="bg-BG" w:eastAsia="en-GB"/>
        </w:rPr>
        <w:t xml:space="preserve">Терапията трябва да се назначи от лекар с опит в лечението на </w:t>
      </w:r>
      <w:r w:rsidRPr="001D4143">
        <w:rPr>
          <w:lang w:val="bg-BG"/>
        </w:rPr>
        <w:t xml:space="preserve">HIV </w:t>
      </w:r>
      <w:r w:rsidRPr="001D4143">
        <w:rPr>
          <w:lang w:val="bg-BG" w:eastAsia="en-GB"/>
        </w:rPr>
        <w:t>инфекции и/или</w:t>
      </w:r>
      <w:r w:rsidRPr="001D4143">
        <w:rPr>
          <w:lang w:val="bg-BG"/>
        </w:rPr>
        <w:t xml:space="preserve"> лечението на хроничен хепатит</w:t>
      </w:r>
      <w:r w:rsidR="00F831EB" w:rsidRPr="001D4143">
        <w:rPr>
          <w:lang w:val="bg-BG"/>
        </w:rPr>
        <w:t xml:space="preserve"> </w:t>
      </w:r>
      <w:r w:rsidRPr="001D4143">
        <w:rPr>
          <w:lang w:val="bg-BG"/>
        </w:rPr>
        <w:t>B.</w:t>
      </w:r>
    </w:p>
    <w:p w14:paraId="22CFA535" w14:textId="77777777" w:rsidR="00A83B57" w:rsidRPr="001D4143" w:rsidRDefault="00A83B57" w:rsidP="001D4143">
      <w:pPr>
        <w:rPr>
          <w:lang w:val="bg-BG"/>
        </w:rPr>
      </w:pPr>
    </w:p>
    <w:p w14:paraId="1301AFCF" w14:textId="77777777" w:rsidR="00A83B57" w:rsidRPr="001D4143" w:rsidRDefault="00A83B57" w:rsidP="001D4143">
      <w:pPr>
        <w:keepNext/>
        <w:keepLines/>
        <w:rPr>
          <w:u w:val="single"/>
          <w:lang w:val="bg-BG"/>
        </w:rPr>
      </w:pPr>
      <w:r w:rsidRPr="001D4143">
        <w:rPr>
          <w:u w:val="single"/>
          <w:lang w:val="bg-BG"/>
        </w:rPr>
        <w:t>Дозировка</w:t>
      </w:r>
    </w:p>
    <w:p w14:paraId="42C24B9A" w14:textId="77777777" w:rsidR="009F1B83" w:rsidRPr="001D4143" w:rsidRDefault="009F1B83" w:rsidP="001D4143">
      <w:pPr>
        <w:keepNext/>
        <w:keepLines/>
        <w:rPr>
          <w:i/>
          <w:lang w:val="bg-BG"/>
        </w:rPr>
      </w:pPr>
    </w:p>
    <w:p w14:paraId="32DB1DA6" w14:textId="77777777" w:rsidR="00A83B57" w:rsidRPr="001D4143" w:rsidRDefault="00A83B57" w:rsidP="001D4143">
      <w:pPr>
        <w:keepNext/>
        <w:keepLines/>
        <w:rPr>
          <w:lang w:val="bg-BG"/>
        </w:rPr>
      </w:pPr>
      <w:r w:rsidRPr="001D4143">
        <w:rPr>
          <w:i/>
          <w:lang w:val="bg-BG"/>
        </w:rPr>
        <w:t>Възрастни</w:t>
      </w:r>
    </w:p>
    <w:p w14:paraId="1B0D46D1" w14:textId="77777777" w:rsidR="00A83B57" w:rsidRPr="001D4143" w:rsidRDefault="00A83B57" w:rsidP="001D4143">
      <w:pPr>
        <w:rPr>
          <w:lang w:val="bg-BG"/>
        </w:rPr>
      </w:pPr>
      <w:r w:rsidRPr="001D4143">
        <w:rPr>
          <w:lang w:val="bg-BG"/>
        </w:rPr>
        <w:t xml:space="preserve">Препоръчителната доза </w:t>
      </w:r>
      <w:r w:rsidR="006A4994" w:rsidRPr="001D4143">
        <w:rPr>
          <w:lang w:val="bg-BG"/>
        </w:rPr>
        <w:t xml:space="preserve">тенофовир дизопроксил </w:t>
      </w:r>
      <w:r w:rsidRPr="001D4143">
        <w:rPr>
          <w:lang w:val="bg-BG"/>
        </w:rPr>
        <w:t>за лечение на HIV или лечение на хроничен хепатит</w:t>
      </w:r>
      <w:r w:rsidR="00F831EB" w:rsidRPr="001D4143">
        <w:rPr>
          <w:lang w:val="bg-BG"/>
        </w:rPr>
        <w:t xml:space="preserve"> </w:t>
      </w:r>
      <w:r w:rsidRPr="001D4143">
        <w:rPr>
          <w:lang w:val="bg-BG"/>
        </w:rPr>
        <w:t>B е 245 mg (една таблетка), приета веднъж дневно</w:t>
      </w:r>
      <w:r w:rsidR="00D9179D" w:rsidRPr="001D4143">
        <w:rPr>
          <w:lang w:val="bg-BG"/>
        </w:rPr>
        <w:t>,</w:t>
      </w:r>
      <w:r w:rsidRPr="001D4143">
        <w:rPr>
          <w:lang w:val="bg-BG"/>
        </w:rPr>
        <w:t xml:space="preserve"> перорално с храна.</w:t>
      </w:r>
    </w:p>
    <w:p w14:paraId="67628DC6" w14:textId="77777777" w:rsidR="00A83B57" w:rsidRPr="001D4143" w:rsidRDefault="00A83B57" w:rsidP="001D4143">
      <w:pPr>
        <w:rPr>
          <w:lang w:val="bg-BG"/>
        </w:rPr>
      </w:pPr>
    </w:p>
    <w:p w14:paraId="4AE5DA91" w14:textId="77777777" w:rsidR="008A48E7" w:rsidRPr="001D4143" w:rsidRDefault="008A48E7" w:rsidP="001D4143">
      <w:pPr>
        <w:autoSpaceDE w:val="0"/>
        <w:autoSpaceDN w:val="0"/>
        <w:adjustRightInd w:val="0"/>
        <w:rPr>
          <w:color w:val="000000"/>
          <w:lang w:val="bg-BG" w:eastAsia="zh-CN"/>
        </w:rPr>
      </w:pPr>
      <w:r w:rsidRPr="001D4143">
        <w:rPr>
          <w:color w:val="000000"/>
          <w:lang w:val="bg-BG" w:eastAsia="zh-CN"/>
        </w:rPr>
        <w:t xml:space="preserve">Решението за лечение на педиатрични пациенти (юноши) трябва да се основава на внимателна преценка на индивидуалните нужди на пациента и да е съгласно настоящите насоки за лечение на деца, включително и на значението на хистологичните данни на изходно ниво. Ползите от дългосрочната вирусна супресия при продължителна терапия трябва да се преценят спрямо риска от продължително лечение, включително появата на резистентен хепатит В вирус и неопределеността по отношение на дългосрочното въздействие на токсичността за костите и бъбреците (вж. точка 4.4). </w:t>
      </w:r>
    </w:p>
    <w:p w14:paraId="6EFECD41" w14:textId="77777777" w:rsidR="008A48E7" w:rsidRPr="001D4143" w:rsidRDefault="008A48E7" w:rsidP="001D4143">
      <w:pPr>
        <w:autoSpaceDE w:val="0"/>
        <w:autoSpaceDN w:val="0"/>
        <w:adjustRightInd w:val="0"/>
        <w:rPr>
          <w:color w:val="000000"/>
          <w:lang w:val="bg-BG" w:eastAsia="zh-CN"/>
        </w:rPr>
      </w:pPr>
    </w:p>
    <w:p w14:paraId="40153BFC" w14:textId="77777777" w:rsidR="008A48E7" w:rsidRPr="001D4143" w:rsidRDefault="008A48E7" w:rsidP="001D4143">
      <w:pPr>
        <w:autoSpaceDE w:val="0"/>
        <w:autoSpaceDN w:val="0"/>
        <w:adjustRightInd w:val="0"/>
        <w:rPr>
          <w:color w:val="000000"/>
          <w:lang w:val="bg-BG" w:eastAsia="zh-CN"/>
        </w:rPr>
      </w:pPr>
      <w:r w:rsidRPr="001D4143">
        <w:rPr>
          <w:color w:val="000000"/>
          <w:lang w:val="bg-BG" w:eastAsia="zh-CN"/>
        </w:rPr>
        <w:t xml:space="preserve">Серумните нива на </w:t>
      </w:r>
      <w:r w:rsidRPr="001D4143">
        <w:rPr>
          <w:color w:val="000000"/>
          <w:lang w:eastAsia="zh-CN"/>
        </w:rPr>
        <w:t>ALT</w:t>
      </w:r>
      <w:r w:rsidRPr="001D4143">
        <w:rPr>
          <w:color w:val="000000"/>
          <w:lang w:val="bg-BG" w:eastAsia="zh-CN"/>
        </w:rPr>
        <w:t xml:space="preserve"> трябва да са трайно повишени в продължение на поне 6 месеца преди лечение на педиатрични пациенти с компенсирано чернодробно заболяване поради </w:t>
      </w:r>
      <w:proofErr w:type="spellStart"/>
      <w:r w:rsidRPr="001D4143">
        <w:rPr>
          <w:color w:val="000000"/>
          <w:lang w:eastAsia="zh-CN"/>
        </w:rPr>
        <w:t>HBeAg</w:t>
      </w:r>
      <w:proofErr w:type="spellEnd"/>
      <w:r w:rsidRPr="001D4143">
        <w:rPr>
          <w:color w:val="000000"/>
          <w:lang w:val="bg-BG" w:eastAsia="zh-CN"/>
        </w:rPr>
        <w:t xml:space="preserve">-позитивен хроничен хепатит В и в продължение на поне 12 месеца при пациенти с </w:t>
      </w:r>
      <w:proofErr w:type="spellStart"/>
      <w:r w:rsidRPr="001D4143">
        <w:rPr>
          <w:color w:val="000000"/>
          <w:lang w:eastAsia="zh-CN"/>
        </w:rPr>
        <w:t>HBeAg</w:t>
      </w:r>
      <w:proofErr w:type="spellEnd"/>
      <w:r w:rsidRPr="001D4143">
        <w:rPr>
          <w:color w:val="000000"/>
          <w:lang w:val="bg-BG" w:eastAsia="zh-CN"/>
        </w:rPr>
        <w:t xml:space="preserve">-негативно заболяване. </w:t>
      </w:r>
    </w:p>
    <w:p w14:paraId="09AB18AE" w14:textId="77777777" w:rsidR="0011169F" w:rsidRPr="001D4143" w:rsidRDefault="0011169F" w:rsidP="001D4143">
      <w:pPr>
        <w:autoSpaceDE w:val="0"/>
        <w:autoSpaceDN w:val="0"/>
        <w:adjustRightInd w:val="0"/>
        <w:rPr>
          <w:color w:val="000000"/>
          <w:lang w:val="bg-BG" w:eastAsia="zh-CN"/>
        </w:rPr>
      </w:pPr>
    </w:p>
    <w:p w14:paraId="03DE6E6E" w14:textId="77777777" w:rsidR="00A83B57" w:rsidRPr="001D4143" w:rsidRDefault="008A48E7" w:rsidP="001D4143">
      <w:pPr>
        <w:rPr>
          <w:lang w:val="bg-BG"/>
        </w:rPr>
      </w:pPr>
      <w:r w:rsidRPr="001D4143">
        <w:rPr>
          <w:i/>
          <w:iCs/>
          <w:color w:val="000000"/>
          <w:lang w:val="bg-BG" w:eastAsia="zh-CN"/>
        </w:rPr>
        <w:t xml:space="preserve">Продължителност на терапията при </w:t>
      </w:r>
      <w:r w:rsidR="00352395" w:rsidRPr="001D4143">
        <w:rPr>
          <w:i/>
          <w:iCs/>
          <w:color w:val="000000"/>
          <w:lang w:val="bg-BG" w:eastAsia="zh-CN"/>
        </w:rPr>
        <w:t>възрастни и юноши с</w:t>
      </w:r>
      <w:r w:rsidRPr="001D4143">
        <w:rPr>
          <w:color w:val="000000"/>
          <w:lang w:val="bg-BG" w:eastAsia="zh-CN"/>
        </w:rPr>
        <w:t xml:space="preserve"> </w:t>
      </w:r>
      <w:r w:rsidRPr="001D4143">
        <w:rPr>
          <w:i/>
          <w:lang w:val="bg-BG"/>
        </w:rPr>
        <w:t>х</w:t>
      </w:r>
      <w:r w:rsidR="00A83B57" w:rsidRPr="001D4143">
        <w:rPr>
          <w:i/>
          <w:lang w:val="bg-BG"/>
        </w:rPr>
        <w:t>роничен хепатит</w:t>
      </w:r>
      <w:r w:rsidR="00F831EB" w:rsidRPr="001D4143">
        <w:rPr>
          <w:i/>
          <w:lang w:val="bg-BG"/>
        </w:rPr>
        <w:t xml:space="preserve"> </w:t>
      </w:r>
      <w:r w:rsidR="00A83B57" w:rsidRPr="001D4143">
        <w:rPr>
          <w:i/>
          <w:lang w:val="bg-BG"/>
        </w:rPr>
        <w:t>B</w:t>
      </w:r>
    </w:p>
    <w:p w14:paraId="073F33AD" w14:textId="77777777" w:rsidR="00A83B57" w:rsidRPr="001D4143" w:rsidRDefault="00A83B57" w:rsidP="001D4143">
      <w:pPr>
        <w:keepNext/>
        <w:keepLines/>
        <w:rPr>
          <w:lang w:val="bg-BG"/>
        </w:rPr>
      </w:pPr>
      <w:r w:rsidRPr="001D4143">
        <w:rPr>
          <w:lang w:val="bg-BG"/>
        </w:rPr>
        <w:t>Не е известно каква е оптималната продължителност на лечението. Прекратяването на лечението може да се обмисли както следва:</w:t>
      </w:r>
    </w:p>
    <w:p w14:paraId="1EAE32CA" w14:textId="77777777" w:rsidR="00A83B57" w:rsidRPr="001D4143" w:rsidRDefault="00A83B57" w:rsidP="001D4143">
      <w:pPr>
        <w:keepNext/>
        <w:keepLines/>
        <w:rPr>
          <w:lang w:val="bg-BG"/>
        </w:rPr>
      </w:pPr>
    </w:p>
    <w:p w14:paraId="1BDF390A" w14:textId="2938DC26" w:rsidR="00A83B57" w:rsidRPr="001D4143" w:rsidRDefault="00A22CF5" w:rsidP="004D082F">
      <w:pPr>
        <w:pStyle w:val="Default0"/>
        <w:numPr>
          <w:ilvl w:val="0"/>
          <w:numId w:val="56"/>
        </w:numPr>
        <w:tabs>
          <w:tab w:val="left" w:pos="567"/>
        </w:tabs>
        <w:ind w:left="567" w:hanging="567"/>
        <w:rPr>
          <w:sz w:val="22"/>
          <w:szCs w:val="22"/>
          <w:lang w:val="bg-BG"/>
        </w:rPr>
      </w:pPr>
      <w:r w:rsidRPr="001D4143">
        <w:rPr>
          <w:sz w:val="22"/>
          <w:szCs w:val="22"/>
          <w:lang w:val="bg-BG"/>
        </w:rPr>
        <w:t>П</w:t>
      </w:r>
      <w:r w:rsidR="00A83B57" w:rsidRPr="001D4143">
        <w:rPr>
          <w:sz w:val="22"/>
          <w:szCs w:val="22"/>
          <w:lang w:val="bg-BG"/>
        </w:rPr>
        <w:t>ри HBeAg положителни пациенти без цироза лечението трябва да се прилага поне 6</w:t>
      </w:r>
      <w:r w:rsidR="00A83B57" w:rsidRPr="001D4143">
        <w:rPr>
          <w:sz w:val="22"/>
          <w:szCs w:val="22"/>
          <w:lang w:val="bg-BG"/>
        </w:rPr>
        <w:noBreakHyphen/>
        <w:t>12 месеца след като се потвърди HBe</w:t>
      </w:r>
      <w:r w:rsidR="00F831EB" w:rsidRPr="001D4143">
        <w:rPr>
          <w:sz w:val="22"/>
          <w:szCs w:val="22"/>
          <w:lang w:val="bg-BG"/>
        </w:rPr>
        <w:t xml:space="preserve"> </w:t>
      </w:r>
      <w:r w:rsidR="00A83B57" w:rsidRPr="001D4143">
        <w:rPr>
          <w:sz w:val="22"/>
          <w:szCs w:val="22"/>
          <w:lang w:val="bg-BG"/>
        </w:rPr>
        <w:t>сероконверсия (негативиране на HBeAg и на HBV ДНК с установяване на анти</w:t>
      </w:r>
      <w:r w:rsidR="00A83B57" w:rsidRPr="001D4143">
        <w:rPr>
          <w:sz w:val="22"/>
          <w:szCs w:val="22"/>
          <w:lang w:val="bg-BG"/>
        </w:rPr>
        <w:noBreakHyphen/>
        <w:t xml:space="preserve">HBe </w:t>
      </w:r>
      <w:r w:rsidR="002675C2" w:rsidRPr="001D4143">
        <w:rPr>
          <w:sz w:val="22"/>
          <w:szCs w:val="22"/>
          <w:lang w:val="bg-BG"/>
        </w:rPr>
        <w:t xml:space="preserve">в две последователни серумни проби с интервал между тях поне 3-6 месеца) </w:t>
      </w:r>
      <w:r w:rsidR="00A83B57" w:rsidRPr="001D4143">
        <w:rPr>
          <w:sz w:val="22"/>
          <w:szCs w:val="22"/>
          <w:lang w:val="bg-BG"/>
        </w:rPr>
        <w:t>или до HBs</w:t>
      </w:r>
      <w:r w:rsidR="00F831EB" w:rsidRPr="001D4143">
        <w:rPr>
          <w:sz w:val="22"/>
          <w:szCs w:val="22"/>
          <w:lang w:val="bg-BG"/>
        </w:rPr>
        <w:t xml:space="preserve"> </w:t>
      </w:r>
      <w:r w:rsidR="00A83B57" w:rsidRPr="001D4143">
        <w:rPr>
          <w:sz w:val="22"/>
          <w:szCs w:val="22"/>
          <w:lang w:val="bg-BG"/>
        </w:rPr>
        <w:t>сероконверсия или до загуба на ефикасност (вж.</w:t>
      </w:r>
      <w:r w:rsidR="00F831EB" w:rsidRPr="001D4143">
        <w:rPr>
          <w:sz w:val="22"/>
          <w:szCs w:val="22"/>
          <w:lang w:val="bg-BG"/>
        </w:rPr>
        <w:t xml:space="preserve"> </w:t>
      </w:r>
      <w:r w:rsidR="00A83B57" w:rsidRPr="001D4143">
        <w:rPr>
          <w:sz w:val="22"/>
          <w:szCs w:val="22"/>
          <w:lang w:val="bg-BG"/>
        </w:rPr>
        <w:t>точка</w:t>
      </w:r>
      <w:r w:rsidR="00F831EB" w:rsidRPr="001D4143">
        <w:rPr>
          <w:sz w:val="22"/>
          <w:szCs w:val="22"/>
          <w:lang w:val="bg-BG"/>
        </w:rPr>
        <w:t xml:space="preserve"> </w:t>
      </w:r>
      <w:r w:rsidR="00A83B57" w:rsidRPr="001D4143">
        <w:rPr>
          <w:sz w:val="22"/>
          <w:szCs w:val="22"/>
          <w:lang w:val="bg-BG"/>
        </w:rPr>
        <w:t>4.4). След прекратяване на лечението с</w:t>
      </w:r>
      <w:r w:rsidR="002E7724" w:rsidRPr="001D4143">
        <w:rPr>
          <w:sz w:val="22"/>
          <w:szCs w:val="22"/>
          <w:lang w:val="bg-BG"/>
        </w:rPr>
        <w:t>тойнос</w:t>
      </w:r>
      <w:r w:rsidR="00A83B57" w:rsidRPr="001D4143">
        <w:rPr>
          <w:sz w:val="22"/>
          <w:szCs w:val="22"/>
          <w:lang w:val="bg-BG"/>
        </w:rPr>
        <w:t>т</w:t>
      </w:r>
      <w:r w:rsidR="002E7724" w:rsidRPr="001D4143">
        <w:rPr>
          <w:sz w:val="22"/>
          <w:szCs w:val="22"/>
          <w:lang w:val="bg-BG"/>
        </w:rPr>
        <w:t>ит</w:t>
      </w:r>
      <w:r w:rsidR="00A83B57" w:rsidRPr="001D4143">
        <w:rPr>
          <w:sz w:val="22"/>
          <w:szCs w:val="22"/>
          <w:lang w:val="bg-BG"/>
        </w:rPr>
        <w:t xml:space="preserve">е </w:t>
      </w:r>
      <w:r w:rsidR="002E7724" w:rsidRPr="001D4143">
        <w:rPr>
          <w:sz w:val="22"/>
          <w:szCs w:val="22"/>
          <w:lang w:val="bg-BG"/>
        </w:rPr>
        <w:t>н</w:t>
      </w:r>
      <w:r w:rsidR="00A83B57" w:rsidRPr="001D4143">
        <w:rPr>
          <w:sz w:val="22"/>
          <w:szCs w:val="22"/>
          <w:lang w:val="bg-BG"/>
        </w:rPr>
        <w:t>а ALT</w:t>
      </w:r>
      <w:r w:rsidR="002E7724" w:rsidRPr="001D4143">
        <w:rPr>
          <w:sz w:val="22"/>
          <w:szCs w:val="22"/>
          <w:lang w:val="bg-BG"/>
        </w:rPr>
        <w:t xml:space="preserve"> </w:t>
      </w:r>
      <w:r w:rsidR="00A83B57" w:rsidRPr="001D4143">
        <w:rPr>
          <w:sz w:val="22"/>
          <w:szCs w:val="22"/>
          <w:lang w:val="bg-BG"/>
        </w:rPr>
        <w:t>и HBV ДНК</w:t>
      </w:r>
      <w:r w:rsidR="002E7724" w:rsidRPr="001D4143">
        <w:rPr>
          <w:sz w:val="22"/>
          <w:szCs w:val="22"/>
          <w:lang w:val="bg-BG"/>
        </w:rPr>
        <w:t xml:space="preserve"> в серума</w:t>
      </w:r>
      <w:r w:rsidR="00A83B57" w:rsidRPr="001D4143">
        <w:rPr>
          <w:sz w:val="22"/>
          <w:szCs w:val="22"/>
          <w:lang w:val="bg-BG"/>
        </w:rPr>
        <w:t xml:space="preserve"> трябва да се следят редовно, за да се открие късен вирус</w:t>
      </w:r>
      <w:r w:rsidR="007832E2" w:rsidRPr="001D4143">
        <w:rPr>
          <w:sz w:val="22"/>
          <w:szCs w:val="22"/>
          <w:lang w:val="bg-BG"/>
        </w:rPr>
        <w:t>ологичен</w:t>
      </w:r>
      <w:r w:rsidR="00A83B57" w:rsidRPr="001D4143">
        <w:rPr>
          <w:sz w:val="22"/>
          <w:szCs w:val="22"/>
          <w:lang w:val="bg-BG"/>
        </w:rPr>
        <w:t xml:space="preserve"> рецидив.</w:t>
      </w:r>
    </w:p>
    <w:p w14:paraId="5D9BFD50" w14:textId="77777777" w:rsidR="00A83B57" w:rsidRPr="001D4143" w:rsidRDefault="00A83B57" w:rsidP="001D4143">
      <w:pPr>
        <w:rPr>
          <w:lang w:val="bg-BG"/>
        </w:rPr>
      </w:pPr>
    </w:p>
    <w:p w14:paraId="4451C73F" w14:textId="77777777" w:rsidR="00A83B57" w:rsidRPr="001D4143" w:rsidRDefault="00A22CF5" w:rsidP="004D082F">
      <w:pPr>
        <w:pStyle w:val="Default0"/>
        <w:numPr>
          <w:ilvl w:val="0"/>
          <w:numId w:val="56"/>
        </w:numPr>
        <w:tabs>
          <w:tab w:val="left" w:pos="567"/>
        </w:tabs>
        <w:ind w:left="567" w:hanging="567"/>
        <w:rPr>
          <w:sz w:val="22"/>
          <w:szCs w:val="22"/>
          <w:lang w:val="bg-BG"/>
        </w:rPr>
      </w:pPr>
      <w:r w:rsidRPr="001D4143">
        <w:rPr>
          <w:sz w:val="22"/>
          <w:szCs w:val="22"/>
          <w:lang w:val="bg-BG"/>
        </w:rPr>
        <w:lastRenderedPageBreak/>
        <w:t>П</w:t>
      </w:r>
      <w:r w:rsidR="00A83B57" w:rsidRPr="001D4143">
        <w:rPr>
          <w:sz w:val="22"/>
          <w:szCs w:val="22"/>
          <w:lang w:val="bg-BG"/>
        </w:rPr>
        <w:t>ри HBeAg</w:t>
      </w:r>
      <w:r w:rsidR="00F831EB" w:rsidRPr="001D4143">
        <w:rPr>
          <w:sz w:val="22"/>
          <w:szCs w:val="22"/>
          <w:lang w:val="bg-BG"/>
        </w:rPr>
        <w:t xml:space="preserve"> </w:t>
      </w:r>
      <w:r w:rsidR="00A83B57" w:rsidRPr="001D4143">
        <w:rPr>
          <w:sz w:val="22"/>
          <w:szCs w:val="22"/>
          <w:lang w:val="bg-BG"/>
        </w:rPr>
        <w:t>негативни пациенти без цироза лечението трябва да се прилага поне до HBs</w:t>
      </w:r>
      <w:r w:rsidR="00F831EB" w:rsidRPr="001D4143">
        <w:rPr>
          <w:sz w:val="22"/>
          <w:szCs w:val="22"/>
          <w:lang w:val="bg-BG"/>
        </w:rPr>
        <w:t xml:space="preserve"> </w:t>
      </w:r>
      <w:r w:rsidR="00A83B57" w:rsidRPr="001D4143">
        <w:rPr>
          <w:sz w:val="22"/>
          <w:szCs w:val="22"/>
          <w:lang w:val="bg-BG"/>
        </w:rPr>
        <w:t xml:space="preserve">сероконверсия или при поява на доказателства за загуба на ефикасност. </w:t>
      </w:r>
      <w:r w:rsidR="00116790" w:rsidRPr="001D4143">
        <w:rPr>
          <w:sz w:val="22"/>
          <w:szCs w:val="22"/>
          <w:lang w:val="bg-BG"/>
        </w:rPr>
        <w:t xml:space="preserve">Прекратяване на лечението може да се обмисли и след постигане на стабилна вирусна супресия (т.е. в продължение на поне 3 години), при условие че серумните нива на </w:t>
      </w:r>
      <w:r w:rsidR="00116790" w:rsidRPr="004D082F">
        <w:rPr>
          <w:sz w:val="22"/>
          <w:szCs w:val="22"/>
          <w:lang w:val="bg-BG"/>
        </w:rPr>
        <w:t>ALT</w:t>
      </w:r>
      <w:r w:rsidR="00116790" w:rsidRPr="001D4143">
        <w:rPr>
          <w:sz w:val="22"/>
          <w:szCs w:val="22"/>
          <w:lang w:val="bg-BG"/>
        </w:rPr>
        <w:t xml:space="preserve"> и </w:t>
      </w:r>
      <w:r w:rsidR="00116790" w:rsidRPr="004D082F">
        <w:rPr>
          <w:sz w:val="22"/>
          <w:szCs w:val="22"/>
          <w:lang w:val="bg-BG"/>
        </w:rPr>
        <w:t>HBV</w:t>
      </w:r>
      <w:r w:rsidR="00116790" w:rsidRPr="001D4143">
        <w:rPr>
          <w:sz w:val="22"/>
          <w:szCs w:val="22"/>
          <w:lang w:val="bg-BG"/>
        </w:rPr>
        <w:t xml:space="preserve"> ДНК се проследяват редовно след прекратяване на лечението с цел откриване на късен</w:t>
      </w:r>
      <w:r w:rsidR="00CE7867" w:rsidRPr="001D4143">
        <w:rPr>
          <w:sz w:val="22"/>
          <w:szCs w:val="22"/>
          <w:lang w:val="bg-BG"/>
        </w:rPr>
        <w:t xml:space="preserve"> рецидив на вирусната инфекция</w:t>
      </w:r>
      <w:r w:rsidR="00116790" w:rsidRPr="001D4143">
        <w:rPr>
          <w:sz w:val="22"/>
          <w:szCs w:val="22"/>
          <w:lang w:val="bg-BG"/>
        </w:rPr>
        <w:t xml:space="preserve">. </w:t>
      </w:r>
      <w:r w:rsidR="00A83B57" w:rsidRPr="001D4143">
        <w:rPr>
          <w:sz w:val="22"/>
          <w:szCs w:val="22"/>
          <w:lang w:val="bg-BG"/>
        </w:rPr>
        <w:t>При продължително лечение над 2 години се препоръчва редовно преоценяване, за да се потвърди дали продължаването на избраната терапия остава подходящо за пациента.</w:t>
      </w:r>
    </w:p>
    <w:p w14:paraId="105585EB" w14:textId="77777777" w:rsidR="00A83B57" w:rsidRPr="001D4143" w:rsidRDefault="00A83B57" w:rsidP="001D4143">
      <w:pPr>
        <w:rPr>
          <w:lang w:val="bg-BG"/>
        </w:rPr>
      </w:pPr>
    </w:p>
    <w:p w14:paraId="3BFF4D88" w14:textId="77777777" w:rsidR="00116790" w:rsidRPr="001D4143" w:rsidRDefault="000B73CC" w:rsidP="001D4143">
      <w:pPr>
        <w:rPr>
          <w:lang w:val="bg-BG"/>
        </w:rPr>
      </w:pPr>
      <w:r w:rsidRPr="001D4143">
        <w:rPr>
          <w:lang w:val="bg-BG"/>
        </w:rPr>
        <w:t>При възрастни пациенти с декомпенсирано чернодробно заболяване или цироза не се препоръчва преустановяване на лечението</w:t>
      </w:r>
      <w:r w:rsidR="00116790" w:rsidRPr="001D4143">
        <w:rPr>
          <w:lang w:val="bg-BG"/>
        </w:rPr>
        <w:t>.</w:t>
      </w:r>
    </w:p>
    <w:p w14:paraId="4C4E26FC" w14:textId="77777777" w:rsidR="00116790" w:rsidRPr="001D4143" w:rsidRDefault="00116790" w:rsidP="001D4143">
      <w:pPr>
        <w:rPr>
          <w:lang w:val="bg-BG"/>
        </w:rPr>
      </w:pPr>
    </w:p>
    <w:p w14:paraId="6D3A5D72" w14:textId="77777777" w:rsidR="00A83B57" w:rsidRPr="001D4143" w:rsidRDefault="006A4994" w:rsidP="001D4143">
      <w:pPr>
        <w:rPr>
          <w:lang w:val="bg-BG"/>
        </w:rPr>
      </w:pPr>
      <w:r w:rsidRPr="001D4143">
        <w:rPr>
          <w:lang w:val="bg-BG"/>
        </w:rPr>
        <w:t>З</w:t>
      </w:r>
      <w:r w:rsidR="00A83B57" w:rsidRPr="001D4143">
        <w:rPr>
          <w:lang w:val="bg-BG"/>
        </w:rPr>
        <w:t>а лечение на инфекция с HIV</w:t>
      </w:r>
      <w:r w:rsidR="00A83B57" w:rsidRPr="001D4143">
        <w:rPr>
          <w:lang w:val="bg-BG"/>
        </w:rPr>
        <w:noBreakHyphen/>
        <w:t>1</w:t>
      </w:r>
      <w:r w:rsidR="00F831EB" w:rsidRPr="001D4143">
        <w:rPr>
          <w:lang w:val="bg-BG"/>
        </w:rPr>
        <w:t xml:space="preserve"> </w:t>
      </w:r>
      <w:r w:rsidR="00A83B57" w:rsidRPr="001D4143">
        <w:rPr>
          <w:lang w:val="bg-BG"/>
        </w:rPr>
        <w:t>и хроничен хепатит</w:t>
      </w:r>
      <w:r w:rsidR="00F831EB" w:rsidRPr="001D4143">
        <w:rPr>
          <w:lang w:val="bg-BG"/>
        </w:rPr>
        <w:t xml:space="preserve"> </w:t>
      </w:r>
      <w:r w:rsidR="00A83B57" w:rsidRPr="001D4143">
        <w:rPr>
          <w:lang w:val="bg-BG"/>
        </w:rPr>
        <w:t>B при възрастни, при които твърдата лекарствена форма не е подходяща</w:t>
      </w:r>
      <w:r w:rsidRPr="001D4143">
        <w:rPr>
          <w:lang w:val="bg-BG"/>
        </w:rPr>
        <w:t xml:space="preserve">, може да се провери за </w:t>
      </w:r>
      <w:r w:rsidRPr="001D4143">
        <w:rPr>
          <w:color w:val="222222"/>
          <w:lang w:val="bg-BG"/>
        </w:rPr>
        <w:t>други подходящи</w:t>
      </w:r>
      <w:r w:rsidR="007832E2" w:rsidRPr="001D4143">
        <w:rPr>
          <w:color w:val="222222"/>
          <w:lang w:val="bg-BG"/>
        </w:rPr>
        <w:t xml:space="preserve"> лекарствени</w:t>
      </w:r>
      <w:r w:rsidRPr="001D4143">
        <w:rPr>
          <w:color w:val="222222"/>
          <w:lang w:val="bg-BG"/>
        </w:rPr>
        <w:t xml:space="preserve"> форми</w:t>
      </w:r>
      <w:r w:rsidR="00A83B57" w:rsidRPr="001D4143">
        <w:rPr>
          <w:lang w:val="bg-BG"/>
        </w:rPr>
        <w:t>.</w:t>
      </w:r>
    </w:p>
    <w:p w14:paraId="731FDEB0" w14:textId="77777777" w:rsidR="006A4994" w:rsidRPr="001D4143" w:rsidRDefault="006A4994" w:rsidP="001D4143">
      <w:pPr>
        <w:rPr>
          <w:lang w:val="bg-BG"/>
        </w:rPr>
      </w:pPr>
    </w:p>
    <w:p w14:paraId="28AF04F1" w14:textId="5438FF70" w:rsidR="006A4994" w:rsidRPr="001D4143" w:rsidRDefault="006A4994" w:rsidP="001D4143">
      <w:pPr>
        <w:rPr>
          <w:lang w:val="bg-BG"/>
        </w:rPr>
      </w:pPr>
      <w:r w:rsidRPr="001D4143">
        <w:rPr>
          <w:lang w:val="bg-BG"/>
        </w:rPr>
        <w:t xml:space="preserve">Тенофовир дизопроксил </w:t>
      </w:r>
      <w:r w:rsidR="00B04A11">
        <w:rPr>
          <w:lang w:val="en-US"/>
        </w:rPr>
        <w:t>Viatris</w:t>
      </w:r>
      <w:r w:rsidRPr="001D4143">
        <w:rPr>
          <w:lang w:val="bg-BG"/>
        </w:rPr>
        <w:t xml:space="preserve"> се предлага само като 245 mg филмирани таблетки. Може да се провери за </w:t>
      </w:r>
      <w:r w:rsidR="007832E2" w:rsidRPr="001D4143">
        <w:rPr>
          <w:lang w:val="bg-BG"/>
        </w:rPr>
        <w:t xml:space="preserve">наличност на </w:t>
      </w:r>
      <w:r w:rsidRPr="001D4143">
        <w:rPr>
          <w:color w:val="222222"/>
          <w:lang w:val="bg-BG"/>
        </w:rPr>
        <w:t xml:space="preserve">други подходящи </w:t>
      </w:r>
      <w:r w:rsidR="007832E2" w:rsidRPr="001D4143">
        <w:rPr>
          <w:color w:val="222222"/>
          <w:lang w:val="bg-BG"/>
        </w:rPr>
        <w:t xml:space="preserve">лекарствени </w:t>
      </w:r>
      <w:r w:rsidRPr="001D4143">
        <w:rPr>
          <w:color w:val="222222"/>
          <w:lang w:val="bg-BG"/>
        </w:rPr>
        <w:t>форми</w:t>
      </w:r>
      <w:r w:rsidRPr="001D4143">
        <w:rPr>
          <w:lang w:val="bg-BG"/>
        </w:rPr>
        <w:t>.</w:t>
      </w:r>
    </w:p>
    <w:p w14:paraId="5D5D66E5" w14:textId="77777777" w:rsidR="006A4994" w:rsidRPr="001D4143" w:rsidRDefault="006A4994" w:rsidP="001D4143">
      <w:pPr>
        <w:keepNext/>
        <w:keepLines/>
        <w:autoSpaceDE w:val="0"/>
        <w:autoSpaceDN w:val="0"/>
        <w:adjustRightInd w:val="0"/>
        <w:rPr>
          <w:lang w:val="bg-BG"/>
        </w:rPr>
      </w:pPr>
    </w:p>
    <w:p w14:paraId="634134C2" w14:textId="77777777" w:rsidR="00A83B57" w:rsidRPr="001D4143" w:rsidRDefault="00A83B57" w:rsidP="001D4143">
      <w:pPr>
        <w:keepNext/>
        <w:keepLines/>
        <w:autoSpaceDE w:val="0"/>
        <w:autoSpaceDN w:val="0"/>
        <w:adjustRightInd w:val="0"/>
        <w:rPr>
          <w:i/>
          <w:lang w:val="bg-BG"/>
        </w:rPr>
      </w:pPr>
      <w:r w:rsidRPr="001D4143">
        <w:rPr>
          <w:i/>
          <w:lang w:val="bg-BG"/>
        </w:rPr>
        <w:t>Педиатрична популация</w:t>
      </w:r>
    </w:p>
    <w:p w14:paraId="5791E0F3" w14:textId="77777777" w:rsidR="00A83B57" w:rsidRPr="001D4143" w:rsidRDefault="00A83B57" w:rsidP="001D4143">
      <w:pPr>
        <w:rPr>
          <w:lang w:val="bg-BG"/>
        </w:rPr>
      </w:pPr>
      <w:r w:rsidRPr="001D4143">
        <w:rPr>
          <w:i/>
          <w:lang w:val="bg-BG"/>
        </w:rPr>
        <w:t>HIV</w:t>
      </w:r>
      <w:r w:rsidRPr="001D4143">
        <w:rPr>
          <w:i/>
          <w:lang w:val="bg-BG"/>
        </w:rPr>
        <w:noBreakHyphen/>
        <w:t>1:</w:t>
      </w:r>
      <w:r w:rsidRPr="001D4143">
        <w:rPr>
          <w:lang w:val="bg-BG"/>
        </w:rPr>
        <w:t xml:space="preserve"> При юноши на възраст от 12 до &lt;</w:t>
      </w:r>
      <w:r w:rsidR="002D5C10" w:rsidRPr="001D4143">
        <w:rPr>
          <w:lang w:val="bg-BG"/>
        </w:rPr>
        <w:t xml:space="preserve"> </w:t>
      </w:r>
      <w:r w:rsidRPr="001D4143">
        <w:rPr>
          <w:lang w:val="bg-BG"/>
        </w:rPr>
        <w:t>18 години и с тегло ≥</w:t>
      </w:r>
      <w:r w:rsidR="002D5C10" w:rsidRPr="001D4143">
        <w:rPr>
          <w:lang w:val="bg-BG"/>
        </w:rPr>
        <w:t xml:space="preserve"> </w:t>
      </w:r>
      <w:r w:rsidRPr="001D4143">
        <w:rPr>
          <w:lang w:val="bg-BG"/>
        </w:rPr>
        <w:t xml:space="preserve">35 kg препоръчителната доза </w:t>
      </w:r>
      <w:r w:rsidR="006A4994" w:rsidRPr="001D4143">
        <w:rPr>
          <w:lang w:val="bg-BG"/>
        </w:rPr>
        <w:t xml:space="preserve">тенофовир дизопроксил </w:t>
      </w:r>
      <w:r w:rsidRPr="001D4143">
        <w:rPr>
          <w:lang w:val="bg-BG"/>
        </w:rPr>
        <w:t>е 245 mg (една таблетка), приета веднъж дневно</w:t>
      </w:r>
      <w:r w:rsidR="007832E2" w:rsidRPr="001D4143">
        <w:rPr>
          <w:lang w:val="bg-BG"/>
        </w:rPr>
        <w:t>,</w:t>
      </w:r>
      <w:r w:rsidRPr="001D4143">
        <w:rPr>
          <w:lang w:val="bg-BG"/>
        </w:rPr>
        <w:t xml:space="preserve"> перорално с храна (вж. точки</w:t>
      </w:r>
      <w:r w:rsidR="002D5C10" w:rsidRPr="001D4143">
        <w:rPr>
          <w:lang w:val="bg-BG"/>
        </w:rPr>
        <w:t xml:space="preserve"> </w:t>
      </w:r>
      <w:r w:rsidRPr="001D4143">
        <w:rPr>
          <w:lang w:val="bg-BG"/>
        </w:rPr>
        <w:t>4.8 и 5.1).</w:t>
      </w:r>
    </w:p>
    <w:p w14:paraId="126FA864" w14:textId="77777777" w:rsidR="00A83B57" w:rsidRPr="001D4143" w:rsidRDefault="00A83B57" w:rsidP="001D4143">
      <w:pPr>
        <w:rPr>
          <w:lang w:val="bg-BG"/>
        </w:rPr>
      </w:pPr>
    </w:p>
    <w:p w14:paraId="51B62232" w14:textId="29AC5809" w:rsidR="00A83B57" w:rsidRPr="001D4143" w:rsidRDefault="006A4994" w:rsidP="00840B3B">
      <w:pPr>
        <w:rPr>
          <w:lang w:val="bg-BG"/>
        </w:rPr>
      </w:pPr>
      <w:r w:rsidRPr="001D4143">
        <w:rPr>
          <w:lang w:val="bg-BG"/>
        </w:rPr>
        <w:t>Намалени дози тенофовир дизопроксил</w:t>
      </w:r>
      <w:r w:rsidR="00A83B57" w:rsidRPr="001D4143">
        <w:rPr>
          <w:lang w:val="bg-BG"/>
        </w:rPr>
        <w:t xml:space="preserve"> </w:t>
      </w:r>
      <w:r w:rsidRPr="001D4143">
        <w:rPr>
          <w:lang w:val="bg-BG"/>
        </w:rPr>
        <w:t>се</w:t>
      </w:r>
      <w:r w:rsidR="00A83B57" w:rsidRPr="001D4143">
        <w:rPr>
          <w:lang w:val="bg-BG"/>
        </w:rPr>
        <w:t xml:space="preserve"> употреб</w:t>
      </w:r>
      <w:r w:rsidRPr="001D4143">
        <w:rPr>
          <w:lang w:val="bg-BG"/>
        </w:rPr>
        <w:t>ява</w:t>
      </w:r>
      <w:r w:rsidR="00C50991" w:rsidRPr="001D4143">
        <w:rPr>
          <w:lang w:val="bg-BG"/>
        </w:rPr>
        <w:t>т</w:t>
      </w:r>
      <w:r w:rsidR="00A83B57" w:rsidRPr="001D4143">
        <w:rPr>
          <w:lang w:val="bg-BG"/>
        </w:rPr>
        <w:t xml:space="preserve"> </w:t>
      </w:r>
      <w:r w:rsidRPr="001D4143">
        <w:rPr>
          <w:lang w:val="bg-BG"/>
        </w:rPr>
        <w:t>за лечение на</w:t>
      </w:r>
      <w:r w:rsidR="00A83B57" w:rsidRPr="001D4143">
        <w:rPr>
          <w:lang w:val="bg-BG"/>
        </w:rPr>
        <w:t xml:space="preserve"> инфектирани с HIV</w:t>
      </w:r>
      <w:r w:rsidR="00A83B57" w:rsidRPr="001D4143">
        <w:rPr>
          <w:lang w:val="bg-BG"/>
        </w:rPr>
        <w:noBreakHyphen/>
        <w:t>1 педиатрични пациенти на възраст от 2</w:t>
      </w:r>
      <w:r w:rsidR="002D5C10" w:rsidRPr="001D4143">
        <w:rPr>
          <w:lang w:val="bg-BG"/>
        </w:rPr>
        <w:t xml:space="preserve"> </w:t>
      </w:r>
      <w:r w:rsidR="00A83B57" w:rsidRPr="001D4143">
        <w:rPr>
          <w:lang w:val="bg-BG"/>
        </w:rPr>
        <w:t>до</w:t>
      </w:r>
      <w:r w:rsidR="002D5C10" w:rsidRPr="001D4143">
        <w:rPr>
          <w:lang w:val="bg-BG"/>
        </w:rPr>
        <w:t xml:space="preserve"> </w:t>
      </w:r>
      <w:r w:rsidR="00A83B57" w:rsidRPr="001D4143">
        <w:rPr>
          <w:lang w:val="bg-BG"/>
        </w:rPr>
        <w:t>&lt;</w:t>
      </w:r>
      <w:r w:rsidR="002D5C10" w:rsidRPr="001D4143">
        <w:rPr>
          <w:lang w:val="bg-BG"/>
        </w:rPr>
        <w:t xml:space="preserve"> </w:t>
      </w:r>
      <w:r w:rsidR="00A83B57" w:rsidRPr="001D4143">
        <w:rPr>
          <w:lang w:val="bg-BG"/>
        </w:rPr>
        <w:t>12 години</w:t>
      </w:r>
      <w:r w:rsidR="001B7203" w:rsidRPr="001D4143">
        <w:rPr>
          <w:lang w:val="bg-BG"/>
        </w:rPr>
        <w:t>.</w:t>
      </w:r>
      <w:r w:rsidR="00C50991" w:rsidRPr="001D4143">
        <w:rPr>
          <w:lang w:val="bg-BG"/>
        </w:rPr>
        <w:t xml:space="preserve"> Тъй като Тенофовир дизопроксил </w:t>
      </w:r>
      <w:r w:rsidR="00B04A11">
        <w:rPr>
          <w:lang w:val="en-US"/>
        </w:rPr>
        <w:t>Viatris</w:t>
      </w:r>
      <w:r w:rsidR="00A83B57" w:rsidRPr="001D4143">
        <w:rPr>
          <w:lang w:val="bg-BG"/>
        </w:rPr>
        <w:t xml:space="preserve"> </w:t>
      </w:r>
      <w:r w:rsidR="00C50991" w:rsidRPr="001D4143">
        <w:rPr>
          <w:lang w:val="bg-BG"/>
        </w:rPr>
        <w:t>се предлага само като 245 mg филмирани таблетки, той не е подходящ</w:t>
      </w:r>
      <w:r w:rsidR="00A83B57" w:rsidRPr="001D4143">
        <w:rPr>
          <w:lang w:val="bg-BG"/>
        </w:rPr>
        <w:t xml:space="preserve"> за употреба при п</w:t>
      </w:r>
      <w:r w:rsidR="001B7203" w:rsidRPr="001D4143">
        <w:rPr>
          <w:lang w:val="bg-BG"/>
        </w:rPr>
        <w:t xml:space="preserve">едиатрични пациенти на възраст </w:t>
      </w:r>
      <w:r w:rsidR="00C50991" w:rsidRPr="001D4143">
        <w:rPr>
          <w:lang w:val="bg-BG"/>
        </w:rPr>
        <w:t>2</w:t>
      </w:r>
      <w:r w:rsidR="002D5C10" w:rsidRPr="001D4143">
        <w:rPr>
          <w:lang w:val="bg-BG"/>
        </w:rPr>
        <w:t xml:space="preserve"> </w:t>
      </w:r>
      <w:r w:rsidR="00A83B57" w:rsidRPr="001D4143">
        <w:rPr>
          <w:lang w:val="bg-BG"/>
        </w:rPr>
        <w:t>&lt;</w:t>
      </w:r>
      <w:r w:rsidR="002D5C10" w:rsidRPr="001D4143">
        <w:rPr>
          <w:lang w:val="bg-BG"/>
        </w:rPr>
        <w:t xml:space="preserve"> </w:t>
      </w:r>
      <w:r w:rsidR="00A83B57" w:rsidRPr="001D4143">
        <w:rPr>
          <w:lang w:val="bg-BG"/>
        </w:rPr>
        <w:t>12 години.</w:t>
      </w:r>
      <w:r w:rsidR="002E7724" w:rsidRPr="001D4143">
        <w:rPr>
          <w:lang w:val="bg-BG"/>
        </w:rPr>
        <w:t xml:space="preserve"> </w:t>
      </w:r>
      <w:r w:rsidR="00F456E8" w:rsidRPr="001D4143">
        <w:rPr>
          <w:lang w:val="bg-BG"/>
        </w:rPr>
        <w:t>Необходимо е</w:t>
      </w:r>
      <w:r w:rsidR="002E7724" w:rsidRPr="001D4143">
        <w:rPr>
          <w:lang w:val="bg-BG"/>
        </w:rPr>
        <w:t xml:space="preserve"> да се провери за</w:t>
      </w:r>
      <w:r w:rsidR="00F456E8" w:rsidRPr="001D4143">
        <w:rPr>
          <w:lang w:val="bg-BG"/>
        </w:rPr>
        <w:t xml:space="preserve"> наличие</w:t>
      </w:r>
      <w:r w:rsidR="002E7724" w:rsidRPr="001D4143">
        <w:rPr>
          <w:lang w:val="bg-BG"/>
        </w:rPr>
        <w:t xml:space="preserve"> </w:t>
      </w:r>
      <w:r w:rsidR="00F456E8" w:rsidRPr="001D4143">
        <w:rPr>
          <w:lang w:val="bg-BG"/>
        </w:rPr>
        <w:t xml:space="preserve">на </w:t>
      </w:r>
      <w:r w:rsidR="002E7724" w:rsidRPr="001D4143">
        <w:rPr>
          <w:color w:val="222222"/>
          <w:lang w:val="bg-BG"/>
        </w:rPr>
        <w:t xml:space="preserve">други подходящи </w:t>
      </w:r>
      <w:r w:rsidR="00F456E8" w:rsidRPr="001D4143">
        <w:rPr>
          <w:color w:val="222222"/>
          <w:lang w:val="bg-BG"/>
        </w:rPr>
        <w:t xml:space="preserve">лекарствени </w:t>
      </w:r>
      <w:r w:rsidR="002E7724" w:rsidRPr="001D4143">
        <w:rPr>
          <w:color w:val="222222"/>
          <w:lang w:val="bg-BG"/>
        </w:rPr>
        <w:t>форми</w:t>
      </w:r>
      <w:r w:rsidR="002E7724" w:rsidRPr="001D4143">
        <w:rPr>
          <w:lang w:val="bg-BG"/>
        </w:rPr>
        <w:t>.</w:t>
      </w:r>
    </w:p>
    <w:p w14:paraId="534ABBBE" w14:textId="77777777" w:rsidR="00C50991" w:rsidRPr="001D4143" w:rsidRDefault="00C50991" w:rsidP="001D4143">
      <w:pPr>
        <w:rPr>
          <w:lang w:val="bg-BG"/>
        </w:rPr>
      </w:pPr>
    </w:p>
    <w:p w14:paraId="3465D272" w14:textId="01BC3F1E" w:rsidR="00A83B57" w:rsidRPr="001D4143" w:rsidRDefault="00A83B57" w:rsidP="00840B3B">
      <w:pPr>
        <w:rPr>
          <w:lang w:val="bg-BG"/>
        </w:rPr>
      </w:pPr>
      <w:r w:rsidRPr="001D4143">
        <w:rPr>
          <w:lang w:val="bg-BG"/>
        </w:rPr>
        <w:t>Безопасността и ефикасността на тенофовир дизопроксил при инфектирани с HIV</w:t>
      </w:r>
      <w:r w:rsidRPr="001D4143">
        <w:rPr>
          <w:lang w:val="bg-BG"/>
        </w:rPr>
        <w:noBreakHyphen/>
        <w:t xml:space="preserve">1 деца на </w:t>
      </w:r>
      <w:r w:rsidR="001B7203" w:rsidRPr="001D4143">
        <w:rPr>
          <w:lang w:val="bg-BG"/>
        </w:rPr>
        <w:t>възраст</w:t>
      </w:r>
      <w:r w:rsidRPr="001D4143">
        <w:rPr>
          <w:lang w:val="bg-BG"/>
        </w:rPr>
        <w:t xml:space="preserve"> под 2 години не са установени. Липсват данни.</w:t>
      </w:r>
    </w:p>
    <w:p w14:paraId="4147380E" w14:textId="77777777" w:rsidR="00A83B57" w:rsidRPr="001D4143" w:rsidRDefault="00A83B57" w:rsidP="001D4143">
      <w:pPr>
        <w:rPr>
          <w:lang w:val="bg-BG"/>
        </w:rPr>
      </w:pPr>
    </w:p>
    <w:p w14:paraId="643E465A" w14:textId="17A5B2F6" w:rsidR="00A83B57" w:rsidRPr="001D4143" w:rsidRDefault="00A83B57" w:rsidP="001D4143">
      <w:pPr>
        <w:rPr>
          <w:lang w:val="bg-BG"/>
        </w:rPr>
      </w:pPr>
      <w:r w:rsidRPr="001D4143">
        <w:rPr>
          <w:i/>
          <w:lang w:val="bg-BG"/>
        </w:rPr>
        <w:t>Хроничен хепатит B</w:t>
      </w:r>
      <w:r w:rsidR="001B7203" w:rsidRPr="001D4143">
        <w:rPr>
          <w:lang w:val="bg-BG"/>
        </w:rPr>
        <w:t xml:space="preserve">: При юноши на възраст 12 </w:t>
      </w:r>
      <w:r w:rsidRPr="001D4143">
        <w:rPr>
          <w:lang w:val="bg-BG"/>
        </w:rPr>
        <w:t xml:space="preserve">&lt; 18 години и с тегло ≥ 35 kg препоръчителната доза </w:t>
      </w:r>
      <w:r w:rsidR="00C50991" w:rsidRPr="001D4143">
        <w:rPr>
          <w:lang w:val="bg-BG"/>
        </w:rPr>
        <w:t>тенофовир дизопроксил</w:t>
      </w:r>
      <w:r w:rsidRPr="001D4143">
        <w:rPr>
          <w:lang w:val="bg-BG"/>
        </w:rPr>
        <w:t xml:space="preserve"> е 245 mg (една таблетка), приета веднъж дневно</w:t>
      </w:r>
      <w:r w:rsidR="00F456E8" w:rsidRPr="001D4143">
        <w:rPr>
          <w:lang w:val="bg-BG"/>
        </w:rPr>
        <w:t>,</w:t>
      </w:r>
      <w:r w:rsidRPr="001D4143">
        <w:rPr>
          <w:lang w:val="bg-BG"/>
        </w:rPr>
        <w:t xml:space="preserve"> перорално с храна (вж. точки 4.8 и 5.1). Понастоящем не е известно каква е оптималната продължителност на лечението.</w:t>
      </w:r>
    </w:p>
    <w:p w14:paraId="441DDFA9" w14:textId="77777777" w:rsidR="00A83B57" w:rsidRPr="001D4143" w:rsidRDefault="00A83B57" w:rsidP="001D4143">
      <w:pPr>
        <w:rPr>
          <w:lang w:val="bg-BG"/>
        </w:rPr>
      </w:pPr>
    </w:p>
    <w:p w14:paraId="491A1EA0" w14:textId="77777777" w:rsidR="00A83B57" w:rsidRPr="001D4143" w:rsidRDefault="00A83B57" w:rsidP="001D4143">
      <w:pPr>
        <w:rPr>
          <w:lang w:val="bg-BG"/>
        </w:rPr>
      </w:pPr>
      <w:r w:rsidRPr="001D4143">
        <w:rPr>
          <w:lang w:val="bg-BG"/>
        </w:rPr>
        <w:t>Безопасността и ефикасността на тенофовир дизопроксил при деца с хроничен хепатит B на възраст от 2</w:t>
      </w:r>
      <w:r w:rsidR="002D5C10" w:rsidRPr="001D4143">
        <w:rPr>
          <w:lang w:val="bg-BG"/>
        </w:rPr>
        <w:t xml:space="preserve"> </w:t>
      </w:r>
      <w:r w:rsidRPr="001D4143">
        <w:rPr>
          <w:lang w:val="bg-BG"/>
        </w:rPr>
        <w:t>до</w:t>
      </w:r>
      <w:r w:rsidR="002D5C10" w:rsidRPr="001D4143">
        <w:rPr>
          <w:lang w:val="bg-BG"/>
        </w:rPr>
        <w:t xml:space="preserve"> </w:t>
      </w:r>
      <w:r w:rsidR="00A22CF5" w:rsidRPr="001D4143">
        <w:rPr>
          <w:lang w:val="bg-BG"/>
        </w:rPr>
        <w:t>&lt;</w:t>
      </w:r>
      <w:r w:rsidR="002D5C10" w:rsidRPr="001D4143">
        <w:rPr>
          <w:lang w:val="bg-BG"/>
        </w:rPr>
        <w:t xml:space="preserve"> </w:t>
      </w:r>
      <w:r w:rsidRPr="001D4143">
        <w:rPr>
          <w:lang w:val="bg-BG"/>
        </w:rPr>
        <w:t>12 години или с тегло &lt;</w:t>
      </w:r>
      <w:r w:rsidR="002D5C10" w:rsidRPr="001D4143">
        <w:rPr>
          <w:lang w:val="bg-BG"/>
        </w:rPr>
        <w:t xml:space="preserve"> </w:t>
      </w:r>
      <w:r w:rsidRPr="001D4143">
        <w:rPr>
          <w:lang w:val="bg-BG"/>
        </w:rPr>
        <w:t>35 kg не са установени. Липсват данни.</w:t>
      </w:r>
    </w:p>
    <w:p w14:paraId="0A15BDDD" w14:textId="77777777" w:rsidR="009F1B83" w:rsidRPr="001D4143" w:rsidRDefault="009F1B83" w:rsidP="001D4143">
      <w:pPr>
        <w:rPr>
          <w:lang w:val="bg-BG"/>
        </w:rPr>
      </w:pPr>
    </w:p>
    <w:p w14:paraId="43C56D1F" w14:textId="046CA94D" w:rsidR="009F1B83" w:rsidRPr="001D4143" w:rsidRDefault="009F1B83" w:rsidP="00840B3B">
      <w:pPr>
        <w:rPr>
          <w:lang w:val="bg-BG"/>
        </w:rPr>
      </w:pPr>
      <w:r w:rsidRPr="001D4143">
        <w:rPr>
          <w:lang w:val="bg-BG"/>
        </w:rPr>
        <w:t>За лечение на инфекция с HIV</w:t>
      </w:r>
      <w:r w:rsidRPr="001D4143">
        <w:rPr>
          <w:lang w:val="bg-BG"/>
        </w:rPr>
        <w:noBreakHyphen/>
        <w:t>1 и хроничен хепатит B при юноши възраст от 12</w:t>
      </w:r>
      <w:r w:rsidR="002D5C10" w:rsidRPr="001D4143">
        <w:rPr>
          <w:lang w:val="bg-BG"/>
        </w:rPr>
        <w:t xml:space="preserve"> </w:t>
      </w:r>
      <w:r w:rsidRPr="001D4143">
        <w:rPr>
          <w:lang w:val="bg-BG"/>
        </w:rPr>
        <w:t>до</w:t>
      </w:r>
      <w:r w:rsidR="002D5C10" w:rsidRPr="001D4143">
        <w:rPr>
          <w:lang w:val="bg-BG"/>
        </w:rPr>
        <w:t xml:space="preserve"> </w:t>
      </w:r>
      <w:r w:rsidRPr="001D4143">
        <w:rPr>
          <w:lang w:val="bg-BG"/>
        </w:rPr>
        <w:t>&lt;</w:t>
      </w:r>
      <w:r w:rsidR="00840B3B">
        <w:rPr>
          <w:lang w:val="es-ES"/>
        </w:rPr>
        <w:t> </w:t>
      </w:r>
      <w:r w:rsidRPr="001D4143">
        <w:rPr>
          <w:lang w:val="bg-BG"/>
        </w:rPr>
        <w:t xml:space="preserve">18 години, при които твърдата лекарствена форма не е подходяща, може да се провери за </w:t>
      </w:r>
      <w:r w:rsidRPr="001D4143">
        <w:rPr>
          <w:color w:val="222222"/>
          <w:lang w:val="bg-BG"/>
        </w:rPr>
        <w:t>други подходящи форми</w:t>
      </w:r>
      <w:r w:rsidRPr="001D4143">
        <w:rPr>
          <w:lang w:val="bg-BG"/>
        </w:rPr>
        <w:t>.</w:t>
      </w:r>
    </w:p>
    <w:p w14:paraId="07F8200C" w14:textId="77777777" w:rsidR="009F1B83" w:rsidRPr="001D4143" w:rsidRDefault="009F1B83" w:rsidP="001D4143">
      <w:pPr>
        <w:rPr>
          <w:lang w:val="bg-BG"/>
        </w:rPr>
      </w:pPr>
    </w:p>
    <w:p w14:paraId="54F22168" w14:textId="77777777" w:rsidR="00A83B57" w:rsidRPr="001D4143" w:rsidRDefault="00A83B57" w:rsidP="001D4143">
      <w:pPr>
        <w:keepNext/>
        <w:keepLines/>
        <w:rPr>
          <w:i/>
          <w:lang w:val="bg-BG"/>
        </w:rPr>
      </w:pPr>
      <w:r w:rsidRPr="001D4143">
        <w:rPr>
          <w:i/>
          <w:lang w:val="bg-BG"/>
        </w:rPr>
        <w:t>Пропусната доза</w:t>
      </w:r>
    </w:p>
    <w:p w14:paraId="67F883B2" w14:textId="49971CF7" w:rsidR="00A83B57" w:rsidRPr="001D4143" w:rsidRDefault="00A83B57" w:rsidP="001D4143">
      <w:pPr>
        <w:rPr>
          <w:lang w:val="bg-BG"/>
        </w:rPr>
      </w:pPr>
      <w:r w:rsidRPr="001D4143">
        <w:rPr>
          <w:lang w:val="bg-BG"/>
        </w:rPr>
        <w:t xml:space="preserve">Ако пациент пропусне една доза </w:t>
      </w:r>
      <w:r w:rsidR="00C50991" w:rsidRPr="001D4143">
        <w:rPr>
          <w:lang w:val="bg-BG"/>
        </w:rPr>
        <w:t>тенофовир дизопроксил</w:t>
      </w:r>
      <w:r w:rsidRPr="001D4143">
        <w:rPr>
          <w:lang w:val="bg-BG"/>
        </w:rPr>
        <w:t xml:space="preserve"> в рамките на 12 часа от обичайното време за приемането</w:t>
      </w:r>
      <w:r w:rsidR="00F36880" w:rsidRPr="001D4143">
        <w:rPr>
          <w:lang w:val="bg-BG"/>
        </w:rPr>
        <w:t xml:space="preserve"> ѝ</w:t>
      </w:r>
      <w:r w:rsidRPr="001D4143">
        <w:rPr>
          <w:lang w:val="bg-BG"/>
        </w:rPr>
        <w:t xml:space="preserve">, той трябва да приеме </w:t>
      </w:r>
      <w:r w:rsidR="002B1BEE" w:rsidRPr="001D4143">
        <w:rPr>
          <w:lang w:val="bg-BG"/>
        </w:rPr>
        <w:t>тенофовир дизопроксил</w:t>
      </w:r>
      <w:r w:rsidRPr="001D4143">
        <w:rPr>
          <w:lang w:val="bg-BG"/>
        </w:rPr>
        <w:t xml:space="preserve"> </w:t>
      </w:r>
      <w:r w:rsidRPr="001D4143">
        <w:rPr>
          <w:noProof/>
          <w:lang w:val="bg-BG"/>
        </w:rPr>
        <w:t>с храна възможно най</w:t>
      </w:r>
      <w:r w:rsidRPr="001D4143">
        <w:rPr>
          <w:noProof/>
          <w:lang w:val="bg-BG"/>
        </w:rPr>
        <w:noBreakHyphen/>
        <w:t xml:space="preserve">скоро и да продължи по обичайната си </w:t>
      </w:r>
      <w:r w:rsidR="00491B95" w:rsidRPr="001D4143">
        <w:rPr>
          <w:noProof/>
          <w:lang w:val="bg-BG"/>
        </w:rPr>
        <w:t>схема на прилагане</w:t>
      </w:r>
      <w:r w:rsidRPr="001D4143">
        <w:rPr>
          <w:lang w:val="bg-BG"/>
        </w:rPr>
        <w:t xml:space="preserve">. Ако пациент пропусне една доза </w:t>
      </w:r>
      <w:r w:rsidR="002B1BEE" w:rsidRPr="001D4143">
        <w:rPr>
          <w:lang w:val="bg-BG"/>
        </w:rPr>
        <w:t>тенофовир дизопроксил</w:t>
      </w:r>
      <w:r w:rsidRPr="001D4143">
        <w:rPr>
          <w:lang w:val="bg-BG"/>
        </w:rPr>
        <w:t xml:space="preserve"> с повече от 12</w:t>
      </w:r>
      <w:r w:rsidR="009E13C2" w:rsidRPr="001D4143">
        <w:rPr>
          <w:lang w:val="bg-BG"/>
        </w:rPr>
        <w:t xml:space="preserve"> </w:t>
      </w:r>
      <w:r w:rsidRPr="001D4143">
        <w:rPr>
          <w:lang w:val="bg-BG"/>
        </w:rPr>
        <w:t>часа и вече почти е дошло време за следващата доза, той не трябва да приема пропуснатата доз</w:t>
      </w:r>
      <w:r w:rsidR="001B7203" w:rsidRPr="001D4143">
        <w:rPr>
          <w:lang w:val="bg-BG"/>
        </w:rPr>
        <w:t xml:space="preserve">а, а да продължи по обичайната </w:t>
      </w:r>
      <w:r w:rsidRPr="001D4143">
        <w:rPr>
          <w:lang w:val="bg-BG"/>
        </w:rPr>
        <w:t>схема</w:t>
      </w:r>
      <w:r w:rsidR="00491B95" w:rsidRPr="001D4143">
        <w:rPr>
          <w:lang w:val="bg-BG"/>
        </w:rPr>
        <w:t xml:space="preserve"> на прилагане</w:t>
      </w:r>
      <w:r w:rsidRPr="001D4143">
        <w:rPr>
          <w:lang w:val="bg-BG"/>
        </w:rPr>
        <w:t>.</w:t>
      </w:r>
    </w:p>
    <w:p w14:paraId="43E1399A" w14:textId="77777777" w:rsidR="00A83B57" w:rsidRPr="001D4143" w:rsidRDefault="00A83B57" w:rsidP="001D4143">
      <w:pPr>
        <w:rPr>
          <w:lang w:val="bg-BG"/>
        </w:rPr>
      </w:pPr>
    </w:p>
    <w:p w14:paraId="326B9F0A" w14:textId="77777777" w:rsidR="00A83B57" w:rsidRPr="001D4143" w:rsidRDefault="00A83B57" w:rsidP="001D4143">
      <w:pPr>
        <w:rPr>
          <w:lang w:val="bg-BG"/>
        </w:rPr>
      </w:pPr>
      <w:r w:rsidRPr="001D4143">
        <w:rPr>
          <w:lang w:val="bg-BG"/>
        </w:rPr>
        <w:t>Ако пациентът повърне в рамките на 1</w:t>
      </w:r>
      <w:r w:rsidR="009E13C2" w:rsidRPr="001D4143">
        <w:rPr>
          <w:lang w:val="bg-BG"/>
        </w:rPr>
        <w:t xml:space="preserve"> </w:t>
      </w:r>
      <w:r w:rsidRPr="001D4143">
        <w:rPr>
          <w:lang w:val="bg-BG"/>
        </w:rPr>
        <w:t xml:space="preserve">час след приема на </w:t>
      </w:r>
      <w:r w:rsidR="002B1BEE" w:rsidRPr="001D4143">
        <w:rPr>
          <w:lang w:val="bg-BG"/>
        </w:rPr>
        <w:t>тенофовир дизопроксил</w:t>
      </w:r>
      <w:r w:rsidRPr="001D4143">
        <w:rPr>
          <w:lang w:val="bg-BG"/>
        </w:rPr>
        <w:t>, трябва да се приеме друга таблетка. Ако пациентът повърне след повече от 1 час след приема на</w:t>
      </w:r>
      <w:r w:rsidR="002B1BEE" w:rsidRPr="001D4143">
        <w:rPr>
          <w:lang w:val="bg-BG"/>
        </w:rPr>
        <w:t xml:space="preserve"> тенофовир дизопроксил</w:t>
      </w:r>
      <w:r w:rsidRPr="001D4143">
        <w:rPr>
          <w:lang w:val="bg-BG"/>
        </w:rPr>
        <w:t>, той не трябва да приема още една доза.</w:t>
      </w:r>
    </w:p>
    <w:p w14:paraId="65C11128" w14:textId="77777777" w:rsidR="00A83B57" w:rsidRPr="001D4143" w:rsidRDefault="00A83B57" w:rsidP="001D4143">
      <w:pPr>
        <w:rPr>
          <w:lang w:val="bg-BG"/>
        </w:rPr>
      </w:pPr>
    </w:p>
    <w:p w14:paraId="3ABC1328" w14:textId="77777777" w:rsidR="00A83B57" w:rsidRPr="001D4143" w:rsidRDefault="00A83B57" w:rsidP="001D4143">
      <w:pPr>
        <w:keepNext/>
        <w:keepLines/>
        <w:rPr>
          <w:u w:val="single"/>
          <w:lang w:val="bg-BG"/>
        </w:rPr>
      </w:pPr>
      <w:r w:rsidRPr="001D4143">
        <w:rPr>
          <w:u w:val="single"/>
          <w:lang w:val="bg-BG"/>
        </w:rPr>
        <w:lastRenderedPageBreak/>
        <w:t>Специални популации</w:t>
      </w:r>
    </w:p>
    <w:p w14:paraId="5C37C763" w14:textId="77777777" w:rsidR="009F1B83" w:rsidRPr="001D4143" w:rsidRDefault="009F1B83" w:rsidP="001D4143">
      <w:pPr>
        <w:keepNext/>
        <w:keepLines/>
        <w:rPr>
          <w:i/>
          <w:lang w:val="bg-BG"/>
        </w:rPr>
      </w:pPr>
    </w:p>
    <w:p w14:paraId="62E90358" w14:textId="77777777" w:rsidR="00A83B57" w:rsidRPr="001D4143" w:rsidRDefault="002367E0" w:rsidP="001D4143">
      <w:pPr>
        <w:keepNext/>
        <w:keepLines/>
        <w:rPr>
          <w:lang w:val="bg-BG"/>
        </w:rPr>
      </w:pPr>
      <w:r w:rsidRPr="001D4143">
        <w:rPr>
          <w:i/>
          <w:lang w:val="bg-BG"/>
        </w:rPr>
        <w:t>Старческа възраст</w:t>
      </w:r>
    </w:p>
    <w:p w14:paraId="203233C4" w14:textId="572DD051" w:rsidR="00A83B57" w:rsidRPr="001D4143" w:rsidRDefault="00A83B57" w:rsidP="001D4143">
      <w:pPr>
        <w:rPr>
          <w:lang w:val="bg-BG"/>
        </w:rPr>
      </w:pPr>
      <w:r w:rsidRPr="001D4143">
        <w:rPr>
          <w:lang w:val="bg-BG"/>
        </w:rPr>
        <w:t xml:space="preserve">Няма данни, на базата на които да се направят препоръки за дозировката при пациенти </w:t>
      </w:r>
      <w:r w:rsidR="002E7724" w:rsidRPr="001D4143">
        <w:rPr>
          <w:lang w:val="bg-BG"/>
        </w:rPr>
        <w:t>на възраст над 65</w:t>
      </w:r>
      <w:r w:rsidR="002D5C10" w:rsidRPr="001D4143">
        <w:rPr>
          <w:lang w:val="bg-BG"/>
        </w:rPr>
        <w:t> </w:t>
      </w:r>
      <w:r w:rsidRPr="001D4143">
        <w:rPr>
          <w:lang w:val="bg-BG"/>
        </w:rPr>
        <w:t>годин</w:t>
      </w:r>
      <w:r w:rsidR="002E7724" w:rsidRPr="001D4143">
        <w:rPr>
          <w:lang w:val="bg-BG"/>
        </w:rPr>
        <w:t>и</w:t>
      </w:r>
      <w:r w:rsidRPr="001D4143">
        <w:rPr>
          <w:lang w:val="bg-BG"/>
        </w:rPr>
        <w:t xml:space="preserve"> (вж. точка</w:t>
      </w:r>
      <w:r w:rsidR="002D5C10" w:rsidRPr="001D4143">
        <w:rPr>
          <w:lang w:val="bg-BG"/>
        </w:rPr>
        <w:t xml:space="preserve"> </w:t>
      </w:r>
      <w:r w:rsidRPr="001D4143">
        <w:rPr>
          <w:lang w:val="bg-BG"/>
        </w:rPr>
        <w:t>4.4).</w:t>
      </w:r>
    </w:p>
    <w:p w14:paraId="40F8B627" w14:textId="77777777" w:rsidR="00A83B57" w:rsidRPr="001D4143" w:rsidRDefault="00A83B57" w:rsidP="001D4143">
      <w:pPr>
        <w:rPr>
          <w:lang w:val="bg-BG"/>
        </w:rPr>
      </w:pPr>
    </w:p>
    <w:p w14:paraId="2070C8BE" w14:textId="77777777" w:rsidR="00A83B57" w:rsidRPr="001D4143" w:rsidRDefault="00A83B57" w:rsidP="001D4143">
      <w:pPr>
        <w:keepNext/>
        <w:keepLines/>
        <w:rPr>
          <w:lang w:val="bg-BG"/>
        </w:rPr>
      </w:pPr>
      <w:r w:rsidRPr="001D4143">
        <w:rPr>
          <w:i/>
          <w:lang w:val="bg-BG"/>
        </w:rPr>
        <w:t>Бъбречно увреждане</w:t>
      </w:r>
    </w:p>
    <w:p w14:paraId="21D1DAF2" w14:textId="77777777" w:rsidR="00A83B57" w:rsidRPr="001D4143" w:rsidRDefault="00A83B57" w:rsidP="001D4143">
      <w:pPr>
        <w:rPr>
          <w:lang w:val="bg-BG"/>
        </w:rPr>
      </w:pPr>
      <w:r w:rsidRPr="001D4143">
        <w:rPr>
          <w:lang w:val="bg-BG"/>
        </w:rPr>
        <w:t>Тенофовир се елиминира чрез бъбречна екскреция и експозицията на тенофовир се повишава при пациенти с бъбречна дисфункция.</w:t>
      </w:r>
    </w:p>
    <w:p w14:paraId="0AC9390E" w14:textId="77777777" w:rsidR="00A83B57" w:rsidRPr="001D4143" w:rsidRDefault="00A83B57" w:rsidP="001D4143">
      <w:pPr>
        <w:rPr>
          <w:lang w:val="bg-BG"/>
        </w:rPr>
      </w:pPr>
    </w:p>
    <w:p w14:paraId="649E77F8" w14:textId="77777777" w:rsidR="00A83B57" w:rsidRDefault="00A83B57" w:rsidP="001D4143">
      <w:pPr>
        <w:keepNext/>
        <w:keepLines/>
        <w:rPr>
          <w:u w:val="single"/>
          <w:lang w:val="bg-BG"/>
        </w:rPr>
      </w:pPr>
      <w:r w:rsidRPr="001D4143">
        <w:rPr>
          <w:u w:val="single"/>
          <w:lang w:val="bg-BG"/>
        </w:rPr>
        <w:t>Възрастни</w:t>
      </w:r>
    </w:p>
    <w:p w14:paraId="2E6D538A" w14:textId="77777777" w:rsidR="00A83B57" w:rsidRPr="001D4143" w:rsidRDefault="00A83B57" w:rsidP="001D4143">
      <w:pPr>
        <w:rPr>
          <w:lang w:val="bg-BG"/>
        </w:rPr>
      </w:pPr>
      <w:r w:rsidRPr="001D4143">
        <w:rPr>
          <w:lang w:val="bg-BG"/>
        </w:rPr>
        <w:t>Има ограничени данни за безопасността и ефикасността на тенофовир дизопроксил при възрастни пациенти с умерено и тежко бъбречно увреждане (креатининов клирънс &lt;</w:t>
      </w:r>
      <w:r w:rsidR="002D5C10" w:rsidRPr="001D4143">
        <w:rPr>
          <w:lang w:val="bg-BG"/>
        </w:rPr>
        <w:t xml:space="preserve"> </w:t>
      </w:r>
      <w:r w:rsidRPr="001D4143">
        <w:rPr>
          <w:lang w:val="bg-BG"/>
        </w:rPr>
        <w:t>50 ml/min) и дългосрочните данни за безопасност не са оценени при пациенти с леко бъбречно увреждане (креатининов клирънс 50</w:t>
      </w:r>
      <w:r w:rsidRPr="001D4143">
        <w:rPr>
          <w:lang w:val="bg-BG"/>
        </w:rPr>
        <w:noBreakHyphen/>
        <w:t>80 ml/min). Затова</w:t>
      </w:r>
      <w:r w:rsidR="00817BA9" w:rsidRPr="001D4143">
        <w:rPr>
          <w:lang w:val="bg-BG"/>
        </w:rPr>
        <w:t>,</w:t>
      </w:r>
      <w:r w:rsidRPr="001D4143">
        <w:rPr>
          <w:lang w:val="bg-BG"/>
        </w:rPr>
        <w:t xml:space="preserve"> при възрастни пациенти с бъбречно увреждане</w:t>
      </w:r>
      <w:r w:rsidR="00817BA9" w:rsidRPr="001D4143">
        <w:rPr>
          <w:lang w:val="bg-BG"/>
        </w:rPr>
        <w:t>,</w:t>
      </w:r>
      <w:r w:rsidRPr="001D4143">
        <w:rPr>
          <w:lang w:val="bg-BG"/>
        </w:rPr>
        <w:t xml:space="preserve"> тенофовир дизопроксил трябва да се прилага само, ако се приема, че потенциалните ползи от лечението надвишават потенциалните рискове. Приложението на </w:t>
      </w:r>
      <w:r w:rsidR="002B1BEE" w:rsidRPr="001D4143">
        <w:rPr>
          <w:lang w:val="bg-BG"/>
        </w:rPr>
        <w:t>тенофовир дизопроксил</w:t>
      </w:r>
      <w:r w:rsidRPr="001D4143">
        <w:rPr>
          <w:lang w:val="bg-BG"/>
        </w:rPr>
        <w:t xml:space="preserve"> 33 mg/g гранули за осигуряване на намалена дневна доза тенофовир дизопроксил</w:t>
      </w:r>
      <w:r w:rsidR="002B1BEE" w:rsidRPr="001D4143">
        <w:rPr>
          <w:lang w:val="bg-BG"/>
        </w:rPr>
        <w:t xml:space="preserve"> </w:t>
      </w:r>
      <w:r w:rsidRPr="001D4143">
        <w:rPr>
          <w:lang w:val="bg-BG"/>
        </w:rPr>
        <w:t>се препоръчва при възрастни пациенти с креатининов клирънс &lt;</w:t>
      </w:r>
      <w:r w:rsidR="002D5C10" w:rsidRPr="001D4143">
        <w:rPr>
          <w:lang w:val="bg-BG"/>
        </w:rPr>
        <w:t xml:space="preserve"> </w:t>
      </w:r>
      <w:r w:rsidRPr="001D4143">
        <w:rPr>
          <w:lang w:val="bg-BG"/>
        </w:rPr>
        <w:t xml:space="preserve">50 ml/min, включително при пациенти на хемодиализа. </w:t>
      </w:r>
    </w:p>
    <w:p w14:paraId="332AA4EF" w14:textId="77777777" w:rsidR="002B1BEE" w:rsidRPr="001D4143" w:rsidRDefault="002B1BEE" w:rsidP="001D4143">
      <w:pPr>
        <w:rPr>
          <w:lang w:val="bg-BG"/>
        </w:rPr>
      </w:pPr>
    </w:p>
    <w:p w14:paraId="06062976" w14:textId="77777777" w:rsidR="00A83B57" w:rsidRPr="001D4143" w:rsidRDefault="00A83B57" w:rsidP="001D4143">
      <w:pPr>
        <w:keepNext/>
        <w:keepLines/>
        <w:rPr>
          <w:lang w:val="bg-BG"/>
        </w:rPr>
      </w:pPr>
      <w:r w:rsidRPr="001D4143">
        <w:rPr>
          <w:i/>
          <w:lang w:val="bg-BG"/>
        </w:rPr>
        <w:t>Леко бъбречно увреждане (креатининов клирънс 50</w:t>
      </w:r>
      <w:r w:rsidRPr="001D4143">
        <w:rPr>
          <w:i/>
          <w:lang w:val="bg-BG"/>
        </w:rPr>
        <w:noBreakHyphen/>
        <w:t>80 ml/min)</w:t>
      </w:r>
    </w:p>
    <w:p w14:paraId="35715608" w14:textId="77777777" w:rsidR="00A83B57" w:rsidRPr="001D4143" w:rsidRDefault="00A83B57" w:rsidP="001D4143">
      <w:pPr>
        <w:rPr>
          <w:lang w:val="bg-BG"/>
        </w:rPr>
      </w:pPr>
      <w:r w:rsidRPr="001D4143">
        <w:rPr>
          <w:lang w:val="bg-BG"/>
        </w:rPr>
        <w:t>Ограничени данни от клинични проучвания под</w:t>
      </w:r>
      <w:r w:rsidR="002E7724" w:rsidRPr="001D4143">
        <w:rPr>
          <w:lang w:val="bg-BG"/>
        </w:rPr>
        <w:t>крепят еднократното дневно приложение</w:t>
      </w:r>
      <w:r w:rsidRPr="001D4143">
        <w:rPr>
          <w:lang w:val="bg-BG"/>
        </w:rPr>
        <w:t xml:space="preserve"> на 245 mg тенофовир дизопроксил при пациенти с леко бъбречно увреждане.</w:t>
      </w:r>
    </w:p>
    <w:p w14:paraId="57FE334B" w14:textId="77777777" w:rsidR="00A83B57" w:rsidRPr="001D4143" w:rsidRDefault="00A83B57" w:rsidP="001D4143">
      <w:pPr>
        <w:rPr>
          <w:lang w:val="bg-BG"/>
        </w:rPr>
      </w:pPr>
    </w:p>
    <w:p w14:paraId="4E029B89" w14:textId="77777777" w:rsidR="00A83B57" w:rsidRPr="001D4143" w:rsidRDefault="00A83B57" w:rsidP="001D4143">
      <w:pPr>
        <w:keepNext/>
        <w:keepLines/>
        <w:rPr>
          <w:lang w:val="bg-BG"/>
        </w:rPr>
      </w:pPr>
      <w:r w:rsidRPr="001D4143">
        <w:rPr>
          <w:i/>
          <w:lang w:val="bg-BG"/>
        </w:rPr>
        <w:t>Умерено бъбречно увреждане (креатининов клирънс 30</w:t>
      </w:r>
      <w:r w:rsidRPr="001D4143">
        <w:rPr>
          <w:i/>
          <w:lang w:val="bg-BG"/>
        </w:rPr>
        <w:noBreakHyphen/>
        <w:t>49 ml/min)</w:t>
      </w:r>
    </w:p>
    <w:p w14:paraId="5515C80F" w14:textId="032B785C" w:rsidR="00FE0D51" w:rsidRPr="001D4143" w:rsidRDefault="009F1B83" w:rsidP="001D4143">
      <w:pPr>
        <w:rPr>
          <w:lang w:val="bg-BG"/>
        </w:rPr>
      </w:pPr>
      <w:r w:rsidRPr="001D4143">
        <w:rPr>
          <w:lang w:val="bg-BG"/>
        </w:rPr>
        <w:t>Тъй като</w:t>
      </w:r>
      <w:r w:rsidR="002B1BEE" w:rsidRPr="001D4143">
        <w:rPr>
          <w:lang w:val="bg-BG"/>
        </w:rPr>
        <w:t xml:space="preserve"> прило</w:t>
      </w:r>
      <w:r w:rsidR="00FE0D51" w:rsidRPr="001D4143">
        <w:rPr>
          <w:lang w:val="bg-BG"/>
        </w:rPr>
        <w:t>жението</w:t>
      </w:r>
      <w:r w:rsidR="002B1BEE" w:rsidRPr="001D4143">
        <w:rPr>
          <w:lang w:val="bg-BG"/>
        </w:rPr>
        <w:t xml:space="preserve"> на </w:t>
      </w:r>
      <w:r w:rsidR="00817BA9" w:rsidRPr="001D4143">
        <w:rPr>
          <w:lang w:val="bg-BG"/>
        </w:rPr>
        <w:t>по-</w:t>
      </w:r>
      <w:r w:rsidR="002B1BEE" w:rsidRPr="001D4143">
        <w:rPr>
          <w:lang w:val="bg-BG"/>
        </w:rPr>
        <w:t>ниска доза</w:t>
      </w:r>
      <w:r w:rsidRPr="001D4143">
        <w:rPr>
          <w:lang w:val="bg-BG"/>
        </w:rPr>
        <w:t xml:space="preserve"> на 245 mg таблетки</w:t>
      </w:r>
      <w:r w:rsidR="002B1BEE" w:rsidRPr="001D4143">
        <w:rPr>
          <w:lang w:val="bg-BG"/>
        </w:rPr>
        <w:t xml:space="preserve"> не е възможно</w:t>
      </w:r>
      <w:r w:rsidR="00A83B57" w:rsidRPr="001D4143">
        <w:rPr>
          <w:lang w:val="bg-BG"/>
        </w:rPr>
        <w:t>, може да се прилагат удължени интервали на прил</w:t>
      </w:r>
      <w:r w:rsidR="002E7724" w:rsidRPr="001D4143">
        <w:rPr>
          <w:lang w:val="bg-BG"/>
        </w:rPr>
        <w:t>оже</w:t>
      </w:r>
      <w:r w:rsidR="00A83B57" w:rsidRPr="001D4143">
        <w:rPr>
          <w:lang w:val="bg-BG"/>
        </w:rPr>
        <w:t>н</w:t>
      </w:r>
      <w:r w:rsidR="002E7724" w:rsidRPr="001D4143">
        <w:rPr>
          <w:lang w:val="bg-BG"/>
        </w:rPr>
        <w:t>и</w:t>
      </w:r>
      <w:r w:rsidR="00A83B57" w:rsidRPr="001D4143">
        <w:rPr>
          <w:lang w:val="bg-BG"/>
        </w:rPr>
        <w:t>е на 245 mg филмирани таблетки. При</w:t>
      </w:r>
      <w:r w:rsidR="00FE0D51" w:rsidRPr="001D4143">
        <w:rPr>
          <w:lang w:val="bg-BG"/>
        </w:rPr>
        <w:t>л</w:t>
      </w:r>
      <w:r w:rsidR="002B1BEE" w:rsidRPr="001D4143">
        <w:rPr>
          <w:lang w:val="bg-BG"/>
        </w:rPr>
        <w:t>ожение</w:t>
      </w:r>
      <w:r w:rsidR="00A83B57" w:rsidRPr="001D4143">
        <w:rPr>
          <w:lang w:val="bg-BG"/>
        </w:rPr>
        <w:t>то на 245 mg тенофовир дизопроксил на всеки 48</w:t>
      </w:r>
      <w:r w:rsidR="009E13C2" w:rsidRPr="001D4143">
        <w:rPr>
          <w:lang w:val="bg-BG"/>
        </w:rPr>
        <w:t xml:space="preserve"> </w:t>
      </w:r>
      <w:r w:rsidR="00A83B57" w:rsidRPr="001D4143">
        <w:rPr>
          <w:lang w:val="bg-BG"/>
        </w:rPr>
        <w:t>часа може да се използва въз основа н</w:t>
      </w:r>
      <w:r w:rsidR="001B7203" w:rsidRPr="001D4143">
        <w:rPr>
          <w:lang w:val="bg-BG"/>
        </w:rPr>
        <w:t xml:space="preserve">а моделиране на </w:t>
      </w:r>
      <w:r w:rsidR="00A83B57" w:rsidRPr="001D4143">
        <w:rPr>
          <w:lang w:val="bg-BG"/>
        </w:rPr>
        <w:t>фармакокинети</w:t>
      </w:r>
      <w:r w:rsidR="00040E26" w:rsidRPr="001D4143">
        <w:rPr>
          <w:lang w:val="bg-BG"/>
        </w:rPr>
        <w:t xml:space="preserve">чните данни </w:t>
      </w:r>
      <w:r w:rsidR="00A9068F" w:rsidRPr="001D4143">
        <w:rPr>
          <w:lang w:val="bg-BG"/>
        </w:rPr>
        <w:t>от</w:t>
      </w:r>
      <w:r w:rsidR="00040E26" w:rsidRPr="001D4143">
        <w:rPr>
          <w:lang w:val="bg-BG"/>
        </w:rPr>
        <w:t xml:space="preserve"> </w:t>
      </w:r>
      <w:r w:rsidR="00A83B57" w:rsidRPr="001D4143">
        <w:rPr>
          <w:lang w:val="bg-BG"/>
        </w:rPr>
        <w:t>единична доза при HIV</w:t>
      </w:r>
      <w:r w:rsidR="00A83B57" w:rsidRPr="001D4143">
        <w:rPr>
          <w:lang w:val="bg-BG"/>
        </w:rPr>
        <w:noBreakHyphen/>
      </w:r>
      <w:r w:rsidR="00FE0D51" w:rsidRPr="001D4143">
        <w:rPr>
          <w:lang w:val="bg-BG"/>
        </w:rPr>
        <w:t xml:space="preserve"> </w:t>
      </w:r>
      <w:r w:rsidR="00A83B57" w:rsidRPr="001D4143">
        <w:rPr>
          <w:lang w:val="bg-BG"/>
        </w:rPr>
        <w:t>отрицателни и неинфектирани с HBV участници с различни степени на бъбречно увреждане, вкл. краен стадий на бъбречно заболяване, изискващ хемодиализа, но не са потвърдени от клинични проучвания. Затова при такива пациенти трябва да се следи внимателно клиничният отговор от лечението, както и бъбречната функция (вж. точки</w:t>
      </w:r>
      <w:r w:rsidR="002D5C10" w:rsidRPr="001D4143">
        <w:rPr>
          <w:lang w:val="bg-BG"/>
        </w:rPr>
        <w:t xml:space="preserve"> </w:t>
      </w:r>
      <w:r w:rsidR="00A83B57" w:rsidRPr="001D4143">
        <w:rPr>
          <w:lang w:val="bg-BG"/>
        </w:rPr>
        <w:t>4.4 и 5.2).</w:t>
      </w:r>
      <w:r w:rsidR="00FE0D51" w:rsidRPr="001D4143">
        <w:rPr>
          <w:lang w:val="bg-BG"/>
        </w:rPr>
        <w:t xml:space="preserve"> </w:t>
      </w:r>
    </w:p>
    <w:p w14:paraId="3FA8D9DD" w14:textId="77777777" w:rsidR="00FE0D51" w:rsidRPr="001D4143" w:rsidRDefault="00FE0D51" w:rsidP="001D4143">
      <w:pPr>
        <w:rPr>
          <w:i/>
          <w:lang w:val="bg-BG"/>
        </w:rPr>
      </w:pPr>
    </w:p>
    <w:p w14:paraId="4BBADB23" w14:textId="77777777" w:rsidR="00FE0D51" w:rsidRPr="001D4143" w:rsidRDefault="00A83B57" w:rsidP="001D4143">
      <w:pPr>
        <w:keepNext/>
        <w:keepLines/>
        <w:rPr>
          <w:rStyle w:val="alt-edited1"/>
          <w:i/>
          <w:color w:val="auto"/>
          <w:lang w:val="bg-BG"/>
        </w:rPr>
      </w:pPr>
      <w:r w:rsidRPr="001D4143">
        <w:rPr>
          <w:i/>
          <w:lang w:val="bg-BG"/>
        </w:rPr>
        <w:t>Тежко бъбречно увреждане (креатининов клирънс &lt;</w:t>
      </w:r>
      <w:r w:rsidR="002D5C10" w:rsidRPr="001D4143">
        <w:rPr>
          <w:i/>
          <w:lang w:val="bg-BG"/>
        </w:rPr>
        <w:t xml:space="preserve"> </w:t>
      </w:r>
      <w:r w:rsidRPr="001D4143">
        <w:rPr>
          <w:i/>
          <w:lang w:val="bg-BG"/>
        </w:rPr>
        <w:t>30 ml/min) и пациенти на хемодиализ</w:t>
      </w:r>
      <w:r w:rsidR="00FE0D51" w:rsidRPr="001D4143">
        <w:rPr>
          <w:i/>
          <w:lang w:val="bg-BG"/>
        </w:rPr>
        <w:t>а</w:t>
      </w:r>
    </w:p>
    <w:p w14:paraId="6D3F948D" w14:textId="2C6B8DA3" w:rsidR="00A83B57" w:rsidRPr="001D4143" w:rsidRDefault="00F26C1F" w:rsidP="00840B3B">
      <w:pPr>
        <w:rPr>
          <w:lang w:val="bg-BG"/>
        </w:rPr>
      </w:pPr>
      <w:r w:rsidRPr="001D4143">
        <w:rPr>
          <w:rStyle w:val="alt-edited1"/>
          <w:color w:val="auto"/>
          <w:lang w:val="bg-BG"/>
        </w:rPr>
        <w:t>Подходящи</w:t>
      </w:r>
      <w:r w:rsidRPr="001D4143">
        <w:rPr>
          <w:lang w:val="bg-BG"/>
        </w:rPr>
        <w:t xml:space="preserve"> корекции на дозата не може да бъдат приложени, поради липса на таблетки с</w:t>
      </w:r>
      <w:r w:rsidR="00840B3B" w:rsidRPr="00EF464C">
        <w:rPr>
          <w:lang w:val="bg-BG"/>
        </w:rPr>
        <w:t xml:space="preserve"> </w:t>
      </w:r>
      <w:r w:rsidR="00E53A6E" w:rsidRPr="001D4143">
        <w:rPr>
          <w:lang w:val="bg-BG"/>
        </w:rPr>
        <w:t>друго</w:t>
      </w:r>
      <w:r w:rsidR="00A9068F" w:rsidRPr="001D4143">
        <w:rPr>
          <w:lang w:val="bg-BG"/>
        </w:rPr>
        <w:t xml:space="preserve"> количество на активното вещество</w:t>
      </w:r>
      <w:r w:rsidRPr="001D4143">
        <w:rPr>
          <w:lang w:val="bg-BG"/>
        </w:rPr>
        <w:t xml:space="preserve">, затова употребата </w:t>
      </w:r>
      <w:r w:rsidR="00765FED" w:rsidRPr="001D4143">
        <w:rPr>
          <w:lang w:val="bg-BG"/>
        </w:rPr>
        <w:t>при</w:t>
      </w:r>
      <w:r w:rsidRPr="001D4143">
        <w:rPr>
          <w:lang w:val="bg-BG"/>
        </w:rPr>
        <w:t xml:space="preserve"> тази група пациенти не се препоръчва.</w:t>
      </w:r>
      <w:r w:rsidR="00A83B57" w:rsidRPr="001D4143">
        <w:rPr>
          <w:lang w:val="bg-BG"/>
        </w:rPr>
        <w:t xml:space="preserve"> </w:t>
      </w:r>
      <w:r w:rsidRPr="001D4143">
        <w:rPr>
          <w:lang w:val="bg-BG"/>
        </w:rPr>
        <w:t>Ако няма</w:t>
      </w:r>
      <w:r w:rsidR="00A83B57" w:rsidRPr="001D4143">
        <w:rPr>
          <w:lang w:val="bg-BG"/>
        </w:rPr>
        <w:t xml:space="preserve"> алтернативно лечение, може да се прилагат удължени интервали на прил</w:t>
      </w:r>
      <w:r w:rsidRPr="001D4143">
        <w:rPr>
          <w:lang w:val="bg-BG"/>
        </w:rPr>
        <w:t>ожение</w:t>
      </w:r>
      <w:r w:rsidR="00A83B57" w:rsidRPr="001D4143">
        <w:rPr>
          <w:lang w:val="bg-BG"/>
        </w:rPr>
        <w:t>, както следва:</w:t>
      </w:r>
    </w:p>
    <w:p w14:paraId="3B32D325" w14:textId="77777777" w:rsidR="00A83B57" w:rsidRPr="001D4143" w:rsidRDefault="00A83B57" w:rsidP="001D4143">
      <w:pPr>
        <w:rPr>
          <w:lang w:val="bg-BG"/>
        </w:rPr>
      </w:pPr>
    </w:p>
    <w:p w14:paraId="27DAF7E7" w14:textId="77777777" w:rsidR="00A83B57" w:rsidRPr="001D4143" w:rsidRDefault="00A83B57" w:rsidP="001D4143">
      <w:pPr>
        <w:rPr>
          <w:lang w:val="bg-BG"/>
        </w:rPr>
      </w:pPr>
      <w:r w:rsidRPr="001D4143">
        <w:rPr>
          <w:lang w:val="bg-BG"/>
        </w:rPr>
        <w:t>Тежко бъбречно увреждане: 245 mg тенофовир дизопроксил може да се пр</w:t>
      </w:r>
      <w:r w:rsidR="00765FED" w:rsidRPr="001D4143">
        <w:rPr>
          <w:lang w:val="bg-BG"/>
        </w:rPr>
        <w:t>илага на всеки 72</w:t>
      </w:r>
      <w:r w:rsidR="00765FED" w:rsidRPr="001D4143">
        <w:rPr>
          <w:lang w:val="bg-BG"/>
        </w:rPr>
        <w:noBreakHyphen/>
        <w:t>96</w:t>
      </w:r>
      <w:r w:rsidR="009E13C2" w:rsidRPr="001D4143">
        <w:rPr>
          <w:lang w:val="bg-BG"/>
        </w:rPr>
        <w:t xml:space="preserve"> </w:t>
      </w:r>
      <w:r w:rsidR="00765FED" w:rsidRPr="001D4143">
        <w:rPr>
          <w:lang w:val="bg-BG"/>
        </w:rPr>
        <w:t>часа (приложе</w:t>
      </w:r>
      <w:r w:rsidRPr="001D4143">
        <w:rPr>
          <w:lang w:val="bg-BG"/>
        </w:rPr>
        <w:t>н</w:t>
      </w:r>
      <w:r w:rsidR="00765FED" w:rsidRPr="001D4143">
        <w:rPr>
          <w:lang w:val="bg-BG"/>
        </w:rPr>
        <w:t>и</w:t>
      </w:r>
      <w:r w:rsidRPr="001D4143">
        <w:rPr>
          <w:lang w:val="bg-BG"/>
        </w:rPr>
        <w:t>е два пъти седмично).</w:t>
      </w:r>
    </w:p>
    <w:p w14:paraId="16651B02" w14:textId="77777777" w:rsidR="00A83B57" w:rsidRPr="001D4143" w:rsidRDefault="00A83B57" w:rsidP="001D4143">
      <w:pPr>
        <w:rPr>
          <w:lang w:val="bg-BG"/>
        </w:rPr>
      </w:pPr>
    </w:p>
    <w:p w14:paraId="3FC9D725" w14:textId="77777777" w:rsidR="00A83B57" w:rsidRPr="001D4143" w:rsidRDefault="00A83B57" w:rsidP="001D4143">
      <w:pPr>
        <w:rPr>
          <w:lang w:val="bg-BG"/>
        </w:rPr>
      </w:pPr>
      <w:r w:rsidRPr="001D4143">
        <w:rPr>
          <w:lang w:val="bg-BG"/>
        </w:rPr>
        <w:t>Пациенти на хемодиализа: 245 mg тенофовир дизопроксил може да се прилага на всеки 7 дни след приключване на хемодиализната сесия</w:t>
      </w:r>
      <w:r w:rsidR="00F26C1F" w:rsidRPr="001D4143">
        <w:rPr>
          <w:lang w:val="bg-BG"/>
        </w:rPr>
        <w:t>.</w:t>
      </w:r>
      <w:r w:rsidRPr="001D4143">
        <w:rPr>
          <w:lang w:val="bg-BG"/>
        </w:rPr>
        <w:t>*</w:t>
      </w:r>
    </w:p>
    <w:p w14:paraId="3D4F81DB" w14:textId="77777777" w:rsidR="00A83B57" w:rsidRPr="001D4143" w:rsidRDefault="00A83B57" w:rsidP="001D4143">
      <w:pPr>
        <w:rPr>
          <w:lang w:val="bg-BG"/>
        </w:rPr>
      </w:pPr>
    </w:p>
    <w:p w14:paraId="2E35791D" w14:textId="77777777" w:rsidR="00A83B57" w:rsidRPr="001D4143" w:rsidRDefault="00A83B57" w:rsidP="001D4143">
      <w:pPr>
        <w:rPr>
          <w:lang w:val="bg-BG"/>
        </w:rPr>
      </w:pPr>
      <w:r w:rsidRPr="001D4143">
        <w:rPr>
          <w:lang w:val="bg-BG"/>
        </w:rPr>
        <w:t xml:space="preserve">Тези </w:t>
      </w:r>
      <w:r w:rsidR="00F26C1F" w:rsidRPr="001D4143">
        <w:rPr>
          <w:lang w:val="bg-BG"/>
        </w:rPr>
        <w:t>промени</w:t>
      </w:r>
      <w:r w:rsidRPr="001D4143">
        <w:rPr>
          <w:lang w:val="bg-BG"/>
        </w:rPr>
        <w:t xml:space="preserve"> на интервала на прил</w:t>
      </w:r>
      <w:r w:rsidR="00F26C1F" w:rsidRPr="001D4143">
        <w:rPr>
          <w:lang w:val="bg-BG"/>
        </w:rPr>
        <w:t>ожение</w:t>
      </w:r>
      <w:r w:rsidRPr="001D4143">
        <w:rPr>
          <w:lang w:val="bg-BG"/>
        </w:rPr>
        <w:t xml:space="preserve"> не са потвърдени от клинични проучвания. Симулации предполагат, че удълженият интервал на прил</w:t>
      </w:r>
      <w:r w:rsidR="00F26C1F" w:rsidRPr="001D4143">
        <w:rPr>
          <w:lang w:val="bg-BG"/>
        </w:rPr>
        <w:t xml:space="preserve">ожение </w:t>
      </w:r>
      <w:r w:rsidR="00E81F4B" w:rsidRPr="001D4143">
        <w:rPr>
          <w:lang w:val="bg-BG"/>
        </w:rPr>
        <w:t xml:space="preserve">на тенофовир дизопроксил </w:t>
      </w:r>
      <w:r w:rsidRPr="001D4143">
        <w:rPr>
          <w:lang w:val="bg-BG"/>
        </w:rPr>
        <w:t>245 mg филмирани таблетки не е оптимален и може да доведе до повишаване на токсичността и до евентуално неадекватен отговор. Затова трябва да се следи внимателно клиничният отговор от лечението, както и бъбречната функция (вж. точки</w:t>
      </w:r>
      <w:r w:rsidR="002D5C10" w:rsidRPr="001D4143">
        <w:rPr>
          <w:lang w:val="bg-BG"/>
        </w:rPr>
        <w:t xml:space="preserve"> </w:t>
      </w:r>
      <w:r w:rsidRPr="001D4143">
        <w:rPr>
          <w:lang w:val="bg-BG"/>
        </w:rPr>
        <w:t>4.4 и 5.2).</w:t>
      </w:r>
    </w:p>
    <w:p w14:paraId="54741D1C" w14:textId="77777777" w:rsidR="00A83B57" w:rsidRPr="001D4143" w:rsidRDefault="00A83B57" w:rsidP="001D4143">
      <w:pPr>
        <w:rPr>
          <w:lang w:val="bg-BG"/>
        </w:rPr>
      </w:pPr>
    </w:p>
    <w:p w14:paraId="058D9145" w14:textId="77777777" w:rsidR="00A83B57" w:rsidRPr="001D4143" w:rsidRDefault="00A83B57" w:rsidP="001D4143">
      <w:pPr>
        <w:rPr>
          <w:lang w:val="bg-BG"/>
        </w:rPr>
      </w:pPr>
      <w:r w:rsidRPr="001D4143">
        <w:rPr>
          <w:lang w:val="bg-BG"/>
        </w:rPr>
        <w:t>* Общо, прил</w:t>
      </w:r>
      <w:r w:rsidR="00E81F4B" w:rsidRPr="001D4143">
        <w:rPr>
          <w:lang w:val="bg-BG"/>
        </w:rPr>
        <w:t>ожението</w:t>
      </w:r>
      <w:r w:rsidRPr="001D4143">
        <w:rPr>
          <w:lang w:val="bg-BG"/>
        </w:rPr>
        <w:t xml:space="preserve"> веднъж седмично, предполагайки три сесии хемодиализа на седмица, всеки с продължителност около 4 часа или след 12</w:t>
      </w:r>
      <w:r w:rsidR="00B5151A" w:rsidRPr="001D4143">
        <w:rPr>
          <w:lang w:val="bg-BG"/>
        </w:rPr>
        <w:t xml:space="preserve"> </w:t>
      </w:r>
      <w:r w:rsidRPr="001D4143">
        <w:rPr>
          <w:lang w:val="bg-BG"/>
        </w:rPr>
        <w:t>часа кумулативна хемодиализа.</w:t>
      </w:r>
    </w:p>
    <w:p w14:paraId="230AAC3B" w14:textId="77777777" w:rsidR="00A83B57" w:rsidRPr="001D4143" w:rsidRDefault="00A83B57" w:rsidP="001D4143">
      <w:pPr>
        <w:rPr>
          <w:lang w:val="bg-BG"/>
        </w:rPr>
      </w:pPr>
    </w:p>
    <w:p w14:paraId="5EECD285" w14:textId="772D931B" w:rsidR="00A83B57" w:rsidRPr="001D4143" w:rsidRDefault="00A83B57" w:rsidP="00840B3B">
      <w:pPr>
        <w:rPr>
          <w:lang w:val="bg-BG"/>
        </w:rPr>
      </w:pPr>
      <w:r w:rsidRPr="001D4143">
        <w:rPr>
          <w:lang w:val="bg-BG"/>
        </w:rPr>
        <w:lastRenderedPageBreak/>
        <w:t>Не може да се дадат препоръки за прил</w:t>
      </w:r>
      <w:r w:rsidR="00E81F4B" w:rsidRPr="001D4143">
        <w:rPr>
          <w:lang w:val="bg-BG"/>
        </w:rPr>
        <w:t>ожение</w:t>
      </w:r>
      <w:r w:rsidRPr="001D4143">
        <w:rPr>
          <w:lang w:val="bg-BG"/>
        </w:rPr>
        <w:t xml:space="preserve"> при пациенти с креатининов клирънс &lt;</w:t>
      </w:r>
      <w:r w:rsidR="00840B3B">
        <w:rPr>
          <w:lang w:val="es-ES"/>
        </w:rPr>
        <w:t> </w:t>
      </w:r>
      <w:r w:rsidRPr="001D4143">
        <w:rPr>
          <w:lang w:val="bg-BG"/>
        </w:rPr>
        <w:t>10 ml/min, които не са на хемодиализа.</w:t>
      </w:r>
    </w:p>
    <w:p w14:paraId="3E551AD9" w14:textId="77777777" w:rsidR="00A83B57" w:rsidRPr="001D4143" w:rsidRDefault="00A83B57" w:rsidP="001D4143">
      <w:pPr>
        <w:rPr>
          <w:lang w:val="bg-BG"/>
        </w:rPr>
      </w:pPr>
    </w:p>
    <w:p w14:paraId="61F3CB33" w14:textId="77777777" w:rsidR="00A83B57" w:rsidRDefault="00A83B57" w:rsidP="001D4143">
      <w:pPr>
        <w:keepNext/>
        <w:keepLines/>
        <w:autoSpaceDE w:val="0"/>
        <w:autoSpaceDN w:val="0"/>
        <w:adjustRightInd w:val="0"/>
        <w:rPr>
          <w:u w:val="single"/>
          <w:lang w:val="bg-BG"/>
        </w:rPr>
      </w:pPr>
      <w:r w:rsidRPr="001D4143">
        <w:rPr>
          <w:u w:val="single"/>
          <w:lang w:val="bg-BG"/>
        </w:rPr>
        <w:t>Педиатрична популация</w:t>
      </w:r>
    </w:p>
    <w:p w14:paraId="60C75198" w14:textId="77777777" w:rsidR="00A83B57" w:rsidRPr="001D4143" w:rsidRDefault="00A83B57" w:rsidP="001D4143">
      <w:pPr>
        <w:rPr>
          <w:lang w:val="bg-BG"/>
        </w:rPr>
      </w:pPr>
      <w:r w:rsidRPr="001D4143">
        <w:rPr>
          <w:lang w:val="bg-BG"/>
        </w:rPr>
        <w:t>Не се препоръчва употребата на тенофовир дизопроксил при педиатрични пациенти с бъбречно увреждане (вж. точка</w:t>
      </w:r>
      <w:r w:rsidR="002D5C10" w:rsidRPr="001D4143">
        <w:rPr>
          <w:lang w:val="bg-BG"/>
        </w:rPr>
        <w:t xml:space="preserve"> </w:t>
      </w:r>
      <w:r w:rsidRPr="001D4143">
        <w:rPr>
          <w:lang w:val="bg-BG"/>
        </w:rPr>
        <w:t>4.4).</w:t>
      </w:r>
    </w:p>
    <w:p w14:paraId="59922DE7" w14:textId="77777777" w:rsidR="00A83B57" w:rsidRPr="001D4143" w:rsidRDefault="00A83B57" w:rsidP="001D4143">
      <w:pPr>
        <w:rPr>
          <w:lang w:val="bg-BG"/>
        </w:rPr>
      </w:pPr>
    </w:p>
    <w:p w14:paraId="57F7D028" w14:textId="77777777" w:rsidR="00A83B57" w:rsidRPr="001D4143" w:rsidRDefault="00A83B57" w:rsidP="001D4143">
      <w:pPr>
        <w:keepNext/>
        <w:keepLines/>
        <w:rPr>
          <w:lang w:val="bg-BG"/>
        </w:rPr>
      </w:pPr>
      <w:r w:rsidRPr="001D4143">
        <w:rPr>
          <w:i/>
          <w:lang w:val="bg-BG"/>
        </w:rPr>
        <w:t>Чернодробно увреждане</w:t>
      </w:r>
    </w:p>
    <w:p w14:paraId="58F9752F" w14:textId="77777777" w:rsidR="00A83B57" w:rsidRPr="001D4143" w:rsidRDefault="00A83B57" w:rsidP="001D4143">
      <w:pPr>
        <w:rPr>
          <w:lang w:val="bg-BG"/>
        </w:rPr>
      </w:pPr>
      <w:r w:rsidRPr="001D4143">
        <w:rPr>
          <w:lang w:val="bg-BG"/>
        </w:rPr>
        <w:t>Не се налага адаптиране на дозата при пациенти с чернодробно увреждане (вж. точки</w:t>
      </w:r>
      <w:r w:rsidR="002D5C10" w:rsidRPr="001D4143">
        <w:rPr>
          <w:lang w:val="bg-BG"/>
        </w:rPr>
        <w:t xml:space="preserve"> </w:t>
      </w:r>
      <w:r w:rsidRPr="001D4143">
        <w:rPr>
          <w:lang w:val="bg-BG"/>
        </w:rPr>
        <w:t>4.4 и 5.2).</w:t>
      </w:r>
    </w:p>
    <w:p w14:paraId="75116011" w14:textId="77777777" w:rsidR="00A83B57" w:rsidRPr="001D4143" w:rsidRDefault="00A83B57" w:rsidP="001D4143">
      <w:pPr>
        <w:rPr>
          <w:lang w:val="bg-BG"/>
        </w:rPr>
      </w:pPr>
    </w:p>
    <w:p w14:paraId="369F5DC5" w14:textId="77777777" w:rsidR="00A83B57" w:rsidRPr="001D4143" w:rsidRDefault="00A83B57" w:rsidP="001D4143">
      <w:pPr>
        <w:rPr>
          <w:lang w:val="bg-BG"/>
        </w:rPr>
      </w:pPr>
      <w:r w:rsidRPr="001D4143">
        <w:rPr>
          <w:lang w:val="bg-BG"/>
        </w:rPr>
        <w:t xml:space="preserve">Ако лечението с </w:t>
      </w:r>
      <w:r w:rsidR="00E81F4B" w:rsidRPr="001D4143">
        <w:rPr>
          <w:lang w:val="bg-BG"/>
        </w:rPr>
        <w:t xml:space="preserve">тенофовир дизопроксил </w:t>
      </w:r>
      <w:r w:rsidRPr="001D4143">
        <w:rPr>
          <w:lang w:val="bg-BG"/>
        </w:rPr>
        <w:t>бъде прекратено при пациенти с хроничен хепатит B със или без коинфекция с HIV, тези пациенти трябва да се следят внимателно за доказателства за екзацербация на хепатита (вж. точка</w:t>
      </w:r>
      <w:r w:rsidR="002D5C10" w:rsidRPr="001D4143">
        <w:rPr>
          <w:lang w:val="bg-BG"/>
        </w:rPr>
        <w:t xml:space="preserve"> </w:t>
      </w:r>
      <w:r w:rsidRPr="001D4143">
        <w:rPr>
          <w:lang w:val="bg-BG"/>
        </w:rPr>
        <w:t>4.4).</w:t>
      </w:r>
    </w:p>
    <w:p w14:paraId="1ADD1022" w14:textId="77777777" w:rsidR="00A83B57" w:rsidRPr="001D4143" w:rsidRDefault="00A83B57" w:rsidP="001D4143">
      <w:pPr>
        <w:rPr>
          <w:lang w:val="bg-BG"/>
        </w:rPr>
      </w:pPr>
    </w:p>
    <w:p w14:paraId="2DC0995B" w14:textId="77777777" w:rsidR="00A83B57" w:rsidRPr="001D4143" w:rsidRDefault="00A83B57" w:rsidP="001D4143">
      <w:pPr>
        <w:keepNext/>
        <w:keepLines/>
        <w:rPr>
          <w:u w:val="single"/>
          <w:lang w:val="bg-BG"/>
        </w:rPr>
      </w:pPr>
      <w:r w:rsidRPr="001D4143">
        <w:rPr>
          <w:u w:val="single"/>
          <w:lang w:val="bg-BG"/>
        </w:rPr>
        <w:t>Начин на приложение</w:t>
      </w:r>
    </w:p>
    <w:p w14:paraId="50C809F4" w14:textId="77777777" w:rsidR="002D5C10" w:rsidRPr="001D4143" w:rsidRDefault="002D5C10" w:rsidP="001D4143">
      <w:pPr>
        <w:keepNext/>
        <w:keepLines/>
        <w:rPr>
          <w:u w:val="single"/>
          <w:lang w:val="bg-BG"/>
        </w:rPr>
      </w:pPr>
    </w:p>
    <w:p w14:paraId="2532C3F0" w14:textId="53BA1DC5" w:rsidR="00A83B57" w:rsidRPr="001D4143" w:rsidRDefault="00E81F4B" w:rsidP="001D4143">
      <w:pPr>
        <w:rPr>
          <w:lang w:val="bg-BG"/>
        </w:rPr>
      </w:pPr>
      <w:r w:rsidRPr="001D4143">
        <w:rPr>
          <w:lang w:val="bg-BG"/>
        </w:rPr>
        <w:t xml:space="preserve">Тенофовир дизопроксил </w:t>
      </w:r>
      <w:r w:rsidR="00B04A11">
        <w:rPr>
          <w:lang w:val="en-US"/>
        </w:rPr>
        <w:t>Viatris</w:t>
      </w:r>
      <w:r w:rsidRPr="001D4143">
        <w:rPr>
          <w:lang w:val="bg-BG"/>
        </w:rPr>
        <w:t xml:space="preserve"> т</w:t>
      </w:r>
      <w:r w:rsidR="00A83B57" w:rsidRPr="001D4143">
        <w:rPr>
          <w:lang w:val="bg-BG"/>
        </w:rPr>
        <w:t>аблетки трябва да се приемат веднъж дневно перорално с храна.</w:t>
      </w:r>
    </w:p>
    <w:p w14:paraId="2793900D" w14:textId="77777777" w:rsidR="009F1B83" w:rsidRPr="001D4143" w:rsidRDefault="009F1B83" w:rsidP="001D4143">
      <w:pPr>
        <w:rPr>
          <w:lang w:val="bg-BG"/>
        </w:rPr>
      </w:pPr>
    </w:p>
    <w:p w14:paraId="630A0F99" w14:textId="2614F9DE" w:rsidR="009F1B83" w:rsidRPr="001D4143" w:rsidRDefault="009F1B83" w:rsidP="001D4143">
      <w:pPr>
        <w:rPr>
          <w:lang w:val="bg-BG"/>
        </w:rPr>
      </w:pPr>
      <w:r w:rsidRPr="001D4143">
        <w:rPr>
          <w:lang w:val="bg-BG"/>
        </w:rPr>
        <w:t xml:space="preserve">По изключение, обаче, филмираните таблетки Тенофовир дизопроксил </w:t>
      </w:r>
      <w:r w:rsidR="00B04A11">
        <w:rPr>
          <w:lang w:val="en-US"/>
        </w:rPr>
        <w:t>Viatris</w:t>
      </w:r>
      <w:r w:rsidRPr="001D4143">
        <w:rPr>
          <w:lang w:val="bg-BG"/>
        </w:rPr>
        <w:t xml:space="preserve"> 245 mg филмирани таблетки може да се приложат след разтваряне на таблетката в поне 100 ml вода, портокалов или гроздов сок.</w:t>
      </w:r>
    </w:p>
    <w:p w14:paraId="1405485C" w14:textId="77777777" w:rsidR="00A83B57" w:rsidRPr="001D4143" w:rsidRDefault="00A83B57" w:rsidP="001D4143">
      <w:pPr>
        <w:rPr>
          <w:lang w:val="bg-BG"/>
        </w:rPr>
      </w:pPr>
    </w:p>
    <w:p w14:paraId="29B5BADA" w14:textId="77777777" w:rsidR="00A83B57" w:rsidRPr="00F14B7B" w:rsidRDefault="00A83B57" w:rsidP="00F14B7B">
      <w:pPr>
        <w:keepNext/>
        <w:tabs>
          <w:tab w:val="left" w:pos="567"/>
        </w:tabs>
        <w:ind w:left="567" w:hanging="567"/>
        <w:rPr>
          <w:b/>
          <w:bCs/>
          <w:noProof/>
          <w:lang w:val="bg-BG"/>
        </w:rPr>
      </w:pPr>
      <w:r w:rsidRPr="00F14B7B">
        <w:rPr>
          <w:b/>
          <w:bCs/>
          <w:noProof/>
          <w:lang w:val="bg-BG"/>
        </w:rPr>
        <w:t>4.3</w:t>
      </w:r>
      <w:r w:rsidRPr="00F14B7B">
        <w:rPr>
          <w:b/>
          <w:bCs/>
          <w:noProof/>
          <w:lang w:val="bg-BG"/>
        </w:rPr>
        <w:tab/>
        <w:t>Противопоказания</w:t>
      </w:r>
    </w:p>
    <w:p w14:paraId="3BCE1756" w14:textId="77777777" w:rsidR="00A83B57" w:rsidRPr="001D4143" w:rsidRDefault="00A83B57" w:rsidP="001D4143">
      <w:pPr>
        <w:keepNext/>
        <w:keepLines/>
        <w:rPr>
          <w:noProof/>
          <w:lang w:val="bg-BG"/>
        </w:rPr>
      </w:pPr>
    </w:p>
    <w:p w14:paraId="6C62056C" w14:textId="77777777" w:rsidR="00A83B57" w:rsidRPr="001D4143" w:rsidRDefault="00A83B57" w:rsidP="001D4143">
      <w:pPr>
        <w:rPr>
          <w:lang w:val="bg-BG"/>
        </w:rPr>
      </w:pPr>
      <w:r w:rsidRPr="001D4143">
        <w:rPr>
          <w:lang w:val="bg-BG"/>
        </w:rPr>
        <w:t>Свръхчувствителност към активното вещество или към някое от помощните вещества, изброени в точка</w:t>
      </w:r>
      <w:r w:rsidR="002D5C10" w:rsidRPr="001D4143">
        <w:rPr>
          <w:lang w:val="bg-BG"/>
        </w:rPr>
        <w:t xml:space="preserve"> </w:t>
      </w:r>
      <w:r w:rsidRPr="001D4143">
        <w:rPr>
          <w:lang w:val="bg-BG"/>
        </w:rPr>
        <w:t>6.1.</w:t>
      </w:r>
    </w:p>
    <w:p w14:paraId="0776EF82" w14:textId="77777777" w:rsidR="00A83B57" w:rsidRPr="001D4143" w:rsidRDefault="00A83B57" w:rsidP="001D4143">
      <w:pPr>
        <w:rPr>
          <w:noProof/>
          <w:lang w:val="bg-BG"/>
        </w:rPr>
      </w:pPr>
    </w:p>
    <w:p w14:paraId="78CEF7A9" w14:textId="77777777" w:rsidR="00A83B57" w:rsidRPr="00F14B7B" w:rsidRDefault="00A83B57" w:rsidP="00F14B7B">
      <w:pPr>
        <w:keepNext/>
        <w:tabs>
          <w:tab w:val="left" w:pos="567"/>
        </w:tabs>
        <w:ind w:left="567" w:hanging="567"/>
        <w:rPr>
          <w:b/>
          <w:bCs/>
          <w:noProof/>
          <w:lang w:val="bg-BG"/>
        </w:rPr>
      </w:pPr>
      <w:r w:rsidRPr="00F14B7B">
        <w:rPr>
          <w:b/>
          <w:bCs/>
          <w:noProof/>
          <w:lang w:val="bg-BG"/>
        </w:rPr>
        <w:t>4.4</w:t>
      </w:r>
      <w:r w:rsidRPr="00F14B7B">
        <w:rPr>
          <w:b/>
          <w:bCs/>
          <w:noProof/>
          <w:lang w:val="bg-BG"/>
        </w:rPr>
        <w:tab/>
        <w:t>Специални предупреждения и предпазни мерки при употреба</w:t>
      </w:r>
    </w:p>
    <w:p w14:paraId="36FFF965" w14:textId="77777777" w:rsidR="00A83B57" w:rsidRPr="001D4143" w:rsidRDefault="00A83B57" w:rsidP="001D4143">
      <w:pPr>
        <w:keepNext/>
        <w:keepLines/>
        <w:rPr>
          <w:noProof/>
          <w:lang w:val="bg-BG"/>
        </w:rPr>
      </w:pPr>
    </w:p>
    <w:p w14:paraId="150F59DB" w14:textId="77777777" w:rsidR="00A83B57" w:rsidRPr="001D4143" w:rsidRDefault="00A83B57" w:rsidP="001D4143">
      <w:pPr>
        <w:keepNext/>
        <w:keepLines/>
        <w:tabs>
          <w:tab w:val="left" w:pos="270"/>
        </w:tabs>
        <w:rPr>
          <w:lang w:val="bg-BG"/>
        </w:rPr>
      </w:pPr>
      <w:r w:rsidRPr="001D4143">
        <w:rPr>
          <w:u w:val="single"/>
          <w:lang w:val="bg-BG"/>
        </w:rPr>
        <w:t>Общо</w:t>
      </w:r>
    </w:p>
    <w:p w14:paraId="08F6E8F3" w14:textId="77777777" w:rsidR="009F1B83" w:rsidRPr="001D4143" w:rsidRDefault="009F1B83" w:rsidP="001D4143">
      <w:pPr>
        <w:tabs>
          <w:tab w:val="left" w:pos="270"/>
        </w:tabs>
        <w:rPr>
          <w:lang w:val="bg-BG"/>
        </w:rPr>
      </w:pPr>
    </w:p>
    <w:p w14:paraId="03536336" w14:textId="77777777" w:rsidR="00A83B57" w:rsidRPr="001D4143" w:rsidRDefault="00A83B57" w:rsidP="001D4143">
      <w:pPr>
        <w:tabs>
          <w:tab w:val="left" w:pos="270"/>
        </w:tabs>
        <w:rPr>
          <w:lang w:val="bg-BG"/>
        </w:rPr>
      </w:pPr>
      <w:r w:rsidRPr="001D4143">
        <w:rPr>
          <w:lang w:val="bg-BG"/>
        </w:rPr>
        <w:t>На всички инфектирани с HBV пациенти трябва да се предлага изследване на антитела за HIV преди започване на лечението с тенофовир дизопроксил (вж. по</w:t>
      </w:r>
      <w:r w:rsidRPr="001D4143">
        <w:rPr>
          <w:lang w:val="bg-BG"/>
        </w:rPr>
        <w:noBreakHyphen/>
        <w:t xml:space="preserve">долу </w:t>
      </w:r>
      <w:r w:rsidRPr="001D4143">
        <w:rPr>
          <w:i/>
          <w:lang w:val="bg-BG"/>
        </w:rPr>
        <w:t>Коинфекция с HIV</w:t>
      </w:r>
      <w:r w:rsidRPr="001D4143">
        <w:rPr>
          <w:i/>
          <w:lang w:val="bg-BG"/>
        </w:rPr>
        <w:noBreakHyphen/>
        <w:t>1 и хепатит</w:t>
      </w:r>
      <w:r w:rsidR="002D5C10" w:rsidRPr="001D4143">
        <w:rPr>
          <w:i/>
          <w:lang w:val="bg-BG"/>
        </w:rPr>
        <w:t xml:space="preserve"> </w:t>
      </w:r>
      <w:r w:rsidRPr="001D4143">
        <w:rPr>
          <w:i/>
          <w:lang w:val="bg-BG"/>
        </w:rPr>
        <w:t>B</w:t>
      </w:r>
      <w:r w:rsidRPr="001D4143">
        <w:rPr>
          <w:lang w:val="bg-BG"/>
        </w:rPr>
        <w:t>).</w:t>
      </w:r>
    </w:p>
    <w:p w14:paraId="3810E604" w14:textId="77777777" w:rsidR="00A83B57" w:rsidRPr="001D4143" w:rsidRDefault="00A83B57" w:rsidP="001D4143">
      <w:pPr>
        <w:rPr>
          <w:lang w:val="bg-BG"/>
        </w:rPr>
      </w:pPr>
    </w:p>
    <w:p w14:paraId="7B54FE4B" w14:textId="77777777" w:rsidR="00A83B57" w:rsidRPr="001D4143" w:rsidRDefault="00A83B57" w:rsidP="001D4143">
      <w:pPr>
        <w:keepNext/>
        <w:keepLines/>
        <w:rPr>
          <w:lang w:val="bg-BG"/>
        </w:rPr>
      </w:pPr>
      <w:r w:rsidRPr="001D4143">
        <w:rPr>
          <w:i/>
          <w:lang w:val="bg-BG"/>
        </w:rPr>
        <w:t>Хроничен</w:t>
      </w:r>
      <w:r w:rsidR="00F831EB" w:rsidRPr="001D4143">
        <w:rPr>
          <w:i/>
          <w:lang w:val="bg-BG"/>
        </w:rPr>
        <w:t xml:space="preserve"> </w:t>
      </w:r>
      <w:r w:rsidRPr="001D4143">
        <w:rPr>
          <w:i/>
          <w:lang w:val="bg-BG"/>
        </w:rPr>
        <w:t>хепатит</w:t>
      </w:r>
      <w:r w:rsidR="00F831EB" w:rsidRPr="001D4143">
        <w:rPr>
          <w:i/>
          <w:lang w:val="bg-BG"/>
        </w:rPr>
        <w:t xml:space="preserve"> </w:t>
      </w:r>
      <w:r w:rsidRPr="001D4143">
        <w:rPr>
          <w:i/>
          <w:lang w:val="bg-BG"/>
        </w:rPr>
        <w:t>B</w:t>
      </w:r>
    </w:p>
    <w:p w14:paraId="06AC7118" w14:textId="77777777" w:rsidR="00A83B57" w:rsidRPr="001D4143" w:rsidRDefault="00A83B57" w:rsidP="001D4143">
      <w:pPr>
        <w:rPr>
          <w:lang w:val="bg-BG"/>
        </w:rPr>
      </w:pPr>
      <w:r w:rsidRPr="001D4143">
        <w:rPr>
          <w:lang w:val="bg-BG"/>
        </w:rPr>
        <w:t>Пациентите трябва да бъдат информирани, че няма доказателства тенофовир дизопроксил да предпазва от предаване на HBV на други лица чрез сексуален контакт или по кръвен път. Трябва да продължат да се вземат подходящи предпазни мерки.</w:t>
      </w:r>
    </w:p>
    <w:p w14:paraId="207B6449" w14:textId="77777777" w:rsidR="00A83B57" w:rsidRPr="001D4143" w:rsidRDefault="00A83B57" w:rsidP="001D4143">
      <w:pPr>
        <w:tabs>
          <w:tab w:val="left" w:pos="270"/>
        </w:tabs>
        <w:rPr>
          <w:lang w:val="bg-BG"/>
        </w:rPr>
      </w:pPr>
    </w:p>
    <w:p w14:paraId="38C311B2" w14:textId="77777777" w:rsidR="00A83B57" w:rsidRDefault="00A83B57" w:rsidP="001D4143">
      <w:pPr>
        <w:keepNext/>
        <w:keepLines/>
        <w:rPr>
          <w:u w:val="single"/>
          <w:lang w:val="bg-BG"/>
        </w:rPr>
      </w:pPr>
      <w:r w:rsidRPr="001D4143">
        <w:rPr>
          <w:u w:val="single"/>
          <w:lang w:val="bg-BG"/>
        </w:rPr>
        <w:t>Едновременно приложение с други лекарствени продукти</w:t>
      </w:r>
    </w:p>
    <w:p w14:paraId="2E8AB6F4" w14:textId="0DC27153" w:rsidR="00E81F4B" w:rsidRPr="001D4143" w:rsidRDefault="00E81F4B" w:rsidP="00840B3B">
      <w:pPr>
        <w:numPr>
          <w:ilvl w:val="0"/>
          <w:numId w:val="19"/>
        </w:numPr>
        <w:tabs>
          <w:tab w:val="left" w:pos="567"/>
        </w:tabs>
        <w:ind w:left="567" w:hanging="567"/>
        <w:rPr>
          <w:lang w:val="bg-BG"/>
        </w:rPr>
      </w:pPr>
      <w:r w:rsidRPr="001D4143">
        <w:rPr>
          <w:lang w:val="bg-BG"/>
        </w:rPr>
        <w:t xml:space="preserve">Тенофовир дизопроксил </w:t>
      </w:r>
      <w:r w:rsidR="00B04A11">
        <w:rPr>
          <w:lang w:val="en-US"/>
        </w:rPr>
        <w:t>Viatris</w:t>
      </w:r>
      <w:r w:rsidRPr="001D4143">
        <w:rPr>
          <w:lang w:val="bg-BG"/>
        </w:rPr>
        <w:t xml:space="preserve"> н</w:t>
      </w:r>
      <w:r w:rsidR="00A83B57" w:rsidRPr="001D4143">
        <w:rPr>
          <w:lang w:val="bg-BG"/>
        </w:rPr>
        <w:t>е трябва да се прилага едновременно с други лекарствени продукти, съдържащи тенофовир дизопроксил</w:t>
      </w:r>
      <w:r w:rsidR="00606279" w:rsidRPr="001D4143">
        <w:rPr>
          <w:lang w:val="bg-BG"/>
        </w:rPr>
        <w:t xml:space="preserve"> или тенофовир алафенамид</w:t>
      </w:r>
      <w:r w:rsidR="00A83B57" w:rsidRPr="001D4143">
        <w:rPr>
          <w:lang w:val="bg-BG"/>
        </w:rPr>
        <w:t>.</w:t>
      </w:r>
    </w:p>
    <w:p w14:paraId="1A996797" w14:textId="77822F0D" w:rsidR="00A83B57" w:rsidRPr="001D4143" w:rsidRDefault="00E81F4B" w:rsidP="00840B3B">
      <w:pPr>
        <w:numPr>
          <w:ilvl w:val="0"/>
          <w:numId w:val="19"/>
        </w:numPr>
        <w:tabs>
          <w:tab w:val="left" w:pos="567"/>
        </w:tabs>
        <w:ind w:left="567" w:hanging="567"/>
        <w:rPr>
          <w:lang w:val="bg-BG"/>
        </w:rPr>
      </w:pPr>
      <w:r w:rsidRPr="001D4143">
        <w:rPr>
          <w:lang w:val="bg-BG"/>
        </w:rPr>
        <w:t xml:space="preserve">Тенофовир дизопроксил </w:t>
      </w:r>
      <w:r w:rsidR="00B04A11">
        <w:rPr>
          <w:lang w:val="en-US"/>
        </w:rPr>
        <w:t>Viatris</w:t>
      </w:r>
      <w:r w:rsidR="00A83B57" w:rsidRPr="001D4143">
        <w:rPr>
          <w:lang w:val="bg-BG"/>
        </w:rPr>
        <w:t xml:space="preserve"> не трябва да се прилага едновременно с адефовир дипивоксил.</w:t>
      </w:r>
    </w:p>
    <w:p w14:paraId="0A27C122" w14:textId="77777777" w:rsidR="00A83B57" w:rsidRPr="001D4143" w:rsidRDefault="00A83B57" w:rsidP="00840B3B">
      <w:pPr>
        <w:numPr>
          <w:ilvl w:val="0"/>
          <w:numId w:val="19"/>
        </w:numPr>
        <w:tabs>
          <w:tab w:val="left" w:pos="567"/>
        </w:tabs>
        <w:ind w:left="567" w:hanging="567"/>
        <w:rPr>
          <w:lang w:val="bg-BG"/>
        </w:rPr>
      </w:pPr>
      <w:r w:rsidRPr="001D4143">
        <w:rPr>
          <w:lang w:val="bg-BG"/>
        </w:rPr>
        <w:t xml:space="preserve">Едновременното приложение на тенофовир дизопроксил и диданозин </w:t>
      </w:r>
      <w:r w:rsidR="00E81F4B" w:rsidRPr="001D4143">
        <w:rPr>
          <w:lang w:val="bg-BG"/>
        </w:rPr>
        <w:t>не се препоръчва</w:t>
      </w:r>
      <w:r w:rsidR="00676CF9" w:rsidRPr="001D4143">
        <w:rPr>
          <w:lang w:val="bg-BG"/>
        </w:rPr>
        <w:t xml:space="preserve"> (вж. точка 4.5)</w:t>
      </w:r>
      <w:r w:rsidR="00E81F4B" w:rsidRPr="001D4143">
        <w:rPr>
          <w:lang w:val="bg-BG"/>
        </w:rPr>
        <w:t>.</w:t>
      </w:r>
    </w:p>
    <w:p w14:paraId="3228EE73" w14:textId="77777777" w:rsidR="00A83B57" w:rsidRPr="001D4143" w:rsidRDefault="00A83B57" w:rsidP="001D4143">
      <w:pPr>
        <w:rPr>
          <w:lang w:val="bg-BG"/>
        </w:rPr>
      </w:pPr>
    </w:p>
    <w:p w14:paraId="675074FC" w14:textId="77777777" w:rsidR="00A83B57" w:rsidRPr="001D4143" w:rsidRDefault="00A83B57" w:rsidP="001D4143">
      <w:pPr>
        <w:keepNext/>
        <w:keepLines/>
        <w:rPr>
          <w:lang w:val="bg-BG"/>
        </w:rPr>
      </w:pPr>
      <w:r w:rsidRPr="001D4143">
        <w:rPr>
          <w:u w:val="single"/>
          <w:lang w:val="bg-BG"/>
        </w:rPr>
        <w:t>Тройна терапия с нуклеозиди/нуклеотиди</w:t>
      </w:r>
    </w:p>
    <w:p w14:paraId="14A4E521" w14:textId="77777777" w:rsidR="009F1B83" w:rsidRPr="001D4143" w:rsidRDefault="009F1B83" w:rsidP="001D4143">
      <w:pPr>
        <w:keepNext/>
        <w:rPr>
          <w:lang w:val="bg-BG"/>
        </w:rPr>
      </w:pPr>
    </w:p>
    <w:p w14:paraId="14F6E6F4" w14:textId="77777777" w:rsidR="00A83B57" w:rsidRPr="001D4143" w:rsidRDefault="00A83B57" w:rsidP="001D4143">
      <w:pPr>
        <w:keepNext/>
        <w:rPr>
          <w:lang w:val="bg-BG"/>
        </w:rPr>
      </w:pPr>
      <w:r w:rsidRPr="001D4143">
        <w:rPr>
          <w:lang w:val="bg-BG"/>
        </w:rPr>
        <w:t>Има съобщения за по</w:t>
      </w:r>
      <w:r w:rsidRPr="001D4143">
        <w:rPr>
          <w:lang w:val="bg-BG"/>
        </w:rPr>
        <w:noBreakHyphen/>
        <w:t>висока честота на вирусологичен неуспех и поява на резистентност в ранен стадий при пациенти с HIV, когато тенофовир дизопроксил е комбиниран с ламивудин и абакавир, както и с ламивудин и диданозин, приложени веднъж дневно.</w:t>
      </w:r>
    </w:p>
    <w:p w14:paraId="5F06C873" w14:textId="77777777" w:rsidR="00A83B57" w:rsidRPr="001D4143" w:rsidRDefault="00A83B57" w:rsidP="001D4143">
      <w:pPr>
        <w:rPr>
          <w:lang w:val="bg-BG"/>
        </w:rPr>
      </w:pPr>
    </w:p>
    <w:p w14:paraId="2244CB41" w14:textId="77777777" w:rsidR="00A83B57" w:rsidRPr="001D4143" w:rsidRDefault="00A83B57" w:rsidP="001D4143">
      <w:pPr>
        <w:keepNext/>
        <w:keepLines/>
        <w:rPr>
          <w:lang w:val="bg-BG"/>
        </w:rPr>
      </w:pPr>
      <w:r w:rsidRPr="001D4143">
        <w:rPr>
          <w:u w:val="single"/>
          <w:lang w:val="bg-BG"/>
        </w:rPr>
        <w:lastRenderedPageBreak/>
        <w:t>Ефекти върху бъбреците и костите при възрастни</w:t>
      </w:r>
    </w:p>
    <w:p w14:paraId="44365088" w14:textId="77777777" w:rsidR="009F1B83" w:rsidRPr="001D4143" w:rsidRDefault="009F1B83" w:rsidP="001D4143">
      <w:pPr>
        <w:keepNext/>
        <w:keepLines/>
        <w:rPr>
          <w:i/>
          <w:lang w:val="bg-BG"/>
        </w:rPr>
      </w:pPr>
    </w:p>
    <w:p w14:paraId="72BC5C07" w14:textId="77777777" w:rsidR="00A83B57" w:rsidRPr="001D4143" w:rsidRDefault="00A83B57" w:rsidP="001D4143">
      <w:pPr>
        <w:keepNext/>
        <w:keepLines/>
        <w:rPr>
          <w:lang w:val="bg-BG"/>
        </w:rPr>
      </w:pPr>
      <w:r w:rsidRPr="001D4143">
        <w:rPr>
          <w:i/>
          <w:lang w:val="bg-BG"/>
        </w:rPr>
        <w:t>Ефекти върху бъбреците</w:t>
      </w:r>
    </w:p>
    <w:p w14:paraId="3F236497" w14:textId="77777777" w:rsidR="00A83B57" w:rsidRPr="001D4143" w:rsidRDefault="00A83B57" w:rsidP="001D4143">
      <w:pPr>
        <w:rPr>
          <w:lang w:val="bg-BG"/>
        </w:rPr>
      </w:pPr>
      <w:r w:rsidRPr="001D4143">
        <w:rPr>
          <w:lang w:val="bg-BG"/>
        </w:rPr>
        <w:t>Тенофовир се елиминира предимно от бъбреците. Има съобщения за бъбречна недостатъчност, бъбречно увреждане, повишен</w:t>
      </w:r>
      <w:r w:rsidR="00FA1D34" w:rsidRPr="001D4143">
        <w:rPr>
          <w:lang w:val="bg-BG"/>
        </w:rPr>
        <w:t>и</w:t>
      </w:r>
      <w:r w:rsidRPr="001D4143">
        <w:rPr>
          <w:lang w:val="bg-BG"/>
        </w:rPr>
        <w:t xml:space="preserve"> </w:t>
      </w:r>
      <w:r w:rsidR="00FA1D34" w:rsidRPr="001D4143">
        <w:rPr>
          <w:lang w:val="bg-BG"/>
        </w:rPr>
        <w:t xml:space="preserve">стойности </w:t>
      </w:r>
      <w:r w:rsidRPr="001D4143">
        <w:rPr>
          <w:lang w:val="bg-BG"/>
        </w:rPr>
        <w:t>на креатинина, хипофосфатемия и тубулопатия на проксималните бъбречни каналчета (вкл. синдром на Fanconi) при прил</w:t>
      </w:r>
      <w:r w:rsidR="00234C09" w:rsidRPr="001D4143">
        <w:rPr>
          <w:lang w:val="bg-BG"/>
        </w:rPr>
        <w:t>ожение</w:t>
      </w:r>
      <w:r w:rsidRPr="001D4143">
        <w:rPr>
          <w:lang w:val="bg-BG"/>
        </w:rPr>
        <w:t xml:space="preserve"> на тенофовир дизопроксил в клиничната практика (вж. точка</w:t>
      </w:r>
      <w:r w:rsidR="00F831EB" w:rsidRPr="001D4143">
        <w:rPr>
          <w:lang w:val="bg-BG"/>
        </w:rPr>
        <w:t xml:space="preserve"> </w:t>
      </w:r>
      <w:r w:rsidRPr="001D4143">
        <w:rPr>
          <w:lang w:val="bg-BG"/>
        </w:rPr>
        <w:t>4.8).</w:t>
      </w:r>
    </w:p>
    <w:p w14:paraId="4BD6CBFF" w14:textId="77777777" w:rsidR="00A83B57" w:rsidRPr="001D4143" w:rsidRDefault="00A83B57" w:rsidP="001D4143">
      <w:pPr>
        <w:rPr>
          <w:lang w:val="bg-BG"/>
        </w:rPr>
      </w:pPr>
    </w:p>
    <w:p w14:paraId="0A5CD8FF" w14:textId="77777777" w:rsidR="00A83B57" w:rsidRPr="001D4143" w:rsidRDefault="00A83B57" w:rsidP="001D4143">
      <w:pPr>
        <w:keepNext/>
        <w:keepLines/>
        <w:rPr>
          <w:i/>
          <w:lang w:val="bg-BG"/>
        </w:rPr>
      </w:pPr>
      <w:r w:rsidRPr="001D4143">
        <w:rPr>
          <w:i/>
          <w:lang w:val="bg-BG"/>
        </w:rPr>
        <w:t>Проследяване на бъбречната функция</w:t>
      </w:r>
    </w:p>
    <w:p w14:paraId="26FD5C92" w14:textId="47030F0E" w:rsidR="00A83B57" w:rsidRPr="001D4143" w:rsidRDefault="00A83B57" w:rsidP="001D4143">
      <w:pPr>
        <w:rPr>
          <w:lang w:val="bg-BG"/>
        </w:rPr>
      </w:pPr>
      <w:r w:rsidRPr="001D4143">
        <w:rPr>
          <w:lang w:val="bg-BG"/>
        </w:rPr>
        <w:t>Препоръчва се изчисляване на креатининовия клирънс при всички пациенти преди започване на терапията с тенофовир дизопроксил и също така следене на бъбречната функция</w:t>
      </w:r>
      <w:r w:rsidR="001B7203" w:rsidRPr="001D4143">
        <w:rPr>
          <w:lang w:val="bg-BG"/>
        </w:rPr>
        <w:t xml:space="preserve"> (креатининов клирънс и</w:t>
      </w:r>
      <w:r w:rsidR="00DC5BCE" w:rsidRPr="001D4143">
        <w:rPr>
          <w:lang w:val="bg-BG"/>
        </w:rPr>
        <w:t xml:space="preserve"> серум</w:t>
      </w:r>
      <w:r w:rsidR="005B2776" w:rsidRPr="001D4143">
        <w:rPr>
          <w:lang w:val="bg-BG"/>
        </w:rPr>
        <w:t>ен фосфат</w:t>
      </w:r>
      <w:r w:rsidR="005B2776" w:rsidRPr="001D4143" w:rsidDel="005B2776">
        <w:rPr>
          <w:lang w:val="bg-BG"/>
        </w:rPr>
        <w:t xml:space="preserve"> </w:t>
      </w:r>
      <w:r w:rsidRPr="001D4143">
        <w:rPr>
          <w:lang w:val="bg-BG"/>
        </w:rPr>
        <w:t>) след две до четири седмици на лечение, след три месеца на лечение, а след това на всеки три до шест месеца при пациенти без рискови фактори по отношение на бъбреците. При пациенти с риск от бъбречно увреждане се изисква по</w:t>
      </w:r>
      <w:r w:rsidRPr="001D4143">
        <w:rPr>
          <w:lang w:val="bg-BG"/>
        </w:rPr>
        <w:noBreakHyphen/>
        <w:t>често следене на бъбречната функция.</w:t>
      </w:r>
    </w:p>
    <w:p w14:paraId="60D50DC7" w14:textId="77777777" w:rsidR="00A83B57" w:rsidRPr="001D4143" w:rsidRDefault="00A83B57" w:rsidP="001D4143">
      <w:pPr>
        <w:rPr>
          <w:lang w:val="bg-BG"/>
        </w:rPr>
      </w:pPr>
    </w:p>
    <w:p w14:paraId="687E62BB" w14:textId="77777777" w:rsidR="00A83B57" w:rsidRPr="001D4143" w:rsidRDefault="00A83B57" w:rsidP="001D4143">
      <w:pPr>
        <w:keepNext/>
        <w:keepLines/>
        <w:rPr>
          <w:lang w:val="bg-BG"/>
        </w:rPr>
      </w:pPr>
      <w:r w:rsidRPr="001D4143">
        <w:rPr>
          <w:i/>
          <w:lang w:val="bg-BG"/>
        </w:rPr>
        <w:t xml:space="preserve">Поведение </w:t>
      </w:r>
      <w:r w:rsidR="00012CD3" w:rsidRPr="001D4143">
        <w:rPr>
          <w:i/>
          <w:lang w:val="bg-BG"/>
        </w:rPr>
        <w:t>в зависимост от</w:t>
      </w:r>
      <w:r w:rsidRPr="001D4143">
        <w:rPr>
          <w:i/>
          <w:lang w:val="bg-BG"/>
        </w:rPr>
        <w:t xml:space="preserve"> бъбречната функция</w:t>
      </w:r>
    </w:p>
    <w:p w14:paraId="539E9F29" w14:textId="77777777" w:rsidR="00A83B57" w:rsidRPr="001D4143" w:rsidRDefault="00A83B57" w:rsidP="001D4143">
      <w:pPr>
        <w:rPr>
          <w:snapToGrid w:val="0"/>
          <w:lang w:val="bg-BG"/>
        </w:rPr>
      </w:pPr>
      <w:r w:rsidRPr="001D4143">
        <w:rPr>
          <w:snapToGrid w:val="0"/>
          <w:lang w:val="bg-BG"/>
        </w:rPr>
        <w:t xml:space="preserve">Ако </w:t>
      </w:r>
      <w:r w:rsidR="00DC5BCE" w:rsidRPr="001D4143">
        <w:rPr>
          <w:snapToGrid w:val="0"/>
          <w:lang w:val="bg-BG"/>
        </w:rPr>
        <w:t xml:space="preserve">количеството на </w:t>
      </w:r>
      <w:r w:rsidRPr="001D4143">
        <w:rPr>
          <w:snapToGrid w:val="0"/>
          <w:lang w:val="bg-BG"/>
        </w:rPr>
        <w:t xml:space="preserve">фосфати </w:t>
      </w:r>
      <w:r w:rsidR="00DC5BCE" w:rsidRPr="001D4143">
        <w:rPr>
          <w:snapToGrid w:val="0"/>
          <w:lang w:val="bg-BG"/>
        </w:rPr>
        <w:t>в серума е</w:t>
      </w:r>
      <w:r w:rsidR="00F831EB" w:rsidRPr="001D4143">
        <w:rPr>
          <w:snapToGrid w:val="0"/>
          <w:lang w:val="bg-BG"/>
        </w:rPr>
        <w:t xml:space="preserve"> </w:t>
      </w:r>
      <w:r w:rsidRPr="001D4143">
        <w:rPr>
          <w:snapToGrid w:val="0"/>
          <w:lang w:val="bg-BG"/>
        </w:rPr>
        <w:t>&lt;</w:t>
      </w:r>
      <w:r w:rsidR="00F831EB" w:rsidRPr="001D4143">
        <w:rPr>
          <w:snapToGrid w:val="0"/>
          <w:lang w:val="bg-BG"/>
        </w:rPr>
        <w:t xml:space="preserve"> </w:t>
      </w:r>
      <w:r w:rsidRPr="001D4143">
        <w:rPr>
          <w:snapToGrid w:val="0"/>
          <w:lang w:val="bg-BG"/>
        </w:rPr>
        <w:t>1,5 mg/dl (0,48 mmol/l) или креатининовият клирънс е намален</w:t>
      </w:r>
      <w:r w:rsidR="00F831EB" w:rsidRPr="001D4143">
        <w:rPr>
          <w:lang w:val="bg-BG"/>
        </w:rPr>
        <w:t xml:space="preserve"> </w:t>
      </w:r>
      <w:r w:rsidRPr="001D4143">
        <w:rPr>
          <w:lang w:val="bg-BG"/>
        </w:rPr>
        <w:t>до &lt;</w:t>
      </w:r>
      <w:r w:rsidR="00F831EB" w:rsidRPr="001D4143">
        <w:rPr>
          <w:lang w:val="bg-BG"/>
        </w:rPr>
        <w:t xml:space="preserve"> </w:t>
      </w:r>
      <w:r w:rsidRPr="001D4143">
        <w:rPr>
          <w:lang w:val="bg-BG"/>
        </w:rPr>
        <w:t>50 ml/min при възрастни пациенти, п</w:t>
      </w:r>
      <w:r w:rsidR="00DC5BCE" w:rsidRPr="001D4143">
        <w:rPr>
          <w:lang w:val="bg-BG"/>
        </w:rPr>
        <w:t>олучаващи тенофовир дизопроксил</w:t>
      </w:r>
      <w:r w:rsidRPr="001D4143">
        <w:rPr>
          <w:snapToGrid w:val="0"/>
          <w:lang w:val="bg-BG"/>
        </w:rPr>
        <w:t>, бъбречната функция трябва да се оцени отново в рамките на една седмица, вкл</w:t>
      </w:r>
      <w:r w:rsidR="00DC5BCE" w:rsidRPr="001D4143">
        <w:rPr>
          <w:snapToGrid w:val="0"/>
          <w:lang w:val="bg-BG"/>
        </w:rPr>
        <w:t xml:space="preserve">ючвайки изследвания на </w:t>
      </w:r>
      <w:r w:rsidRPr="001D4143">
        <w:rPr>
          <w:snapToGrid w:val="0"/>
          <w:lang w:val="bg-BG"/>
        </w:rPr>
        <w:t>захар</w:t>
      </w:r>
      <w:r w:rsidR="00DC5BCE" w:rsidRPr="001D4143">
        <w:rPr>
          <w:snapToGrid w:val="0"/>
          <w:lang w:val="bg-BG"/>
        </w:rPr>
        <w:t xml:space="preserve"> в кръвта</w:t>
      </w:r>
      <w:r w:rsidRPr="001D4143">
        <w:rPr>
          <w:snapToGrid w:val="0"/>
          <w:lang w:val="bg-BG"/>
        </w:rPr>
        <w:t xml:space="preserve">, калий </w:t>
      </w:r>
      <w:r w:rsidR="00DC5BCE" w:rsidRPr="001D4143">
        <w:rPr>
          <w:snapToGrid w:val="0"/>
          <w:lang w:val="bg-BG"/>
        </w:rPr>
        <w:t xml:space="preserve">в кръвта </w:t>
      </w:r>
      <w:r w:rsidRPr="001D4143">
        <w:rPr>
          <w:snapToGrid w:val="0"/>
          <w:lang w:val="bg-BG"/>
        </w:rPr>
        <w:t>и концентрацията на глюкозата в урината (вж. точка</w:t>
      </w:r>
      <w:r w:rsidR="00F831EB" w:rsidRPr="001D4143">
        <w:rPr>
          <w:snapToGrid w:val="0"/>
          <w:lang w:val="bg-BG"/>
        </w:rPr>
        <w:t xml:space="preserve"> </w:t>
      </w:r>
      <w:r w:rsidRPr="001D4143">
        <w:rPr>
          <w:snapToGrid w:val="0"/>
          <w:lang w:val="bg-BG"/>
        </w:rPr>
        <w:t>4.8, тубулопатия</w:t>
      </w:r>
      <w:r w:rsidRPr="001D4143">
        <w:rPr>
          <w:lang w:val="bg-BG"/>
        </w:rPr>
        <w:t xml:space="preserve"> на проксималните бъбречни каналчета</w:t>
      </w:r>
      <w:r w:rsidRPr="001D4143">
        <w:rPr>
          <w:snapToGrid w:val="0"/>
          <w:lang w:val="bg-BG"/>
        </w:rPr>
        <w:t xml:space="preserve">). Също така, при </w:t>
      </w:r>
      <w:r w:rsidRPr="001D4143">
        <w:rPr>
          <w:lang w:val="bg-BG"/>
        </w:rPr>
        <w:t xml:space="preserve">възрастни </w:t>
      </w:r>
      <w:r w:rsidRPr="001D4143">
        <w:rPr>
          <w:snapToGrid w:val="0"/>
          <w:lang w:val="bg-BG"/>
        </w:rPr>
        <w:t>пациенти с намален креатининов клирънс до &lt;</w:t>
      </w:r>
      <w:r w:rsidR="00F831EB" w:rsidRPr="001D4143">
        <w:rPr>
          <w:snapToGrid w:val="0"/>
          <w:lang w:val="bg-BG"/>
        </w:rPr>
        <w:t xml:space="preserve"> </w:t>
      </w:r>
      <w:r w:rsidRPr="001D4143">
        <w:rPr>
          <w:snapToGrid w:val="0"/>
          <w:lang w:val="bg-BG"/>
        </w:rPr>
        <w:t xml:space="preserve">50 ml/min или намалени </w:t>
      </w:r>
      <w:r w:rsidR="00DC5BCE" w:rsidRPr="001D4143">
        <w:rPr>
          <w:snapToGrid w:val="0"/>
          <w:lang w:val="bg-BG"/>
        </w:rPr>
        <w:t>стойности</w:t>
      </w:r>
      <w:r w:rsidRPr="001D4143">
        <w:rPr>
          <w:snapToGrid w:val="0"/>
          <w:lang w:val="bg-BG"/>
        </w:rPr>
        <w:t xml:space="preserve"> на фосфати</w:t>
      </w:r>
      <w:r w:rsidR="00DC5BCE" w:rsidRPr="001D4143">
        <w:rPr>
          <w:snapToGrid w:val="0"/>
          <w:lang w:val="bg-BG"/>
        </w:rPr>
        <w:t xml:space="preserve"> в серума</w:t>
      </w:r>
      <w:r w:rsidRPr="001D4143">
        <w:rPr>
          <w:snapToGrid w:val="0"/>
          <w:lang w:val="bg-BG"/>
        </w:rPr>
        <w:t xml:space="preserve"> до &lt;</w:t>
      </w:r>
      <w:r w:rsidR="00F831EB" w:rsidRPr="001D4143">
        <w:rPr>
          <w:snapToGrid w:val="0"/>
          <w:lang w:val="bg-BG"/>
        </w:rPr>
        <w:t xml:space="preserve"> </w:t>
      </w:r>
      <w:r w:rsidRPr="001D4143">
        <w:rPr>
          <w:snapToGrid w:val="0"/>
          <w:lang w:val="bg-BG"/>
        </w:rPr>
        <w:t xml:space="preserve">1,0 mg/dl (0,32 mmol/l) трябва да се обмисли евентуално прекъсване на лечението с тенофовир дизопроксил. Прекъсване на лечението с </w:t>
      </w:r>
      <w:r w:rsidRPr="001D4143">
        <w:rPr>
          <w:lang w:val="bg-BG"/>
        </w:rPr>
        <w:t>тенофовир дизопроксил</w:t>
      </w:r>
      <w:r w:rsidRPr="001D4143">
        <w:rPr>
          <w:snapToGrid w:val="0"/>
          <w:lang w:val="bg-BG"/>
        </w:rPr>
        <w:t xml:space="preserve"> трябва да се обсъди и в случай на прогресивно влошаване на бъбречната функция, когато не е установена друга причина.</w:t>
      </w:r>
    </w:p>
    <w:p w14:paraId="074CD212" w14:textId="77777777" w:rsidR="00A83B57" w:rsidRPr="001D4143" w:rsidRDefault="00A83B57" w:rsidP="001D4143">
      <w:pPr>
        <w:rPr>
          <w:snapToGrid w:val="0"/>
          <w:lang w:val="bg-BG"/>
        </w:rPr>
      </w:pPr>
    </w:p>
    <w:p w14:paraId="2923BEC7" w14:textId="77777777" w:rsidR="00A83B57" w:rsidRPr="001D4143" w:rsidRDefault="00A83B57" w:rsidP="001D4143">
      <w:pPr>
        <w:keepNext/>
        <w:keepLines/>
        <w:rPr>
          <w:lang w:val="bg-BG"/>
        </w:rPr>
      </w:pPr>
      <w:r w:rsidRPr="001D4143">
        <w:rPr>
          <w:i/>
          <w:lang w:val="bg-BG"/>
        </w:rPr>
        <w:t>Едновременно приложение и риск от бъбречна токсичност</w:t>
      </w:r>
    </w:p>
    <w:p w14:paraId="3EF8307A" w14:textId="190E17EB" w:rsidR="00A83B57" w:rsidRPr="001D4143" w:rsidRDefault="00DC5BCE" w:rsidP="00840B3B">
      <w:pPr>
        <w:rPr>
          <w:lang w:val="bg-BG"/>
        </w:rPr>
      </w:pPr>
      <w:r w:rsidRPr="001D4143">
        <w:rPr>
          <w:lang w:val="bg-BG"/>
        </w:rPr>
        <w:t>Трябва да се избягва приложението</w:t>
      </w:r>
      <w:r w:rsidR="00A83B57" w:rsidRPr="001D4143">
        <w:rPr>
          <w:lang w:val="bg-BG"/>
        </w:rPr>
        <w:t xml:space="preserve"> на тенофовир дизопроксил едновременно или скоро след прием на нефротоксичен лекарствен продукт (напр. аминогликозиди, амфотерицин B, фоскарнет, ганцикловир, пентамидин, ванкомицин, цидофовир или интерлевкин</w:t>
      </w:r>
      <w:r w:rsidR="00A83B57" w:rsidRPr="001D4143">
        <w:rPr>
          <w:lang w:val="bg-BG"/>
        </w:rPr>
        <w:noBreakHyphen/>
        <w:t>2). Ако едновременното прил</w:t>
      </w:r>
      <w:r w:rsidRPr="001D4143">
        <w:rPr>
          <w:lang w:val="bg-BG"/>
        </w:rPr>
        <w:t>ожението</w:t>
      </w:r>
      <w:r w:rsidR="001B7203" w:rsidRPr="001D4143">
        <w:rPr>
          <w:lang w:val="bg-BG"/>
        </w:rPr>
        <w:t xml:space="preserve"> на тенофовир дизопроксил</w:t>
      </w:r>
      <w:r w:rsidR="00A83B57" w:rsidRPr="001D4143">
        <w:rPr>
          <w:lang w:val="bg-BG"/>
        </w:rPr>
        <w:t xml:space="preserve"> с нефротоксично средство е неизбежно, бъбречната функция трябва да се </w:t>
      </w:r>
      <w:r w:rsidR="00012CD3" w:rsidRPr="001D4143">
        <w:rPr>
          <w:lang w:val="bg-BG"/>
        </w:rPr>
        <w:t>проследява</w:t>
      </w:r>
      <w:r w:rsidR="00A83B57" w:rsidRPr="001D4143">
        <w:rPr>
          <w:lang w:val="bg-BG"/>
        </w:rPr>
        <w:t xml:space="preserve"> </w:t>
      </w:r>
      <w:r w:rsidR="00012CD3" w:rsidRPr="001D4143">
        <w:rPr>
          <w:lang w:val="bg-BG"/>
        </w:rPr>
        <w:t>еже</w:t>
      </w:r>
      <w:r w:rsidR="00A83B57" w:rsidRPr="001D4143">
        <w:rPr>
          <w:lang w:val="bg-BG"/>
        </w:rPr>
        <w:t>седмично.</w:t>
      </w:r>
    </w:p>
    <w:p w14:paraId="5268839F" w14:textId="77777777" w:rsidR="00A83B57" w:rsidRPr="001D4143" w:rsidRDefault="00A83B57" w:rsidP="001D4143">
      <w:pPr>
        <w:rPr>
          <w:lang w:val="bg-BG"/>
        </w:rPr>
      </w:pPr>
    </w:p>
    <w:p w14:paraId="0E8E59A9" w14:textId="603EB163" w:rsidR="00A83B57" w:rsidRPr="001D4143" w:rsidRDefault="00A83B57" w:rsidP="001D4143">
      <w:pPr>
        <w:rPr>
          <w:lang w:val="bg-BG"/>
        </w:rPr>
      </w:pPr>
      <w:r w:rsidRPr="001D4143">
        <w:rPr>
          <w:lang w:val="bg-BG"/>
        </w:rPr>
        <w:t xml:space="preserve">Има съобщения за случаи на остра бъбречна недостатъчност след започване на лечение с висока доза или няколко нестероидни противовъзпалителни </w:t>
      </w:r>
      <w:r w:rsidR="007F7A38" w:rsidRPr="001D4143">
        <w:rPr>
          <w:lang w:val="bg-BG"/>
        </w:rPr>
        <w:t>лекарства (НСПВ</w:t>
      </w:r>
      <w:r w:rsidR="00591DA9" w:rsidRPr="001D4143">
        <w:rPr>
          <w:lang w:val="bg-BG"/>
        </w:rPr>
        <w:t>Л</w:t>
      </w:r>
      <w:r w:rsidRPr="001D4143">
        <w:rPr>
          <w:lang w:val="bg-BG"/>
        </w:rPr>
        <w:t>) при пациенти, ле</w:t>
      </w:r>
      <w:r w:rsidR="001B7203" w:rsidRPr="001D4143">
        <w:rPr>
          <w:lang w:val="bg-BG"/>
        </w:rPr>
        <w:t xml:space="preserve">кувани с тенофовир дизопроксил </w:t>
      </w:r>
      <w:r w:rsidRPr="001D4143">
        <w:rPr>
          <w:lang w:val="bg-BG"/>
        </w:rPr>
        <w:t>и с рискови фактори за бъбречна дисфункция. А</w:t>
      </w:r>
      <w:r w:rsidR="007F7A38" w:rsidRPr="001D4143">
        <w:rPr>
          <w:lang w:val="bg-BG"/>
        </w:rPr>
        <w:t>ко тенофовир дизопроксил</w:t>
      </w:r>
      <w:r w:rsidRPr="001D4143">
        <w:rPr>
          <w:lang w:val="bg-BG"/>
        </w:rPr>
        <w:t xml:space="preserve"> се прилага едновременно с НСПВ</w:t>
      </w:r>
      <w:r w:rsidR="007F7A38" w:rsidRPr="001D4143">
        <w:rPr>
          <w:lang w:val="bg-BG"/>
        </w:rPr>
        <w:t>Л</w:t>
      </w:r>
      <w:r w:rsidRPr="001D4143">
        <w:rPr>
          <w:lang w:val="bg-BG"/>
        </w:rPr>
        <w:t>, бъбречната функция съответно трябва да бъде следена.</w:t>
      </w:r>
    </w:p>
    <w:p w14:paraId="06125548" w14:textId="77777777" w:rsidR="00A83B57" w:rsidRPr="001D4143" w:rsidRDefault="00A83B57" w:rsidP="001D4143">
      <w:pPr>
        <w:rPr>
          <w:lang w:val="bg-BG"/>
        </w:rPr>
      </w:pPr>
    </w:p>
    <w:p w14:paraId="085E5711" w14:textId="77777777" w:rsidR="00A83B57" w:rsidRPr="001D4143" w:rsidRDefault="00A83B57" w:rsidP="001D4143">
      <w:pPr>
        <w:rPr>
          <w:lang w:val="bg-BG"/>
        </w:rPr>
      </w:pPr>
      <w:r w:rsidRPr="001D4143">
        <w:rPr>
          <w:lang w:val="bg-BG"/>
        </w:rPr>
        <w:t>Има съобщения за по-висок риск от бъбречно увреждане при пациенти, получаващ</w:t>
      </w:r>
      <w:r w:rsidR="007F7A38" w:rsidRPr="001D4143">
        <w:rPr>
          <w:lang w:val="bg-BG"/>
        </w:rPr>
        <w:t xml:space="preserve">и тенофовир дизопроксил </w:t>
      </w:r>
      <w:r w:rsidRPr="001D4143">
        <w:rPr>
          <w:lang w:val="bg-BG"/>
        </w:rPr>
        <w:t>в комбинация с протеазен инхибитор, усилен с</w:t>
      </w:r>
      <w:r w:rsidR="00234C09" w:rsidRPr="001D4143">
        <w:rPr>
          <w:lang w:val="bg-BG"/>
        </w:rPr>
        <w:t xml:space="preserve"> ритонавир или</w:t>
      </w:r>
      <w:r w:rsidRPr="001D4143">
        <w:rPr>
          <w:lang w:val="bg-BG"/>
        </w:rPr>
        <w:t xml:space="preserve"> кобицистат. При тези пациенти се изисква непрекъснато следене на бъбречната функция (вж. точка</w:t>
      </w:r>
      <w:r w:rsidR="00F831EB" w:rsidRPr="001D4143">
        <w:rPr>
          <w:lang w:val="bg-BG"/>
        </w:rPr>
        <w:t xml:space="preserve"> </w:t>
      </w:r>
      <w:r w:rsidRPr="001D4143">
        <w:rPr>
          <w:lang w:val="bg-BG"/>
        </w:rPr>
        <w:t>4.5). При пациенти с рискови фактори по отношение на бъбреците трябва да се направи внимателна преценка на едновременното приложение на тенофовир дизопроксил с усилен протеазен инхибитор.</w:t>
      </w:r>
    </w:p>
    <w:p w14:paraId="263EEB96" w14:textId="77777777" w:rsidR="00A83B57" w:rsidRPr="001D4143" w:rsidRDefault="00A83B57" w:rsidP="001D4143">
      <w:pPr>
        <w:rPr>
          <w:lang w:val="bg-BG"/>
        </w:rPr>
      </w:pPr>
    </w:p>
    <w:p w14:paraId="56E0AD1C" w14:textId="77777777" w:rsidR="00A83B57" w:rsidRPr="001D4143" w:rsidRDefault="00A83B57" w:rsidP="001D4143">
      <w:pPr>
        <w:rPr>
          <w:lang w:val="bg-BG"/>
        </w:rPr>
      </w:pPr>
      <w:r w:rsidRPr="001D4143">
        <w:rPr>
          <w:lang w:val="bg-BG"/>
        </w:rPr>
        <w:t>Тенофовир дизопроксил не е оценен клинично при пациенти, получаващи лекарствени продукти, които се секретират по същия бъбречен механизъм, включващ транспортните протеини при хора транспортер на органични аниони (hOAT) 1 и 3 или MRP</w:t>
      </w:r>
      <w:r w:rsidR="00F831EB" w:rsidRPr="001D4143">
        <w:rPr>
          <w:lang w:val="bg-BG"/>
        </w:rPr>
        <w:t xml:space="preserve"> </w:t>
      </w:r>
      <w:r w:rsidRPr="001D4143">
        <w:rPr>
          <w:lang w:val="bg-BG"/>
        </w:rPr>
        <w:t xml:space="preserve">4 (напр. цидофовир – лекарствен продукт с доказана нефротоксичност). Тези бъбречни транспортни протеини може да са отговорни за тубулната секреция и частично – за бъбречното елиминиране на тенофовир и цидофовир. Следователно, фармакокинетиката на тези лекарствени продукти, които се секретират по същия бъбречен механизъм, включващ транспортните протеини hOAT 1 и 3 или MRP 4, може да бъде променена, ако бъдат прилагани едновременно. Не се препоръчва едновременното приложение на тези лекарствени продукти, които се секретират по същия </w:t>
      </w:r>
      <w:r w:rsidRPr="001D4143">
        <w:rPr>
          <w:lang w:val="bg-BG"/>
        </w:rPr>
        <w:lastRenderedPageBreak/>
        <w:t>бъбречен механизъм, освен ако е категорично необходимо и ако такова приложение е неизбежно, бъбречната функция трябва да се следи седмично (вж.</w:t>
      </w:r>
      <w:r w:rsidR="00F831EB" w:rsidRPr="001D4143">
        <w:rPr>
          <w:lang w:val="bg-BG"/>
        </w:rPr>
        <w:t xml:space="preserve"> </w:t>
      </w:r>
      <w:r w:rsidRPr="001D4143">
        <w:rPr>
          <w:lang w:val="bg-BG"/>
        </w:rPr>
        <w:t>точка</w:t>
      </w:r>
      <w:r w:rsidR="00F831EB" w:rsidRPr="001D4143">
        <w:rPr>
          <w:lang w:val="bg-BG"/>
        </w:rPr>
        <w:t xml:space="preserve"> </w:t>
      </w:r>
      <w:r w:rsidRPr="001D4143">
        <w:rPr>
          <w:lang w:val="bg-BG"/>
        </w:rPr>
        <w:t>4.5).</w:t>
      </w:r>
    </w:p>
    <w:p w14:paraId="045E004A" w14:textId="77777777" w:rsidR="00A83B57" w:rsidRPr="001D4143" w:rsidRDefault="00A83B57" w:rsidP="001D4143">
      <w:pPr>
        <w:rPr>
          <w:lang w:val="bg-BG"/>
        </w:rPr>
      </w:pPr>
    </w:p>
    <w:p w14:paraId="253DC6B0" w14:textId="77777777" w:rsidR="00A83B57" w:rsidRPr="001D4143" w:rsidRDefault="00A83B57" w:rsidP="001D4143">
      <w:pPr>
        <w:keepNext/>
        <w:keepLines/>
        <w:rPr>
          <w:lang w:val="bg-BG"/>
        </w:rPr>
      </w:pPr>
      <w:r w:rsidRPr="001D4143">
        <w:rPr>
          <w:i/>
          <w:lang w:val="bg-BG"/>
        </w:rPr>
        <w:t>Бъбречно увреждане</w:t>
      </w:r>
    </w:p>
    <w:p w14:paraId="4DFC236E" w14:textId="55C3B756" w:rsidR="00A83B57" w:rsidRPr="001D4143" w:rsidRDefault="00A83B57" w:rsidP="00840B3B">
      <w:pPr>
        <w:rPr>
          <w:lang w:val="bg-BG"/>
        </w:rPr>
      </w:pPr>
      <w:r w:rsidRPr="001D4143">
        <w:rPr>
          <w:lang w:val="bg-BG"/>
        </w:rPr>
        <w:t xml:space="preserve">Безопасността на тенофовир дизопроксил по отношение на бъбреците е проучена в много малка степен при възрастни пациенти с увредена бъбречна функция (креатининов клирънс </w:t>
      </w:r>
      <w:r w:rsidR="00591DA9" w:rsidRPr="001D4143">
        <w:rPr>
          <w:lang w:val="bg-BG"/>
        </w:rPr>
        <w:t>&lt;</w:t>
      </w:r>
      <w:r w:rsidR="00840B3B">
        <w:rPr>
          <w:lang w:val="es-ES"/>
        </w:rPr>
        <w:t> </w:t>
      </w:r>
      <w:r w:rsidRPr="001D4143">
        <w:rPr>
          <w:lang w:val="bg-BG"/>
        </w:rPr>
        <w:t>80 ml/min).</w:t>
      </w:r>
    </w:p>
    <w:p w14:paraId="5CE81677" w14:textId="77777777" w:rsidR="00A83B57" w:rsidRPr="001D4143" w:rsidRDefault="00A83B57" w:rsidP="001D4143">
      <w:pPr>
        <w:rPr>
          <w:lang w:val="bg-BG"/>
        </w:rPr>
      </w:pPr>
    </w:p>
    <w:p w14:paraId="4EB2B576" w14:textId="77777777" w:rsidR="00A83B57" w:rsidRPr="001D4143" w:rsidRDefault="00A83B57" w:rsidP="001D4143">
      <w:pPr>
        <w:keepNext/>
        <w:keepLines/>
        <w:rPr>
          <w:lang w:val="bg-BG"/>
        </w:rPr>
      </w:pPr>
      <w:r w:rsidRPr="001D4143">
        <w:rPr>
          <w:i/>
          <w:lang w:val="bg-BG"/>
        </w:rPr>
        <w:t>Възрастни пациенти с креатининов клирънс &lt;</w:t>
      </w:r>
      <w:r w:rsidR="00B5151A" w:rsidRPr="001D4143">
        <w:rPr>
          <w:i/>
          <w:lang w:val="bg-BG"/>
        </w:rPr>
        <w:t xml:space="preserve"> </w:t>
      </w:r>
      <w:r w:rsidRPr="001D4143">
        <w:rPr>
          <w:i/>
          <w:lang w:val="bg-BG"/>
        </w:rPr>
        <w:t>50 ml/min, включително пациенти на хемодиализа</w:t>
      </w:r>
    </w:p>
    <w:p w14:paraId="38E84EBA" w14:textId="77777777" w:rsidR="00A83B57" w:rsidRPr="001D4143" w:rsidRDefault="00A83B57" w:rsidP="001D4143">
      <w:pPr>
        <w:rPr>
          <w:lang w:val="bg-BG"/>
        </w:rPr>
      </w:pPr>
      <w:r w:rsidRPr="001D4143">
        <w:rPr>
          <w:lang w:val="bg-BG"/>
        </w:rPr>
        <w:t>Има ограничени данни относно безопасността и ефикасността на тенофовир дизопроксил при пациенти с увредена бъбречна функция. Затова тенофовир дизопроксил трябва да се използва, само ако се приема, че потенциалните ползи от лечението надвишават потенциалните рискове. Не се препоръчва употребата на тенофовир дизопроксил при пациенти с тежко бъбречно увреждане (креатининов клирънс &lt;</w:t>
      </w:r>
      <w:r w:rsidR="00F831EB" w:rsidRPr="001D4143">
        <w:rPr>
          <w:lang w:val="bg-BG"/>
        </w:rPr>
        <w:t xml:space="preserve"> </w:t>
      </w:r>
      <w:r w:rsidRPr="001D4143">
        <w:rPr>
          <w:lang w:val="bg-BG"/>
        </w:rPr>
        <w:t>30 ml/min) и при пациенти, при които се налага хемодиализа. При липса на алтернативно лечение интервалът на прил</w:t>
      </w:r>
      <w:r w:rsidR="002B513F" w:rsidRPr="001D4143">
        <w:rPr>
          <w:lang w:val="bg-BG"/>
        </w:rPr>
        <w:t>ожение</w:t>
      </w:r>
      <w:r w:rsidRPr="001D4143">
        <w:rPr>
          <w:lang w:val="bg-BG"/>
        </w:rPr>
        <w:t xml:space="preserve"> трябва да се адаптира и бъбречната функция трябва да се следи внимателно (вж.</w:t>
      </w:r>
      <w:r w:rsidR="00F831EB" w:rsidRPr="001D4143">
        <w:rPr>
          <w:lang w:val="bg-BG"/>
        </w:rPr>
        <w:t xml:space="preserve"> </w:t>
      </w:r>
      <w:r w:rsidRPr="001D4143">
        <w:rPr>
          <w:lang w:val="bg-BG"/>
        </w:rPr>
        <w:t>точки</w:t>
      </w:r>
      <w:r w:rsidR="00F831EB" w:rsidRPr="001D4143">
        <w:rPr>
          <w:lang w:val="bg-BG"/>
        </w:rPr>
        <w:t xml:space="preserve"> </w:t>
      </w:r>
      <w:r w:rsidRPr="001D4143">
        <w:rPr>
          <w:lang w:val="bg-BG"/>
        </w:rPr>
        <w:t>4.2 и 5.2).</w:t>
      </w:r>
    </w:p>
    <w:p w14:paraId="43210DC3" w14:textId="77777777" w:rsidR="00A83B57" w:rsidRPr="001D4143" w:rsidRDefault="00A83B57" w:rsidP="001D4143">
      <w:pPr>
        <w:rPr>
          <w:lang w:val="bg-BG"/>
        </w:rPr>
      </w:pPr>
    </w:p>
    <w:p w14:paraId="6619C3A9" w14:textId="77777777" w:rsidR="00A83B57" w:rsidRPr="001D4143" w:rsidRDefault="00A83B57" w:rsidP="001D4143">
      <w:pPr>
        <w:keepNext/>
        <w:keepLines/>
        <w:rPr>
          <w:i/>
          <w:lang w:val="bg-BG"/>
        </w:rPr>
      </w:pPr>
      <w:r w:rsidRPr="001D4143">
        <w:rPr>
          <w:i/>
          <w:lang w:val="bg-BG"/>
        </w:rPr>
        <w:t>Ефекти върху костите</w:t>
      </w:r>
    </w:p>
    <w:p w14:paraId="057411B9" w14:textId="77777777" w:rsidR="008D2656" w:rsidRDefault="008D2656" w:rsidP="001D4143">
      <w:pPr>
        <w:rPr>
          <w:lang w:val="bg-BG"/>
        </w:rPr>
      </w:pPr>
      <w:r w:rsidRPr="001D4143">
        <w:rPr>
          <w:lang w:val="bg-BG"/>
        </w:rPr>
        <w:t>Костните аномалии, като остеомалация, която може да се прояви като персистираща или влошаваща се болка в костите, и която нечесто способства за получаването на фрактури, може да се свърже с индуцирана от тенофовир дизопроксил тубулопатия на проксималните бъбречни каналчета (вж. точка 4.8).</w:t>
      </w:r>
    </w:p>
    <w:p w14:paraId="3A1B16C4" w14:textId="77777777" w:rsidR="00B55387" w:rsidRPr="001D4143" w:rsidRDefault="00B55387" w:rsidP="001D4143">
      <w:pPr>
        <w:rPr>
          <w:lang w:val="bg-BG"/>
        </w:rPr>
      </w:pPr>
    </w:p>
    <w:p w14:paraId="33DC9545" w14:textId="04E335E6" w:rsidR="00B70EBE" w:rsidRPr="00794284" w:rsidRDefault="007C6935" w:rsidP="001D4143">
      <w:pPr>
        <w:rPr>
          <w:snapToGrid w:val="0"/>
          <w:lang w:val="bg-BG"/>
        </w:rPr>
      </w:pPr>
      <w:r w:rsidRPr="00794284">
        <w:rPr>
          <w:snapToGrid w:val="0"/>
          <w:lang w:val="bg-BG"/>
        </w:rPr>
        <w:t>Наблюдавано е намаляване на костната минерална плътност (КМП) при тенофовир дизопроксил в рандомизирани, контролирани клинични изпитвания с продължителност до 144</w:t>
      </w:r>
      <w:r>
        <w:rPr>
          <w:snapToGrid w:val="0"/>
        </w:rPr>
        <w:t> </w:t>
      </w:r>
      <w:r w:rsidRPr="00794284">
        <w:rPr>
          <w:snapToGrid w:val="0"/>
          <w:lang w:val="bg-BG"/>
        </w:rPr>
        <w:t xml:space="preserve">седмици при инфектирани с </w:t>
      </w:r>
      <w:r>
        <w:rPr>
          <w:snapToGrid w:val="0"/>
        </w:rPr>
        <w:t>HIV</w:t>
      </w:r>
      <w:r w:rsidRPr="00794284">
        <w:rPr>
          <w:snapToGrid w:val="0"/>
          <w:lang w:val="bg-BG"/>
        </w:rPr>
        <w:t xml:space="preserve"> или </w:t>
      </w:r>
      <w:r>
        <w:rPr>
          <w:snapToGrid w:val="0"/>
        </w:rPr>
        <w:t>HBV</w:t>
      </w:r>
      <w:r w:rsidRPr="00794284">
        <w:rPr>
          <w:snapToGrid w:val="0"/>
          <w:lang w:val="bg-BG"/>
        </w:rPr>
        <w:t xml:space="preserve"> пациенти (вж. точка</w:t>
      </w:r>
      <w:r>
        <w:rPr>
          <w:snapToGrid w:val="0"/>
        </w:rPr>
        <w:t> </w:t>
      </w:r>
      <w:r w:rsidRPr="00794284">
        <w:rPr>
          <w:snapToGrid w:val="0"/>
          <w:lang w:val="bg-BG"/>
        </w:rPr>
        <w:t>4.8 и</w:t>
      </w:r>
      <w:r>
        <w:rPr>
          <w:snapToGrid w:val="0"/>
        </w:rPr>
        <w:t> </w:t>
      </w:r>
      <w:r w:rsidRPr="00794284">
        <w:rPr>
          <w:snapToGrid w:val="0"/>
          <w:lang w:val="bg-BG"/>
        </w:rPr>
        <w:t>5.1). Т</w:t>
      </w:r>
      <w:r>
        <w:rPr>
          <w:snapToGrid w:val="0"/>
          <w:lang w:val="bg-BG"/>
        </w:rPr>
        <w:t>ова</w:t>
      </w:r>
      <w:r w:rsidRPr="00794284">
        <w:rPr>
          <w:snapToGrid w:val="0"/>
          <w:lang w:val="bg-BG"/>
        </w:rPr>
        <w:t xml:space="preserve"> </w:t>
      </w:r>
      <w:r>
        <w:rPr>
          <w:snapToGrid w:val="0"/>
          <w:lang w:val="bg-BG"/>
        </w:rPr>
        <w:t xml:space="preserve">намаляване </w:t>
      </w:r>
      <w:r w:rsidRPr="00794284">
        <w:rPr>
          <w:snapToGrid w:val="0"/>
          <w:lang w:val="bg-BG"/>
        </w:rPr>
        <w:t>на КМП като цяло се подобрява след прекратяване на лечението.</w:t>
      </w:r>
    </w:p>
    <w:p w14:paraId="2DF14EFD" w14:textId="77777777" w:rsidR="007C6935" w:rsidRPr="001D4143" w:rsidRDefault="007C6935" w:rsidP="001D4143">
      <w:pPr>
        <w:rPr>
          <w:lang w:val="bg-BG"/>
        </w:rPr>
      </w:pPr>
    </w:p>
    <w:p w14:paraId="218EFBB7" w14:textId="20E2F1BF" w:rsidR="008D2656" w:rsidRPr="001D4143" w:rsidRDefault="002D2A52" w:rsidP="00840B3B">
      <w:pPr>
        <w:rPr>
          <w:lang w:val="bg-BG"/>
        </w:rPr>
      </w:pPr>
      <w:r w:rsidRPr="001D4143">
        <w:rPr>
          <w:lang w:val="bg-BG"/>
        </w:rPr>
        <w:t>В други проучвания (проспективни и кръстоса</w:t>
      </w:r>
      <w:r w:rsidR="002B513F" w:rsidRPr="001D4143">
        <w:rPr>
          <w:lang w:val="bg-BG"/>
        </w:rPr>
        <w:t xml:space="preserve">ни), най-изразените </w:t>
      </w:r>
      <w:r w:rsidRPr="001D4143">
        <w:rPr>
          <w:lang w:val="bg-BG"/>
        </w:rPr>
        <w:t>намаления на КМП са наблюдавани при пациенти, ле</w:t>
      </w:r>
      <w:r w:rsidR="002B513F" w:rsidRPr="001D4143">
        <w:rPr>
          <w:lang w:val="bg-BG"/>
        </w:rPr>
        <w:t>кувани с тенофовир дизопроксил</w:t>
      </w:r>
      <w:r w:rsidRPr="001D4143">
        <w:rPr>
          <w:lang w:val="bg-BG"/>
        </w:rPr>
        <w:t xml:space="preserve">, като част от схема, съдържаща усилен протеазен инхибитор. </w:t>
      </w:r>
    </w:p>
    <w:p w14:paraId="055B4DE9" w14:textId="77777777" w:rsidR="008D2656" w:rsidRPr="001D4143" w:rsidRDefault="008D2656" w:rsidP="001D4143">
      <w:pPr>
        <w:rPr>
          <w:lang w:val="bg-BG"/>
        </w:rPr>
      </w:pPr>
    </w:p>
    <w:p w14:paraId="1AC8A07D" w14:textId="20AA94BE" w:rsidR="002D2A52" w:rsidRPr="00794284" w:rsidRDefault="008D2656" w:rsidP="00E54364">
      <w:pPr>
        <w:rPr>
          <w:lang w:val="bg-BG"/>
        </w:rPr>
      </w:pPr>
      <w:r w:rsidRPr="001D4143">
        <w:rPr>
          <w:lang w:val="bg-BG"/>
        </w:rPr>
        <w:t>Като цяло, с оглед на костните аномалии, свързани с тенофовир дизопроксил и ограниченията на дългосрочните данни за ефекта на тенофовир дизопроксил върху костното здраве и риска от фрактури, а</w:t>
      </w:r>
      <w:r w:rsidR="002D2A52" w:rsidRPr="001D4143">
        <w:rPr>
          <w:lang w:val="bg-BG"/>
        </w:rPr>
        <w:t>лтернативна схема на лечение, трябва да се обмисли при пациенти с остеопороза</w:t>
      </w:r>
      <w:r w:rsidR="007C6935" w:rsidRPr="00794284">
        <w:rPr>
          <w:lang w:val="bg-BG"/>
        </w:rPr>
        <w:t xml:space="preserve"> </w:t>
      </w:r>
      <w:r w:rsidR="007C6935">
        <w:rPr>
          <w:lang w:val="bg-BG"/>
        </w:rPr>
        <w:t xml:space="preserve">или с </w:t>
      </w:r>
      <w:r w:rsidR="007C6935" w:rsidRPr="00794284">
        <w:rPr>
          <w:lang w:val="bg-BG"/>
        </w:rPr>
        <w:t>анамнеза за костни фрактури</w:t>
      </w:r>
      <w:r w:rsidR="007C6935">
        <w:rPr>
          <w:lang w:val="bg-BG"/>
        </w:rPr>
        <w:t>.</w:t>
      </w:r>
    </w:p>
    <w:p w14:paraId="6F406C2B" w14:textId="77777777" w:rsidR="007C6935" w:rsidRPr="00794284" w:rsidRDefault="007C6935" w:rsidP="00E54364">
      <w:pPr>
        <w:rPr>
          <w:lang w:val="bg-BG"/>
        </w:rPr>
      </w:pPr>
    </w:p>
    <w:p w14:paraId="2867CB8C" w14:textId="77777777" w:rsidR="00A83B57" w:rsidRPr="001D4143" w:rsidRDefault="00A83B57" w:rsidP="001D4143">
      <w:pPr>
        <w:rPr>
          <w:lang w:val="bg-BG"/>
        </w:rPr>
      </w:pPr>
      <w:r w:rsidRPr="001D4143">
        <w:rPr>
          <w:lang w:val="bg-BG"/>
        </w:rPr>
        <w:t xml:space="preserve">Ако се подозират или </w:t>
      </w:r>
      <w:r w:rsidR="002B513F" w:rsidRPr="001D4143">
        <w:rPr>
          <w:lang w:val="bg-BG"/>
        </w:rPr>
        <w:t>се</w:t>
      </w:r>
      <w:r w:rsidRPr="001D4143">
        <w:rPr>
          <w:lang w:val="bg-BG"/>
        </w:rPr>
        <w:t xml:space="preserve"> установ</w:t>
      </w:r>
      <w:r w:rsidR="002B513F" w:rsidRPr="001D4143">
        <w:rPr>
          <w:lang w:val="bg-BG"/>
        </w:rPr>
        <w:t>ят</w:t>
      </w:r>
      <w:r w:rsidRPr="001D4143">
        <w:rPr>
          <w:lang w:val="bg-BG"/>
        </w:rPr>
        <w:t>и костни аномалии трябва да се предприемат подходящи консултации.</w:t>
      </w:r>
    </w:p>
    <w:p w14:paraId="30F8908D" w14:textId="77777777" w:rsidR="00A83B57" w:rsidRPr="001D4143" w:rsidRDefault="00A83B57" w:rsidP="001D4143">
      <w:pPr>
        <w:rPr>
          <w:lang w:val="bg-BG"/>
        </w:rPr>
      </w:pPr>
    </w:p>
    <w:p w14:paraId="4ACE5121" w14:textId="77777777" w:rsidR="00A83B57" w:rsidRPr="001D4143" w:rsidRDefault="00A83B57" w:rsidP="001D4143">
      <w:pPr>
        <w:keepNext/>
        <w:keepLines/>
        <w:rPr>
          <w:u w:val="single"/>
          <w:lang w:val="bg-BG"/>
        </w:rPr>
      </w:pPr>
      <w:r w:rsidRPr="001D4143">
        <w:rPr>
          <w:u w:val="single"/>
          <w:lang w:val="bg-BG"/>
        </w:rPr>
        <w:t>Ефекти върху бъбреците и костите в педиатричната популация</w:t>
      </w:r>
    </w:p>
    <w:p w14:paraId="680B4C02" w14:textId="77777777" w:rsidR="00720208" w:rsidRPr="001D4143" w:rsidRDefault="00720208" w:rsidP="001D4143">
      <w:pPr>
        <w:rPr>
          <w:lang w:val="bg-BG"/>
        </w:rPr>
      </w:pPr>
    </w:p>
    <w:p w14:paraId="146FCD95" w14:textId="77777777" w:rsidR="00A83B57" w:rsidRPr="001D4143" w:rsidRDefault="00A83B57" w:rsidP="001D4143">
      <w:pPr>
        <w:rPr>
          <w:lang w:val="bg-BG"/>
        </w:rPr>
      </w:pPr>
      <w:r w:rsidRPr="001D4143">
        <w:rPr>
          <w:lang w:val="bg-BG"/>
        </w:rPr>
        <w:t>Има неясноти, свързани с дългосрочните ефекти по отношение на токсичността за костите и бъбреците. Освен това, обратимостта на бъбречната токсичност не може да бъде напълно установена. Затова се препоръчва мултидисциплинарен подход, за да се оцени адекватно съотношението полза/риск от лечението във всеки отделен случай, да се вземе решение за подходящо проследяване по време на лечението (включително решение за прекратяване на лечението) и да се разгледа необходимостта от допълване.</w:t>
      </w:r>
    </w:p>
    <w:p w14:paraId="202E9357" w14:textId="77777777" w:rsidR="00A83B57" w:rsidRPr="001D4143" w:rsidRDefault="00A83B57" w:rsidP="001D4143">
      <w:pPr>
        <w:rPr>
          <w:lang w:val="bg-BG"/>
        </w:rPr>
      </w:pPr>
    </w:p>
    <w:p w14:paraId="35D72BA6" w14:textId="77777777" w:rsidR="00A83B57" w:rsidRPr="001D4143" w:rsidRDefault="00A83B57" w:rsidP="001D4143">
      <w:pPr>
        <w:keepNext/>
        <w:keepLines/>
        <w:rPr>
          <w:i/>
          <w:lang w:val="bg-BG"/>
        </w:rPr>
      </w:pPr>
      <w:r w:rsidRPr="001D4143">
        <w:rPr>
          <w:i/>
          <w:lang w:val="bg-BG"/>
        </w:rPr>
        <w:t>Ефекти върху бъбреците</w:t>
      </w:r>
    </w:p>
    <w:p w14:paraId="1AB25E3E" w14:textId="77777777" w:rsidR="00A83B57" w:rsidRPr="001D4143" w:rsidRDefault="00A83B57" w:rsidP="001D4143">
      <w:pPr>
        <w:rPr>
          <w:lang w:val="bg-BG"/>
        </w:rPr>
      </w:pPr>
      <w:r w:rsidRPr="001D4143">
        <w:rPr>
          <w:lang w:val="bg-BG"/>
        </w:rPr>
        <w:t>Има съобщения за нежелани реакции, свързани с бъбреците, които съответстват на тубулопатия на проксималните бъбречни каналчета при инфектирани с HIV</w:t>
      </w:r>
      <w:r w:rsidRPr="001D4143">
        <w:rPr>
          <w:lang w:val="bg-BG"/>
        </w:rPr>
        <w:noBreakHyphen/>
        <w:t>1 педиатрични пациенти на възраст от 2</w:t>
      </w:r>
      <w:r w:rsidR="000C2187" w:rsidRPr="001D4143">
        <w:rPr>
          <w:lang w:val="bg-BG"/>
        </w:rPr>
        <w:t xml:space="preserve"> </w:t>
      </w:r>
      <w:r w:rsidRPr="001D4143">
        <w:rPr>
          <w:lang w:val="bg-BG"/>
        </w:rPr>
        <w:t>до</w:t>
      </w:r>
      <w:r w:rsidR="000C2187" w:rsidRPr="001D4143">
        <w:rPr>
          <w:lang w:val="bg-BG"/>
        </w:rPr>
        <w:t xml:space="preserve"> </w:t>
      </w:r>
      <w:r w:rsidRPr="001D4143">
        <w:rPr>
          <w:lang w:val="bg-BG"/>
        </w:rPr>
        <w:t>&lt;</w:t>
      </w:r>
      <w:r w:rsidR="000C2187" w:rsidRPr="001D4143">
        <w:rPr>
          <w:lang w:val="bg-BG"/>
        </w:rPr>
        <w:t xml:space="preserve"> </w:t>
      </w:r>
      <w:r w:rsidRPr="001D4143">
        <w:rPr>
          <w:lang w:val="bg-BG"/>
        </w:rPr>
        <w:t>12 години в клиничното проучване GS</w:t>
      </w:r>
      <w:r w:rsidRPr="001D4143">
        <w:rPr>
          <w:lang w:val="bg-BG"/>
        </w:rPr>
        <w:noBreakHyphen/>
        <w:t>US</w:t>
      </w:r>
      <w:r w:rsidRPr="001D4143">
        <w:rPr>
          <w:lang w:val="bg-BG"/>
        </w:rPr>
        <w:noBreakHyphen/>
        <w:t>104</w:t>
      </w:r>
      <w:r w:rsidRPr="001D4143">
        <w:rPr>
          <w:lang w:val="bg-BG"/>
        </w:rPr>
        <w:noBreakHyphen/>
        <w:t xml:space="preserve">0352 (вж. </w:t>
      </w:r>
      <w:r w:rsidR="000C2187" w:rsidRPr="001D4143">
        <w:rPr>
          <w:lang w:val="bg-BG"/>
        </w:rPr>
        <w:t>Т</w:t>
      </w:r>
      <w:r w:rsidRPr="001D4143">
        <w:rPr>
          <w:lang w:val="bg-BG"/>
        </w:rPr>
        <w:t>очки</w:t>
      </w:r>
      <w:r w:rsidR="000C2187" w:rsidRPr="001D4143">
        <w:rPr>
          <w:lang w:val="bg-BG"/>
        </w:rPr>
        <w:t xml:space="preserve"> </w:t>
      </w:r>
      <w:r w:rsidRPr="001D4143">
        <w:rPr>
          <w:lang w:val="bg-BG"/>
        </w:rPr>
        <w:t>4.8 и 5.1).</w:t>
      </w:r>
    </w:p>
    <w:p w14:paraId="47D62952" w14:textId="77777777" w:rsidR="00A83B57" w:rsidRPr="001D4143" w:rsidRDefault="00A83B57" w:rsidP="001D4143">
      <w:pPr>
        <w:rPr>
          <w:i/>
          <w:lang w:val="bg-BG"/>
        </w:rPr>
      </w:pPr>
    </w:p>
    <w:p w14:paraId="7DFBFC7C" w14:textId="77777777" w:rsidR="00A83B57" w:rsidRPr="001D4143" w:rsidRDefault="00A83B57" w:rsidP="001D4143">
      <w:pPr>
        <w:keepNext/>
        <w:keepLines/>
        <w:rPr>
          <w:i/>
          <w:lang w:val="bg-BG"/>
        </w:rPr>
      </w:pPr>
      <w:r w:rsidRPr="001D4143">
        <w:rPr>
          <w:i/>
          <w:lang w:val="bg-BG"/>
        </w:rPr>
        <w:lastRenderedPageBreak/>
        <w:t>Проследяване на бъбречната функция</w:t>
      </w:r>
    </w:p>
    <w:p w14:paraId="47122F1C" w14:textId="77777777" w:rsidR="00A83B57" w:rsidRPr="001D4143" w:rsidRDefault="00A83B57" w:rsidP="001D4143">
      <w:pPr>
        <w:rPr>
          <w:lang w:val="bg-BG"/>
        </w:rPr>
      </w:pPr>
      <w:r w:rsidRPr="001D4143">
        <w:rPr>
          <w:lang w:val="bg-BG"/>
        </w:rPr>
        <w:t>Бъбречната функция</w:t>
      </w:r>
      <w:r w:rsidR="002B513F" w:rsidRPr="001D4143">
        <w:rPr>
          <w:lang w:val="bg-BG"/>
        </w:rPr>
        <w:t xml:space="preserve"> (креатининов клирънс и количеството на </w:t>
      </w:r>
      <w:r w:rsidRPr="001D4143">
        <w:rPr>
          <w:lang w:val="bg-BG"/>
        </w:rPr>
        <w:t>фосфати</w:t>
      </w:r>
      <w:r w:rsidR="002B513F" w:rsidRPr="001D4143">
        <w:rPr>
          <w:lang w:val="bg-BG"/>
        </w:rPr>
        <w:t xml:space="preserve"> в серума</w:t>
      </w:r>
      <w:r w:rsidRPr="001D4143">
        <w:rPr>
          <w:lang w:val="bg-BG"/>
        </w:rPr>
        <w:t>) трябва да се оцени преди лечението и да се проследява по време на лечението както при възрастни (вж. по-горе).</w:t>
      </w:r>
    </w:p>
    <w:p w14:paraId="1FA62E00" w14:textId="77777777" w:rsidR="00A83B57" w:rsidRPr="001D4143" w:rsidRDefault="00A83B57" w:rsidP="001D4143">
      <w:pPr>
        <w:rPr>
          <w:lang w:val="bg-BG"/>
        </w:rPr>
      </w:pPr>
    </w:p>
    <w:p w14:paraId="453F6DE6" w14:textId="77777777" w:rsidR="00A83B57" w:rsidRPr="001D4143" w:rsidRDefault="00A83B57" w:rsidP="001D4143">
      <w:pPr>
        <w:keepNext/>
        <w:keepLines/>
        <w:rPr>
          <w:lang w:val="bg-BG"/>
        </w:rPr>
      </w:pPr>
      <w:r w:rsidRPr="001D4143">
        <w:rPr>
          <w:i/>
          <w:lang w:val="bg-BG"/>
        </w:rPr>
        <w:t>Поведение по отношение на бъбречната функция</w:t>
      </w:r>
    </w:p>
    <w:p w14:paraId="2D67D75D" w14:textId="77777777" w:rsidR="00A83B57" w:rsidRPr="001D4143" w:rsidRDefault="00A83B57" w:rsidP="001D4143">
      <w:pPr>
        <w:rPr>
          <w:lang w:val="bg-BG"/>
        </w:rPr>
      </w:pPr>
      <w:r w:rsidRPr="001D4143">
        <w:rPr>
          <w:snapToGrid w:val="0"/>
          <w:lang w:val="bg-BG"/>
        </w:rPr>
        <w:t>Ако при някой педиатричен пациент, получаващ тенофовир дизопроксил</w:t>
      </w:r>
      <w:r w:rsidR="002B513F" w:rsidRPr="001D4143">
        <w:rPr>
          <w:snapToGrid w:val="0"/>
          <w:lang w:val="bg-BG"/>
        </w:rPr>
        <w:t xml:space="preserve">, се потвърди, че </w:t>
      </w:r>
      <w:r w:rsidRPr="001D4143">
        <w:rPr>
          <w:snapToGrid w:val="0"/>
          <w:lang w:val="bg-BG"/>
        </w:rPr>
        <w:t>фосфати</w:t>
      </w:r>
      <w:r w:rsidR="002B513F" w:rsidRPr="001D4143">
        <w:rPr>
          <w:snapToGrid w:val="0"/>
          <w:lang w:val="bg-BG"/>
        </w:rPr>
        <w:t>те в серума</w:t>
      </w:r>
      <w:r w:rsidRPr="001D4143">
        <w:rPr>
          <w:snapToGrid w:val="0"/>
          <w:lang w:val="bg-BG"/>
        </w:rPr>
        <w:t xml:space="preserve"> са</w:t>
      </w:r>
      <w:r w:rsidR="000C2187" w:rsidRPr="001D4143">
        <w:rPr>
          <w:snapToGrid w:val="0"/>
          <w:lang w:val="bg-BG"/>
        </w:rPr>
        <w:t xml:space="preserve"> </w:t>
      </w:r>
      <w:r w:rsidRPr="001D4143">
        <w:rPr>
          <w:snapToGrid w:val="0"/>
          <w:lang w:val="bg-BG"/>
        </w:rPr>
        <w:t>&lt;</w:t>
      </w:r>
      <w:r w:rsidR="000C2187" w:rsidRPr="001D4143">
        <w:rPr>
          <w:snapToGrid w:val="0"/>
          <w:lang w:val="bg-BG"/>
        </w:rPr>
        <w:t xml:space="preserve"> </w:t>
      </w:r>
      <w:r w:rsidRPr="001D4143">
        <w:rPr>
          <w:snapToGrid w:val="0"/>
          <w:lang w:val="bg-BG"/>
        </w:rPr>
        <w:t>3,0 mg/dl (0,96 mmol/l), бъбречната функция трябва да се оцени отново в рамките на една седмица, вкл</w:t>
      </w:r>
      <w:r w:rsidR="002B513F" w:rsidRPr="001D4143">
        <w:rPr>
          <w:snapToGrid w:val="0"/>
          <w:lang w:val="bg-BG"/>
        </w:rPr>
        <w:t xml:space="preserve">ючвайки изследвания на </w:t>
      </w:r>
      <w:r w:rsidRPr="001D4143">
        <w:rPr>
          <w:snapToGrid w:val="0"/>
          <w:lang w:val="bg-BG"/>
        </w:rPr>
        <w:t>захар</w:t>
      </w:r>
      <w:r w:rsidR="002B513F" w:rsidRPr="001D4143">
        <w:rPr>
          <w:snapToGrid w:val="0"/>
          <w:lang w:val="bg-BG"/>
        </w:rPr>
        <w:t xml:space="preserve"> в кръвта, </w:t>
      </w:r>
      <w:r w:rsidRPr="001D4143">
        <w:rPr>
          <w:snapToGrid w:val="0"/>
          <w:lang w:val="bg-BG"/>
        </w:rPr>
        <w:t>калий</w:t>
      </w:r>
      <w:r w:rsidR="002B513F" w:rsidRPr="001D4143">
        <w:rPr>
          <w:snapToGrid w:val="0"/>
          <w:lang w:val="bg-BG"/>
        </w:rPr>
        <w:t xml:space="preserve"> в кръвта</w:t>
      </w:r>
      <w:r w:rsidRPr="001D4143">
        <w:rPr>
          <w:snapToGrid w:val="0"/>
          <w:lang w:val="bg-BG"/>
        </w:rPr>
        <w:t xml:space="preserve"> и концентрацията на глюкозата в урината (вж. точка</w:t>
      </w:r>
      <w:r w:rsidR="000C2187" w:rsidRPr="001D4143">
        <w:rPr>
          <w:snapToGrid w:val="0"/>
          <w:lang w:val="bg-BG"/>
        </w:rPr>
        <w:t xml:space="preserve"> </w:t>
      </w:r>
      <w:r w:rsidRPr="001D4143">
        <w:rPr>
          <w:snapToGrid w:val="0"/>
          <w:lang w:val="bg-BG"/>
        </w:rPr>
        <w:t>4.8, тубулопатия</w:t>
      </w:r>
      <w:r w:rsidRPr="001D4143">
        <w:rPr>
          <w:lang w:val="bg-BG"/>
        </w:rPr>
        <w:t xml:space="preserve"> на проксималните бъбречни каналчета</w:t>
      </w:r>
      <w:r w:rsidRPr="001D4143">
        <w:rPr>
          <w:snapToGrid w:val="0"/>
          <w:lang w:val="bg-BG"/>
        </w:rPr>
        <w:t xml:space="preserve">). </w:t>
      </w:r>
      <w:r w:rsidRPr="001D4143">
        <w:rPr>
          <w:lang w:val="bg-BG"/>
        </w:rPr>
        <w:t xml:space="preserve">Ако се подозират или </w:t>
      </w:r>
      <w:r w:rsidR="002B513F" w:rsidRPr="001D4143">
        <w:rPr>
          <w:lang w:val="bg-BG"/>
        </w:rPr>
        <w:t>се</w:t>
      </w:r>
      <w:r w:rsidRPr="001D4143">
        <w:rPr>
          <w:lang w:val="bg-BG"/>
        </w:rPr>
        <w:t xml:space="preserve"> установ</w:t>
      </w:r>
      <w:r w:rsidR="002B513F" w:rsidRPr="001D4143">
        <w:rPr>
          <w:lang w:val="bg-BG"/>
        </w:rPr>
        <w:t>ят</w:t>
      </w:r>
      <w:r w:rsidRPr="001D4143">
        <w:rPr>
          <w:lang w:val="bg-BG"/>
        </w:rPr>
        <w:t xml:space="preserve"> </w:t>
      </w:r>
      <w:r w:rsidRPr="001D4143">
        <w:rPr>
          <w:snapToGrid w:val="0"/>
          <w:lang w:val="bg-BG"/>
        </w:rPr>
        <w:t>бъбречни аномалии, трябва да се направи консултация с нефролог, за да се обмисли прекъсване на лечението</w:t>
      </w:r>
      <w:r w:rsidR="002B513F" w:rsidRPr="001D4143">
        <w:rPr>
          <w:snapToGrid w:val="0"/>
          <w:lang w:val="bg-BG"/>
        </w:rPr>
        <w:t xml:space="preserve"> с тенофовир дизопрокси</w:t>
      </w:r>
      <w:r w:rsidRPr="001D4143">
        <w:rPr>
          <w:snapToGrid w:val="0"/>
          <w:lang w:val="bg-BG"/>
        </w:rPr>
        <w:t>. Прекъсване на лечението с тенофовир дизопроксил трябва да се обсъди и в случай на прогресивно влошаване на бъбречната функция, когато не е установена друга причина.</w:t>
      </w:r>
    </w:p>
    <w:p w14:paraId="03BDD737" w14:textId="77777777" w:rsidR="00A83B57" w:rsidRPr="001D4143" w:rsidRDefault="00A83B57" w:rsidP="001D4143">
      <w:pPr>
        <w:rPr>
          <w:lang w:val="bg-BG"/>
        </w:rPr>
      </w:pPr>
    </w:p>
    <w:p w14:paraId="24F616F3" w14:textId="77777777" w:rsidR="00A83B57" w:rsidRPr="001D4143" w:rsidRDefault="00A83B57" w:rsidP="001D4143">
      <w:pPr>
        <w:keepNext/>
        <w:keepLines/>
        <w:rPr>
          <w:lang w:val="bg-BG"/>
        </w:rPr>
      </w:pPr>
      <w:r w:rsidRPr="001D4143">
        <w:rPr>
          <w:i/>
          <w:lang w:val="bg-BG"/>
        </w:rPr>
        <w:t>Едновременно приложение и риск от бъбречна токсичност</w:t>
      </w:r>
    </w:p>
    <w:p w14:paraId="0FDB2413" w14:textId="77777777" w:rsidR="00A83B57" w:rsidRPr="001D4143" w:rsidRDefault="00A83B57" w:rsidP="001D4143">
      <w:pPr>
        <w:rPr>
          <w:lang w:val="bg-BG"/>
        </w:rPr>
      </w:pPr>
      <w:r w:rsidRPr="001D4143">
        <w:rPr>
          <w:lang w:val="bg-BG"/>
        </w:rPr>
        <w:t>Важат същите препоръки, както при възрастни (вж. по-горе).</w:t>
      </w:r>
    </w:p>
    <w:p w14:paraId="65039E6E" w14:textId="77777777" w:rsidR="00A83B57" w:rsidRPr="001D4143" w:rsidRDefault="00A83B57" w:rsidP="001D4143">
      <w:pPr>
        <w:rPr>
          <w:lang w:val="bg-BG"/>
        </w:rPr>
      </w:pPr>
    </w:p>
    <w:p w14:paraId="56E1BE46" w14:textId="77777777" w:rsidR="00A83B57" w:rsidRPr="001D4143" w:rsidRDefault="00A83B57" w:rsidP="001D4143">
      <w:pPr>
        <w:keepNext/>
        <w:keepLines/>
        <w:rPr>
          <w:lang w:val="bg-BG"/>
        </w:rPr>
      </w:pPr>
      <w:r w:rsidRPr="001D4143">
        <w:rPr>
          <w:i/>
          <w:lang w:val="bg-BG"/>
        </w:rPr>
        <w:t>Бъбречно увреждане</w:t>
      </w:r>
    </w:p>
    <w:p w14:paraId="2D4D54E1" w14:textId="77777777" w:rsidR="00A83B57" w:rsidRPr="001D4143" w:rsidRDefault="00A83B57" w:rsidP="001D4143">
      <w:pPr>
        <w:rPr>
          <w:lang w:val="bg-BG"/>
        </w:rPr>
      </w:pPr>
      <w:r w:rsidRPr="001D4143">
        <w:rPr>
          <w:lang w:val="bg-BG"/>
        </w:rPr>
        <w:t>Не се препоръчва употребата на тенофовир дизопроксил при педиатрични пациенти с бъбречно увреждане (вж. точка</w:t>
      </w:r>
      <w:r w:rsidR="000C2187" w:rsidRPr="001D4143">
        <w:rPr>
          <w:lang w:val="bg-BG"/>
        </w:rPr>
        <w:t xml:space="preserve"> </w:t>
      </w:r>
      <w:r w:rsidRPr="001D4143">
        <w:rPr>
          <w:lang w:val="bg-BG"/>
        </w:rPr>
        <w:t xml:space="preserve">4.2). Не трябва да се започва лечение с тенофовир дизопроксил при педиатрични пациенти с бъбречно увреждане и лечението трябва да се прекрати при педиатрични пациенти, при които се развие бъбречно увреждане по време на </w:t>
      </w:r>
      <w:r w:rsidR="009157CD" w:rsidRPr="001D4143">
        <w:rPr>
          <w:lang w:val="bg-BG"/>
        </w:rPr>
        <w:t>терапия с тенофовир дизопроксил</w:t>
      </w:r>
      <w:r w:rsidRPr="001D4143">
        <w:rPr>
          <w:lang w:val="bg-BG"/>
        </w:rPr>
        <w:t>.</w:t>
      </w:r>
    </w:p>
    <w:p w14:paraId="0ABE003A" w14:textId="77777777" w:rsidR="00A83B57" w:rsidRPr="001D4143" w:rsidRDefault="00A83B57" w:rsidP="001D4143">
      <w:pPr>
        <w:rPr>
          <w:lang w:val="bg-BG"/>
        </w:rPr>
      </w:pPr>
    </w:p>
    <w:p w14:paraId="361B654C" w14:textId="77777777" w:rsidR="00A83B57" w:rsidRPr="001D4143" w:rsidRDefault="00A83B57" w:rsidP="001D4143">
      <w:pPr>
        <w:keepNext/>
        <w:keepLines/>
        <w:rPr>
          <w:lang w:val="bg-BG"/>
        </w:rPr>
      </w:pPr>
      <w:r w:rsidRPr="001D4143">
        <w:rPr>
          <w:i/>
          <w:lang w:val="bg-BG"/>
        </w:rPr>
        <w:t>Ефекти върху костите</w:t>
      </w:r>
    </w:p>
    <w:p w14:paraId="5409DF3D" w14:textId="77777777" w:rsidR="00A83B57" w:rsidRPr="001D4143" w:rsidRDefault="009157CD" w:rsidP="001D4143">
      <w:pPr>
        <w:rPr>
          <w:lang w:val="bg-BG"/>
        </w:rPr>
      </w:pPr>
      <w:r w:rsidRPr="001D4143">
        <w:rPr>
          <w:lang w:val="bg-BG"/>
        </w:rPr>
        <w:t>Тенофовир дизопроксил</w:t>
      </w:r>
      <w:r w:rsidR="00A83B57" w:rsidRPr="001D4143">
        <w:rPr>
          <w:lang w:val="bg-BG"/>
        </w:rPr>
        <w:t xml:space="preserve"> може да причини намаление на КМП. Ефектът на свързаните с тенофовир дизопроксил промени на КМП върху костното здраве в дългосрочен план и рискът от бъдещи фрактури са </w:t>
      </w:r>
      <w:r w:rsidR="001844A4" w:rsidRPr="001D4143">
        <w:rPr>
          <w:lang w:val="bg-BG"/>
        </w:rPr>
        <w:t>неясни</w:t>
      </w:r>
      <w:r w:rsidR="00A83B57" w:rsidRPr="001D4143">
        <w:rPr>
          <w:lang w:val="bg-BG"/>
        </w:rPr>
        <w:t xml:space="preserve"> (вж.</w:t>
      </w:r>
      <w:r w:rsidR="000C2187" w:rsidRPr="001D4143">
        <w:rPr>
          <w:lang w:val="bg-BG"/>
        </w:rPr>
        <w:t xml:space="preserve"> </w:t>
      </w:r>
      <w:r w:rsidR="00A83B57" w:rsidRPr="001D4143">
        <w:rPr>
          <w:lang w:val="bg-BG"/>
        </w:rPr>
        <w:t>точка</w:t>
      </w:r>
      <w:r w:rsidR="000C2187" w:rsidRPr="001D4143">
        <w:rPr>
          <w:lang w:val="bg-BG"/>
        </w:rPr>
        <w:t xml:space="preserve"> </w:t>
      </w:r>
      <w:r w:rsidR="00A83B57" w:rsidRPr="001D4143">
        <w:rPr>
          <w:lang w:val="bg-BG"/>
        </w:rPr>
        <w:t>5.1).</w:t>
      </w:r>
    </w:p>
    <w:p w14:paraId="19C5FDB4" w14:textId="77777777" w:rsidR="00A83B57" w:rsidRPr="001D4143" w:rsidRDefault="00A83B57" w:rsidP="001D4143">
      <w:pPr>
        <w:rPr>
          <w:lang w:val="bg-BG"/>
        </w:rPr>
      </w:pPr>
    </w:p>
    <w:p w14:paraId="5BA2B45C" w14:textId="77777777" w:rsidR="00A83B57" w:rsidRPr="001D4143" w:rsidRDefault="00A83B57" w:rsidP="001D4143">
      <w:pPr>
        <w:rPr>
          <w:lang w:val="bg-BG"/>
        </w:rPr>
      </w:pPr>
      <w:r w:rsidRPr="001D4143">
        <w:rPr>
          <w:lang w:val="bg-BG"/>
        </w:rPr>
        <w:t xml:space="preserve">Ако се подозират или </w:t>
      </w:r>
      <w:r w:rsidR="009157CD" w:rsidRPr="001D4143">
        <w:rPr>
          <w:lang w:val="bg-BG"/>
        </w:rPr>
        <w:t>се</w:t>
      </w:r>
      <w:r w:rsidRPr="001D4143">
        <w:rPr>
          <w:lang w:val="bg-BG"/>
        </w:rPr>
        <w:t xml:space="preserve"> установ</w:t>
      </w:r>
      <w:r w:rsidR="009157CD" w:rsidRPr="001D4143">
        <w:rPr>
          <w:lang w:val="bg-BG"/>
        </w:rPr>
        <w:t>ят</w:t>
      </w:r>
      <w:r w:rsidRPr="001D4143">
        <w:rPr>
          <w:lang w:val="bg-BG"/>
        </w:rPr>
        <w:t xml:space="preserve"> костни аномалии при педиатрични пациенти, трябва да се проведат консултации с ендокринолог и/или нефролог.</w:t>
      </w:r>
    </w:p>
    <w:p w14:paraId="0BEE22B0" w14:textId="77777777" w:rsidR="00CB2CD3" w:rsidRPr="001D4143" w:rsidRDefault="00CB2CD3" w:rsidP="001D4143">
      <w:pPr>
        <w:keepNext/>
        <w:keepLines/>
        <w:tabs>
          <w:tab w:val="left" w:pos="4324"/>
        </w:tabs>
        <w:rPr>
          <w:lang w:val="bg-BG"/>
        </w:rPr>
      </w:pPr>
    </w:p>
    <w:p w14:paraId="49B577AE" w14:textId="77777777" w:rsidR="00A83B57" w:rsidRPr="001D4143" w:rsidRDefault="00A83B57" w:rsidP="001D4143">
      <w:pPr>
        <w:keepNext/>
        <w:keepLines/>
        <w:tabs>
          <w:tab w:val="left" w:pos="4324"/>
        </w:tabs>
        <w:rPr>
          <w:lang w:val="bg-BG"/>
        </w:rPr>
      </w:pPr>
      <w:r w:rsidRPr="001D4143">
        <w:rPr>
          <w:u w:val="single"/>
          <w:lang w:val="bg-BG"/>
        </w:rPr>
        <w:t>Чернодробно заболяване</w:t>
      </w:r>
    </w:p>
    <w:p w14:paraId="51BD1B76" w14:textId="77777777" w:rsidR="00720208" w:rsidRPr="001D4143" w:rsidRDefault="00720208" w:rsidP="001D4143">
      <w:pPr>
        <w:tabs>
          <w:tab w:val="left" w:pos="4324"/>
        </w:tabs>
        <w:rPr>
          <w:lang w:val="bg-BG"/>
        </w:rPr>
      </w:pPr>
    </w:p>
    <w:p w14:paraId="5ED3621F" w14:textId="77777777" w:rsidR="00A83B57" w:rsidRPr="001D4143" w:rsidRDefault="00A83B57" w:rsidP="001D4143">
      <w:pPr>
        <w:tabs>
          <w:tab w:val="left" w:pos="4324"/>
        </w:tabs>
        <w:rPr>
          <w:lang w:val="bg-BG"/>
        </w:rPr>
      </w:pPr>
      <w:r w:rsidRPr="001D4143">
        <w:rPr>
          <w:lang w:val="bg-BG"/>
        </w:rPr>
        <w:t>Данните относно безопасността и ефикасността при пациенти с чернодробна трансплантация са много ограничени.</w:t>
      </w:r>
    </w:p>
    <w:p w14:paraId="6E681A72" w14:textId="77777777" w:rsidR="00A83B57" w:rsidRPr="001D4143" w:rsidRDefault="00A83B57" w:rsidP="001D4143">
      <w:pPr>
        <w:tabs>
          <w:tab w:val="left" w:pos="4324"/>
        </w:tabs>
        <w:rPr>
          <w:lang w:val="bg-BG"/>
        </w:rPr>
      </w:pPr>
    </w:p>
    <w:p w14:paraId="2ACB89CA" w14:textId="77777777" w:rsidR="00A83B57" w:rsidRPr="001D4143" w:rsidRDefault="00A83B57" w:rsidP="001D4143">
      <w:pPr>
        <w:tabs>
          <w:tab w:val="left" w:pos="4324"/>
        </w:tabs>
        <w:rPr>
          <w:lang w:val="bg-BG"/>
        </w:rPr>
      </w:pPr>
      <w:r w:rsidRPr="001D4143">
        <w:rPr>
          <w:lang w:val="bg-BG"/>
        </w:rPr>
        <w:t>Има ограничени данни относно безопасността и ефикасността на тенофовир дизопроксил при инфектирани с HBV пациенти с декомпенсирано чернодробно заболяване, които имат с</w:t>
      </w:r>
      <w:r w:rsidR="00D75FF0" w:rsidRPr="001D4143">
        <w:rPr>
          <w:lang w:val="bg-BG"/>
        </w:rPr>
        <w:t>тойност</w:t>
      </w:r>
      <w:r w:rsidRPr="001D4143">
        <w:rPr>
          <w:lang w:val="bg-BG"/>
        </w:rPr>
        <w:t xml:space="preserve"> по Child-Pugh-Turcotte (CPT) &gt;</w:t>
      </w:r>
      <w:r w:rsidR="000C2187" w:rsidRPr="001D4143">
        <w:rPr>
          <w:lang w:val="bg-BG"/>
        </w:rPr>
        <w:t xml:space="preserve"> </w:t>
      </w:r>
      <w:r w:rsidRPr="001D4143">
        <w:rPr>
          <w:lang w:val="bg-BG"/>
        </w:rPr>
        <w:t>9. При тези пациенти рискът за сериозни чернодробни или бъбречни нежелани реакции може да е по</w:t>
      </w:r>
      <w:r w:rsidRPr="001D4143">
        <w:rPr>
          <w:lang w:val="bg-BG"/>
        </w:rPr>
        <w:noBreakHyphen/>
        <w:t>голям. Затова при тази популация пациенти хепатобилиарните и бъбречните параметри трябва да бъдат следени внимателно.</w:t>
      </w:r>
    </w:p>
    <w:p w14:paraId="5D71E651" w14:textId="77777777" w:rsidR="00A83B57" w:rsidRPr="001D4143" w:rsidRDefault="00A83B57" w:rsidP="001D4143">
      <w:pPr>
        <w:pStyle w:val="EMEAEnBodyText"/>
        <w:tabs>
          <w:tab w:val="left" w:pos="567"/>
        </w:tabs>
        <w:spacing w:before="0" w:after="0"/>
        <w:jc w:val="left"/>
        <w:rPr>
          <w:lang w:val="bg-BG"/>
        </w:rPr>
      </w:pPr>
    </w:p>
    <w:p w14:paraId="759DACC1" w14:textId="77777777" w:rsidR="00A83B57" w:rsidRPr="001D4143" w:rsidRDefault="00A83B57" w:rsidP="001D4143">
      <w:pPr>
        <w:pStyle w:val="Text1"/>
        <w:keepNext/>
        <w:keepLines/>
        <w:spacing w:after="0"/>
        <w:rPr>
          <w:sz w:val="22"/>
          <w:szCs w:val="22"/>
          <w:lang w:val="bg-BG"/>
        </w:rPr>
      </w:pPr>
      <w:r w:rsidRPr="001D4143">
        <w:rPr>
          <w:i/>
          <w:sz w:val="22"/>
          <w:szCs w:val="22"/>
          <w:lang w:val="bg-BG"/>
        </w:rPr>
        <w:t>Екзацербация на хепатита</w:t>
      </w:r>
    </w:p>
    <w:p w14:paraId="3CF96791" w14:textId="77777777" w:rsidR="00A83B57" w:rsidRPr="001D4143" w:rsidRDefault="00A83B57" w:rsidP="001D4143">
      <w:pPr>
        <w:rPr>
          <w:lang w:val="bg-BG"/>
        </w:rPr>
      </w:pPr>
      <w:r w:rsidRPr="001D4143">
        <w:rPr>
          <w:i/>
          <w:lang w:val="bg-BG"/>
        </w:rPr>
        <w:t>Кризи по време на лечението:</w:t>
      </w:r>
      <w:r w:rsidRPr="001D4143">
        <w:rPr>
          <w:lang w:val="bg-BG"/>
        </w:rPr>
        <w:t xml:space="preserve"> Спонтанните екзацербации на хроничния</w:t>
      </w:r>
      <w:r w:rsidR="00B5151A" w:rsidRPr="001D4143">
        <w:rPr>
          <w:lang w:val="bg-BG"/>
        </w:rPr>
        <w:t xml:space="preserve"> </w:t>
      </w:r>
      <w:r w:rsidRPr="001D4143">
        <w:rPr>
          <w:lang w:val="bg-BG"/>
        </w:rPr>
        <w:t>хепатит</w:t>
      </w:r>
      <w:r w:rsidR="00B5151A" w:rsidRPr="001D4143">
        <w:rPr>
          <w:lang w:val="bg-BG"/>
        </w:rPr>
        <w:t xml:space="preserve"> </w:t>
      </w:r>
      <w:r w:rsidRPr="001D4143">
        <w:rPr>
          <w:lang w:val="bg-BG"/>
        </w:rPr>
        <w:t xml:space="preserve">B са относително чести и се характеризират с преходно повишаване на </w:t>
      </w:r>
      <w:r w:rsidR="00D75FF0" w:rsidRPr="001D4143">
        <w:rPr>
          <w:lang w:val="bg-BG"/>
        </w:rPr>
        <w:t xml:space="preserve">стойностите </w:t>
      </w:r>
      <w:r w:rsidRPr="001D4143">
        <w:rPr>
          <w:lang w:val="bg-BG"/>
        </w:rPr>
        <w:t>на ALT</w:t>
      </w:r>
      <w:r w:rsidR="00D75FF0" w:rsidRPr="001D4143">
        <w:rPr>
          <w:lang w:val="bg-BG"/>
        </w:rPr>
        <w:t xml:space="preserve"> в серума</w:t>
      </w:r>
      <w:r w:rsidRPr="001D4143">
        <w:rPr>
          <w:lang w:val="bg-BG"/>
        </w:rPr>
        <w:t xml:space="preserve">. След започване на антивирусната терапия, е възможно повишаване на </w:t>
      </w:r>
      <w:r w:rsidR="00D75FF0" w:rsidRPr="001D4143">
        <w:rPr>
          <w:lang w:val="bg-BG"/>
        </w:rPr>
        <w:t xml:space="preserve">стойностите </w:t>
      </w:r>
      <w:r w:rsidRPr="001D4143">
        <w:rPr>
          <w:lang w:val="bg-BG"/>
        </w:rPr>
        <w:t>на ALT</w:t>
      </w:r>
      <w:r w:rsidR="00D75FF0" w:rsidRPr="001D4143">
        <w:rPr>
          <w:lang w:val="bg-BG"/>
        </w:rPr>
        <w:t xml:space="preserve"> в серума</w:t>
      </w:r>
      <w:r w:rsidRPr="001D4143">
        <w:rPr>
          <w:lang w:val="bg-BG"/>
        </w:rPr>
        <w:t xml:space="preserve"> при някои пациенти (вж.</w:t>
      </w:r>
      <w:r w:rsidR="000C2187" w:rsidRPr="001D4143">
        <w:rPr>
          <w:lang w:val="bg-BG"/>
        </w:rPr>
        <w:t xml:space="preserve"> </w:t>
      </w:r>
      <w:r w:rsidRPr="001D4143">
        <w:rPr>
          <w:lang w:val="bg-BG"/>
        </w:rPr>
        <w:t>точка</w:t>
      </w:r>
      <w:r w:rsidR="000C2187" w:rsidRPr="001D4143">
        <w:rPr>
          <w:lang w:val="bg-BG"/>
        </w:rPr>
        <w:t xml:space="preserve"> </w:t>
      </w:r>
      <w:r w:rsidRPr="001D4143">
        <w:rPr>
          <w:lang w:val="bg-BG"/>
        </w:rPr>
        <w:t xml:space="preserve">4.8). При пациенти с компенсирано чернодробно заболяване повишаването на </w:t>
      </w:r>
      <w:r w:rsidR="00D75FF0" w:rsidRPr="001D4143">
        <w:rPr>
          <w:lang w:val="bg-BG"/>
        </w:rPr>
        <w:t xml:space="preserve">на стойностите на ALT в серума </w:t>
      </w:r>
      <w:r w:rsidRPr="001D4143">
        <w:rPr>
          <w:lang w:val="bg-BG"/>
        </w:rPr>
        <w:t>обикновено не се съпр</w:t>
      </w:r>
      <w:r w:rsidR="00D75FF0" w:rsidRPr="001D4143">
        <w:rPr>
          <w:lang w:val="bg-BG"/>
        </w:rPr>
        <w:t xml:space="preserve">овожда с повишаване на </w:t>
      </w:r>
      <w:r w:rsidRPr="001D4143">
        <w:rPr>
          <w:lang w:val="bg-BG"/>
        </w:rPr>
        <w:t xml:space="preserve">концентрации на билирубин </w:t>
      </w:r>
      <w:r w:rsidR="00D75FF0" w:rsidRPr="001D4143">
        <w:rPr>
          <w:lang w:val="bg-BG"/>
        </w:rPr>
        <w:t xml:space="preserve">в серума </w:t>
      </w:r>
      <w:r w:rsidRPr="001D4143">
        <w:rPr>
          <w:lang w:val="bg-BG"/>
        </w:rPr>
        <w:t>или с чернодробна декомпенсация. Възможно е пациентите с цироза да имат повишен риск за развитие на чернодробна декомпенсация след екзацербация на хепатита и затова трябва да бъдат следени внимателно по време на терапията.</w:t>
      </w:r>
    </w:p>
    <w:p w14:paraId="4706FE77" w14:textId="77777777" w:rsidR="00A83B57" w:rsidRPr="001D4143" w:rsidRDefault="00A83B57" w:rsidP="001D4143">
      <w:pPr>
        <w:rPr>
          <w:lang w:val="bg-BG"/>
        </w:rPr>
      </w:pPr>
    </w:p>
    <w:p w14:paraId="725CFE6F" w14:textId="77777777" w:rsidR="00A83B57" w:rsidRPr="001D4143" w:rsidRDefault="00A83B57" w:rsidP="001D4143">
      <w:pPr>
        <w:rPr>
          <w:lang w:val="bg-BG"/>
        </w:rPr>
      </w:pPr>
      <w:r w:rsidRPr="001D4143">
        <w:rPr>
          <w:i/>
          <w:lang w:val="bg-BG"/>
        </w:rPr>
        <w:t>Кризи след прекратяване на лечението:</w:t>
      </w:r>
      <w:r w:rsidRPr="001D4143">
        <w:rPr>
          <w:lang w:val="bg-BG"/>
        </w:rPr>
        <w:t xml:space="preserve"> Има съобщения и за остри екзацербации на хепатит при пациенти, които са прекратили терапията на хепатит</w:t>
      </w:r>
      <w:r w:rsidR="000C2187" w:rsidRPr="001D4143">
        <w:rPr>
          <w:lang w:val="bg-BG"/>
        </w:rPr>
        <w:t xml:space="preserve"> </w:t>
      </w:r>
      <w:r w:rsidRPr="001D4143">
        <w:rPr>
          <w:lang w:val="bg-BG"/>
        </w:rPr>
        <w:t xml:space="preserve">B. Екзацербациите след лечението </w:t>
      </w:r>
      <w:r w:rsidRPr="001D4143">
        <w:rPr>
          <w:lang w:val="bg-BG"/>
        </w:rPr>
        <w:lastRenderedPageBreak/>
        <w:t xml:space="preserve">обикновено са свързани с повишаване на </w:t>
      </w:r>
      <w:r w:rsidR="00D75FF0" w:rsidRPr="001D4143">
        <w:rPr>
          <w:lang w:val="bg-BG"/>
        </w:rPr>
        <w:t>стойностите</w:t>
      </w:r>
      <w:r w:rsidRPr="001D4143">
        <w:rPr>
          <w:lang w:val="bg-BG"/>
        </w:rPr>
        <w:t xml:space="preserve"> на HBV ДНК, и изглежда, че в повечето случаи се самоограничават. Има, обаче, съобщения за тежки екзацербации, включително смъртни случаи. Чернодробната функция трябва да се следи през определени интервали от време, както с клинични, така и с лабораторни показатели за поне 6</w:t>
      </w:r>
      <w:r w:rsidR="00B5151A" w:rsidRPr="001D4143">
        <w:rPr>
          <w:lang w:val="bg-BG"/>
        </w:rPr>
        <w:t xml:space="preserve"> </w:t>
      </w:r>
      <w:r w:rsidRPr="001D4143">
        <w:rPr>
          <w:lang w:val="bg-BG"/>
        </w:rPr>
        <w:t>месеца след прекратяване на терапията на хепатит</w:t>
      </w:r>
      <w:r w:rsidR="000C2187" w:rsidRPr="001D4143">
        <w:rPr>
          <w:lang w:val="bg-BG"/>
        </w:rPr>
        <w:t xml:space="preserve"> </w:t>
      </w:r>
      <w:r w:rsidRPr="001D4143">
        <w:rPr>
          <w:lang w:val="bg-BG"/>
        </w:rPr>
        <w:t>B. Ако е подходящо, терапията на хепатит</w:t>
      </w:r>
      <w:r w:rsidR="000C2187" w:rsidRPr="001D4143">
        <w:rPr>
          <w:lang w:val="bg-BG"/>
        </w:rPr>
        <w:t xml:space="preserve"> </w:t>
      </w:r>
      <w:r w:rsidRPr="001D4143">
        <w:rPr>
          <w:lang w:val="bg-BG"/>
        </w:rPr>
        <w:t>B може да се поднови. При пациенти с напреднало чернодробно заболяване или цироза прекратяването на лечението не се препоръчва, тъй като екзацербациите на хепатита след прекратяване на лечението може да доведат до чернодробна декомпенсация.</w:t>
      </w:r>
    </w:p>
    <w:p w14:paraId="7499D50B" w14:textId="77777777" w:rsidR="00A83B57" w:rsidRPr="001D4143" w:rsidRDefault="00A83B57" w:rsidP="001D4143">
      <w:pPr>
        <w:rPr>
          <w:lang w:val="bg-BG"/>
        </w:rPr>
      </w:pPr>
    </w:p>
    <w:p w14:paraId="4C8EF66A" w14:textId="77777777" w:rsidR="00A83B57" w:rsidRPr="001D4143" w:rsidRDefault="00A83B57" w:rsidP="001D4143">
      <w:pPr>
        <w:rPr>
          <w:lang w:val="bg-BG"/>
        </w:rPr>
      </w:pPr>
      <w:r w:rsidRPr="001D4143">
        <w:rPr>
          <w:lang w:val="bg-BG"/>
        </w:rPr>
        <w:t>Чернодробните екзацербации са особено сериозни и понякога фатални при пациенти с декомпенсирано чернодробно заболяване.</w:t>
      </w:r>
    </w:p>
    <w:p w14:paraId="23901E3F" w14:textId="77777777" w:rsidR="00A83B57" w:rsidRPr="001D4143" w:rsidRDefault="00A83B57" w:rsidP="001D4143">
      <w:pPr>
        <w:rPr>
          <w:lang w:val="bg-BG"/>
        </w:rPr>
      </w:pPr>
    </w:p>
    <w:p w14:paraId="6AE51347" w14:textId="77777777" w:rsidR="00A83B57" w:rsidRPr="001D4143" w:rsidRDefault="00A83B57" w:rsidP="001D4143">
      <w:pPr>
        <w:rPr>
          <w:lang w:val="bg-BG"/>
        </w:rPr>
      </w:pPr>
      <w:r w:rsidRPr="001D4143">
        <w:rPr>
          <w:i/>
          <w:lang w:val="bg-BG"/>
        </w:rPr>
        <w:t>Коинфекция с хепатит</w:t>
      </w:r>
      <w:r w:rsidR="000C2187" w:rsidRPr="001D4143">
        <w:rPr>
          <w:i/>
          <w:lang w:val="bg-BG"/>
        </w:rPr>
        <w:t xml:space="preserve"> </w:t>
      </w:r>
      <w:r w:rsidRPr="001D4143">
        <w:rPr>
          <w:i/>
          <w:lang w:val="bg-BG"/>
        </w:rPr>
        <w:t>C или D:</w:t>
      </w:r>
      <w:r w:rsidRPr="001D4143">
        <w:rPr>
          <w:lang w:val="bg-BG"/>
        </w:rPr>
        <w:t xml:space="preserve"> Няма данни за ефикасността на тенофовир при пациенти, коинфектирани с вирусите на хепатит</w:t>
      </w:r>
      <w:r w:rsidR="000C2187" w:rsidRPr="001D4143">
        <w:rPr>
          <w:lang w:val="bg-BG"/>
        </w:rPr>
        <w:t xml:space="preserve"> </w:t>
      </w:r>
      <w:r w:rsidRPr="001D4143">
        <w:rPr>
          <w:lang w:val="bg-BG"/>
        </w:rPr>
        <w:t>C или D.</w:t>
      </w:r>
    </w:p>
    <w:p w14:paraId="71217411" w14:textId="77777777" w:rsidR="00A83B57" w:rsidRPr="001D4143" w:rsidRDefault="00A83B57" w:rsidP="001D4143">
      <w:pPr>
        <w:rPr>
          <w:lang w:val="bg-BG"/>
        </w:rPr>
      </w:pPr>
    </w:p>
    <w:p w14:paraId="2B6E91F5" w14:textId="77777777" w:rsidR="00A83B57" w:rsidRPr="001D4143" w:rsidRDefault="00A83B57" w:rsidP="001D4143">
      <w:pPr>
        <w:rPr>
          <w:lang w:val="bg-BG"/>
        </w:rPr>
      </w:pPr>
      <w:r w:rsidRPr="001D4143">
        <w:rPr>
          <w:i/>
          <w:lang w:val="bg-BG"/>
        </w:rPr>
        <w:t>Коинфекция с HIV</w:t>
      </w:r>
      <w:r w:rsidRPr="001D4143">
        <w:rPr>
          <w:i/>
          <w:lang w:val="bg-BG"/>
        </w:rPr>
        <w:noBreakHyphen/>
        <w:t>1 и хепатит</w:t>
      </w:r>
      <w:r w:rsidR="00B5151A" w:rsidRPr="001D4143">
        <w:rPr>
          <w:i/>
          <w:lang w:val="bg-BG"/>
        </w:rPr>
        <w:t xml:space="preserve"> </w:t>
      </w:r>
      <w:r w:rsidRPr="001D4143">
        <w:rPr>
          <w:i/>
          <w:lang w:val="bg-BG"/>
        </w:rPr>
        <w:t>B</w:t>
      </w:r>
      <w:r w:rsidRPr="001D4143">
        <w:rPr>
          <w:i/>
          <w:snapToGrid w:val="0"/>
          <w:lang w:val="bg-BG"/>
        </w:rPr>
        <w:t>:</w:t>
      </w:r>
      <w:r w:rsidRPr="001D4143">
        <w:rPr>
          <w:snapToGrid w:val="0"/>
          <w:lang w:val="bg-BG"/>
        </w:rPr>
        <w:t xml:space="preserve"> </w:t>
      </w:r>
      <w:r w:rsidRPr="001D4143">
        <w:rPr>
          <w:lang w:val="bg-BG"/>
        </w:rPr>
        <w:t>Поради риска от развитие на резистентност на HIV тенофовир дизопроксил трябва да се използва само като част от подходяща комбинирана антиретровирусна лечебна схема</w:t>
      </w:r>
      <w:r w:rsidRPr="001D4143">
        <w:rPr>
          <w:snapToGrid w:val="0"/>
          <w:lang w:val="bg-BG"/>
        </w:rPr>
        <w:t xml:space="preserve"> при пациенти, коинфектирани с </w:t>
      </w:r>
      <w:r w:rsidRPr="001D4143">
        <w:rPr>
          <w:lang w:val="bg-BG"/>
        </w:rPr>
        <w:t>HIV/HBV. Пациенти с предварително съществуваща чернодробна дисфункция, вкл. активен хроничен хепатит, имат повишена честота на нарушения на чернодробната функция по време на прил</w:t>
      </w:r>
      <w:r w:rsidR="00D75FF0" w:rsidRPr="001D4143">
        <w:rPr>
          <w:lang w:val="bg-BG"/>
        </w:rPr>
        <w:t>ожение</w:t>
      </w:r>
      <w:r w:rsidRPr="001D4143">
        <w:rPr>
          <w:lang w:val="bg-BG"/>
        </w:rPr>
        <w:t xml:space="preserve"> на комбинирана антиретровирусна терапия (КАРТ) и състоянието им трябва да се следи в съответствие със стандартната практика. Ако при такива пациенти се наблюдава влошаване на чернодробното заболяване, трябва да се обмисли прекъсване или прекратяване на лечението. Трябва, обаче, да се отбележи, че повишаването на </w:t>
      </w:r>
      <w:r w:rsidR="00D75FF0" w:rsidRPr="001D4143">
        <w:rPr>
          <w:lang w:val="bg-BG"/>
        </w:rPr>
        <w:t>стойностите</w:t>
      </w:r>
      <w:r w:rsidRPr="001D4143">
        <w:rPr>
          <w:lang w:val="bg-BG"/>
        </w:rPr>
        <w:t xml:space="preserve"> на ALT може да е част от клирънса на HBV по време на терапията с тенофовир, вижте по</w:t>
      </w:r>
      <w:r w:rsidRPr="001D4143">
        <w:rPr>
          <w:lang w:val="bg-BG"/>
        </w:rPr>
        <w:noBreakHyphen/>
        <w:t xml:space="preserve">горе </w:t>
      </w:r>
      <w:r w:rsidRPr="001D4143">
        <w:rPr>
          <w:i/>
          <w:lang w:val="bg-BG"/>
        </w:rPr>
        <w:t>Екзацербация на хепатита</w:t>
      </w:r>
      <w:r w:rsidRPr="001D4143">
        <w:rPr>
          <w:lang w:val="bg-BG"/>
        </w:rPr>
        <w:t>.</w:t>
      </w:r>
    </w:p>
    <w:p w14:paraId="4BE23F7E" w14:textId="77777777" w:rsidR="00C81B06" w:rsidRPr="001D4143" w:rsidRDefault="00C81B06" w:rsidP="001D4143">
      <w:pPr>
        <w:rPr>
          <w:lang w:val="bg-BG"/>
        </w:rPr>
      </w:pPr>
    </w:p>
    <w:p w14:paraId="41AA964C" w14:textId="77777777" w:rsidR="00010B64" w:rsidRPr="001D4143" w:rsidRDefault="00010B64" w:rsidP="001D4143">
      <w:pPr>
        <w:rPr>
          <w:u w:val="single"/>
          <w:lang w:val="bg-BG"/>
        </w:rPr>
      </w:pPr>
      <w:r w:rsidRPr="001D4143">
        <w:rPr>
          <w:u w:val="single"/>
          <w:lang w:val="bg-BG"/>
        </w:rPr>
        <w:t>Употреба с определени антивирусни средства срещу хепатит С</w:t>
      </w:r>
    </w:p>
    <w:p w14:paraId="4854AD10" w14:textId="77777777" w:rsidR="00720208" w:rsidRPr="001D4143" w:rsidRDefault="00720208" w:rsidP="001D4143">
      <w:pPr>
        <w:rPr>
          <w:lang w:val="bg-BG"/>
        </w:rPr>
      </w:pPr>
    </w:p>
    <w:p w14:paraId="73801547" w14:textId="77777777" w:rsidR="00010B64" w:rsidRPr="001D4143" w:rsidRDefault="00010B64" w:rsidP="001D4143">
      <w:pPr>
        <w:rPr>
          <w:lang w:val="bg-BG"/>
        </w:rPr>
      </w:pPr>
      <w:r w:rsidRPr="001D4143">
        <w:rPr>
          <w:lang w:val="bg-BG"/>
        </w:rPr>
        <w:t>Демонстрирано е, че едновременното приложение на тенофовир дизопроксил с ледипасвир/софосбувир</w:t>
      </w:r>
      <w:r w:rsidR="006B7D5B" w:rsidRPr="001D4143">
        <w:rPr>
          <w:lang w:val="bg-BG"/>
        </w:rPr>
        <w:t>, софосбувир/велпатасвир</w:t>
      </w:r>
      <w:r w:rsidRPr="001D4143">
        <w:rPr>
          <w:lang w:val="bg-BG"/>
        </w:rPr>
        <w:t xml:space="preserve"> </w:t>
      </w:r>
      <w:r w:rsidR="00E80D3F" w:rsidRPr="001D4143">
        <w:rPr>
          <w:lang w:val="bg-BG"/>
        </w:rPr>
        <w:t>или софосбувир/велпатасвир</w:t>
      </w:r>
      <w:r w:rsidR="006B7D5B" w:rsidRPr="001D4143">
        <w:rPr>
          <w:lang w:val="bg-BG"/>
        </w:rPr>
        <w:t>/воксилапревир</w:t>
      </w:r>
      <w:r w:rsidR="00E80D3F" w:rsidRPr="001D4143">
        <w:rPr>
          <w:lang w:val="bg-BG"/>
        </w:rPr>
        <w:t xml:space="preserve"> </w:t>
      </w:r>
      <w:r w:rsidRPr="001D4143">
        <w:rPr>
          <w:lang w:val="bg-BG"/>
        </w:rPr>
        <w:t xml:space="preserve">повишава концентрацията на тенофовир в плазмата, особено когато се използва заедно в схема за лечение на </w:t>
      </w:r>
      <w:r w:rsidR="008C0939" w:rsidRPr="001D4143">
        <w:rPr>
          <w:lang w:val="en-US"/>
        </w:rPr>
        <w:t>HIV</w:t>
      </w:r>
      <w:r w:rsidRPr="001D4143">
        <w:rPr>
          <w:lang w:val="bg-BG"/>
        </w:rPr>
        <w:t>, която съдържа тенофовир дизопроксил и фармакокинетичен усилител (ритонавир или кобицистат). Безопасността на тенофовир дизопроксил при едновременно приложение с ледипасвир/софосбувир</w:t>
      </w:r>
      <w:r w:rsidR="006B7D5B" w:rsidRPr="001D4143">
        <w:rPr>
          <w:lang w:val="bg-BG"/>
        </w:rPr>
        <w:t>, софосбувир/велпатасвир</w:t>
      </w:r>
      <w:r w:rsidRPr="001D4143">
        <w:rPr>
          <w:lang w:val="bg-BG"/>
        </w:rPr>
        <w:t xml:space="preserve"> </w:t>
      </w:r>
      <w:r w:rsidR="00E80D3F" w:rsidRPr="001D4143">
        <w:rPr>
          <w:lang w:val="bg-BG"/>
        </w:rPr>
        <w:t>или софосбувир/велпатасвир</w:t>
      </w:r>
      <w:r w:rsidR="006B7D5B" w:rsidRPr="001D4143">
        <w:rPr>
          <w:lang w:val="bg-BG"/>
        </w:rPr>
        <w:t>/воксилапревир</w:t>
      </w:r>
      <w:r w:rsidR="00E80D3F" w:rsidRPr="001D4143">
        <w:rPr>
          <w:lang w:val="bg-BG"/>
        </w:rPr>
        <w:t xml:space="preserve"> </w:t>
      </w:r>
      <w:r w:rsidRPr="001D4143">
        <w:rPr>
          <w:lang w:val="bg-BG"/>
        </w:rPr>
        <w:t>и фармакокинетичен усилител не е установена. Потенциалните ползи и рискове, свързани с едновременното приложение на ледипасвир/софосбувир</w:t>
      </w:r>
      <w:r w:rsidR="006B7D5B" w:rsidRPr="001D4143">
        <w:rPr>
          <w:lang w:val="bg-BG"/>
        </w:rPr>
        <w:t>, софосбувир/велпатасвир</w:t>
      </w:r>
      <w:r w:rsidRPr="001D4143">
        <w:rPr>
          <w:lang w:val="bg-BG"/>
        </w:rPr>
        <w:t xml:space="preserve"> </w:t>
      </w:r>
      <w:r w:rsidR="00E80D3F" w:rsidRPr="001D4143">
        <w:rPr>
          <w:lang w:val="bg-BG"/>
        </w:rPr>
        <w:t>или софосбувир/велпатасвир</w:t>
      </w:r>
      <w:r w:rsidR="006B7D5B" w:rsidRPr="001D4143">
        <w:rPr>
          <w:lang w:val="bg-BG"/>
        </w:rPr>
        <w:t>/воксилапревир</w:t>
      </w:r>
      <w:r w:rsidR="00E80D3F" w:rsidRPr="001D4143">
        <w:rPr>
          <w:lang w:val="bg-BG"/>
        </w:rPr>
        <w:t xml:space="preserve"> </w:t>
      </w:r>
      <w:r w:rsidRPr="001D4143">
        <w:rPr>
          <w:lang w:val="bg-BG"/>
        </w:rPr>
        <w:t>с тенофовир дизопроксил, прил</w:t>
      </w:r>
      <w:r w:rsidRPr="001D4143">
        <w:rPr>
          <w:lang w:val="en-US"/>
        </w:rPr>
        <w:t>a</w:t>
      </w:r>
      <w:r w:rsidRPr="001D4143">
        <w:rPr>
          <w:lang w:val="bg-BG"/>
        </w:rPr>
        <w:t xml:space="preserve">гани едновременно с усилен </w:t>
      </w:r>
      <w:r w:rsidR="008C0939" w:rsidRPr="001D4143">
        <w:rPr>
          <w:lang w:val="en-US"/>
        </w:rPr>
        <w:t>HIV</w:t>
      </w:r>
      <w:r w:rsidRPr="001D4143">
        <w:rPr>
          <w:lang w:val="bg-BG"/>
        </w:rPr>
        <w:t xml:space="preserve"> протеазен инхибитор (например атазанавир или дарунавир) трябва да бъдат преценени, особено при пациенти с повишен риск от бъбречна дисфункция. Пациентите, които приемат тенофовир дизопроксил заедно с ледипасвир/софосбувир</w:t>
      </w:r>
      <w:r w:rsidR="006B7D5B" w:rsidRPr="001D4143">
        <w:rPr>
          <w:lang w:val="bg-BG"/>
        </w:rPr>
        <w:t>, софосбувир/велпатасвир</w:t>
      </w:r>
      <w:r w:rsidRPr="001D4143">
        <w:rPr>
          <w:lang w:val="bg-BG"/>
        </w:rPr>
        <w:t xml:space="preserve"> </w:t>
      </w:r>
      <w:r w:rsidR="00E80D3F" w:rsidRPr="001D4143">
        <w:rPr>
          <w:lang w:val="bg-BG"/>
        </w:rPr>
        <w:t>или софосбувир/велпатасвир</w:t>
      </w:r>
      <w:r w:rsidR="006B7D5B" w:rsidRPr="001D4143">
        <w:rPr>
          <w:lang w:val="bg-BG"/>
        </w:rPr>
        <w:t>/воксилапревир</w:t>
      </w:r>
      <w:r w:rsidR="00E80D3F" w:rsidRPr="001D4143">
        <w:rPr>
          <w:lang w:val="bg-BG"/>
        </w:rPr>
        <w:t xml:space="preserve"> </w:t>
      </w:r>
      <w:r w:rsidRPr="001D4143">
        <w:rPr>
          <w:lang w:val="bg-BG"/>
        </w:rPr>
        <w:t xml:space="preserve">и усилен </w:t>
      </w:r>
      <w:r w:rsidR="008C0939" w:rsidRPr="001D4143">
        <w:rPr>
          <w:lang w:val="en-US"/>
        </w:rPr>
        <w:t>HIV</w:t>
      </w:r>
      <w:r w:rsidRPr="001D4143">
        <w:rPr>
          <w:lang w:val="bg-BG"/>
        </w:rPr>
        <w:t xml:space="preserve"> протеазен инхибитор трябва да бъдат наблюдавани за нежелани реакции, свързани с тенофовир дизопроксил.</w:t>
      </w:r>
    </w:p>
    <w:p w14:paraId="13BD362A" w14:textId="77777777" w:rsidR="00010B64" w:rsidRPr="001D4143" w:rsidRDefault="00010B64" w:rsidP="001D4143">
      <w:pPr>
        <w:rPr>
          <w:lang w:val="bg-BG"/>
        </w:rPr>
      </w:pPr>
    </w:p>
    <w:p w14:paraId="5CD395FD" w14:textId="77777777" w:rsidR="0059128C" w:rsidRPr="001D4143" w:rsidRDefault="0059128C" w:rsidP="00240C83">
      <w:pPr>
        <w:keepNext/>
        <w:keepLines/>
        <w:rPr>
          <w:u w:val="single"/>
          <w:lang w:val="bg-BG"/>
        </w:rPr>
      </w:pPr>
      <w:r w:rsidRPr="001D4143">
        <w:rPr>
          <w:u w:val="single"/>
          <w:lang w:val="bg-BG"/>
        </w:rPr>
        <w:t>Тегло и метаболитни параметри</w:t>
      </w:r>
    </w:p>
    <w:p w14:paraId="3C2DF59C" w14:textId="77777777" w:rsidR="00720208" w:rsidRPr="001D4143" w:rsidRDefault="00720208" w:rsidP="00240C83">
      <w:pPr>
        <w:keepNext/>
        <w:keepLines/>
        <w:rPr>
          <w:lang w:val="bg-BG"/>
        </w:rPr>
      </w:pPr>
    </w:p>
    <w:p w14:paraId="4A342E53" w14:textId="77777777" w:rsidR="0059128C" w:rsidRPr="001D4143" w:rsidRDefault="0059128C" w:rsidP="00240C83">
      <w:pPr>
        <w:keepNext/>
        <w:keepLines/>
        <w:rPr>
          <w:lang w:val="bg-BG"/>
        </w:rPr>
      </w:pPr>
      <w:r w:rsidRPr="001D4143">
        <w:rPr>
          <w:lang w:val="bg-BG"/>
        </w:rPr>
        <w:t xml:space="preserve">По време на антиретровирусна терапия може да настъпи увеличаване на теглото и на </w:t>
      </w:r>
      <w:r w:rsidR="00D75FF0" w:rsidRPr="001D4143">
        <w:rPr>
          <w:lang w:val="bg-BG"/>
        </w:rPr>
        <w:t>стойностите</w:t>
      </w:r>
      <w:r w:rsidRPr="001D4143">
        <w:rPr>
          <w:lang w:val="bg-BG"/>
        </w:rPr>
        <w:t xml:space="preserve"> на липидите и глюкозата в кръвта. Такив</w:t>
      </w:r>
      <w:r w:rsidR="00D75FF0" w:rsidRPr="001D4143">
        <w:rPr>
          <w:lang w:val="bg-BG"/>
        </w:rPr>
        <w:t>а промени до известна степен може</w:t>
      </w:r>
      <w:r w:rsidRPr="001D4143">
        <w:rPr>
          <w:lang w:val="bg-BG"/>
        </w:rPr>
        <w:t xml:space="preserve"> да бъдат свързани с контрола на заболяването и начина на живот. Относно липидите, в някои случаи има доказателства за ефект на лечението, докато относно увеличаването на теглото, няма твърди доказателства, които да свързват това с някакво конкретно лечение. За проследяване на липидите и глюкозата в кръвта се прави справка с установените </w:t>
      </w:r>
      <w:r w:rsidR="00F774BB" w:rsidRPr="001D4143">
        <w:rPr>
          <w:lang w:val="bg-BG"/>
        </w:rPr>
        <w:t>ръководства</w:t>
      </w:r>
      <w:r w:rsidRPr="001D4143">
        <w:rPr>
          <w:lang w:val="bg-BG"/>
        </w:rPr>
        <w:t xml:space="preserve"> за лечение на HIV. Липидните нарушения трябва да се лекуват по клинично подходящ начин.</w:t>
      </w:r>
    </w:p>
    <w:p w14:paraId="4EE1F906" w14:textId="77777777" w:rsidR="0059128C" w:rsidRPr="001D4143" w:rsidRDefault="0059128C" w:rsidP="001D4143">
      <w:pPr>
        <w:rPr>
          <w:lang w:val="bg-BG"/>
        </w:rPr>
      </w:pPr>
    </w:p>
    <w:p w14:paraId="4E1B30F9" w14:textId="77777777" w:rsidR="001133F2" w:rsidRPr="001D4143" w:rsidRDefault="00A83B57" w:rsidP="001D4143">
      <w:pPr>
        <w:keepNext/>
        <w:keepLines/>
        <w:rPr>
          <w:lang w:val="bg-BG"/>
        </w:rPr>
      </w:pPr>
      <w:r w:rsidRPr="001D4143">
        <w:rPr>
          <w:u w:val="single"/>
          <w:lang w:val="bg-BG"/>
        </w:rPr>
        <w:lastRenderedPageBreak/>
        <w:t>Митохондриална дисфункция</w:t>
      </w:r>
      <w:r w:rsidR="00AF77CC" w:rsidRPr="001D4143">
        <w:rPr>
          <w:u w:val="single"/>
          <w:lang w:val="bg-BG"/>
        </w:rPr>
        <w:t xml:space="preserve"> след експозиция </w:t>
      </w:r>
      <w:r w:rsidR="00AF77CC" w:rsidRPr="001D4143">
        <w:rPr>
          <w:i/>
          <w:iCs/>
          <w:u w:val="single"/>
        </w:rPr>
        <w:t>in</w:t>
      </w:r>
      <w:r w:rsidR="00AF77CC" w:rsidRPr="001D4143">
        <w:rPr>
          <w:i/>
          <w:iCs/>
          <w:u w:val="single"/>
          <w:lang w:val="bg-BG"/>
        </w:rPr>
        <w:t xml:space="preserve"> </w:t>
      </w:r>
      <w:r w:rsidR="00AF77CC" w:rsidRPr="001D4143">
        <w:rPr>
          <w:i/>
          <w:iCs/>
          <w:u w:val="single"/>
        </w:rPr>
        <w:t>utero</w:t>
      </w:r>
    </w:p>
    <w:p w14:paraId="0432997A" w14:textId="77777777" w:rsidR="00720208" w:rsidRPr="001D4143" w:rsidRDefault="00720208" w:rsidP="001D4143">
      <w:pPr>
        <w:keepNext/>
        <w:keepLines/>
        <w:rPr>
          <w:lang w:val="bg-BG"/>
        </w:rPr>
      </w:pPr>
    </w:p>
    <w:p w14:paraId="243688B5" w14:textId="174C60A3" w:rsidR="00A83B57" w:rsidRPr="001D4143" w:rsidRDefault="00AF77CC" w:rsidP="001D4143">
      <w:pPr>
        <w:keepNext/>
        <w:keepLines/>
        <w:rPr>
          <w:lang w:val="bg-BG"/>
        </w:rPr>
      </w:pPr>
      <w:r w:rsidRPr="001D4143">
        <w:rPr>
          <w:lang w:val="bg-BG"/>
        </w:rPr>
        <w:t>Н</w:t>
      </w:r>
      <w:r w:rsidR="001133F2" w:rsidRPr="001D4143">
        <w:rPr>
          <w:lang w:val="bg-BG"/>
        </w:rPr>
        <w:t>уклеоз</w:t>
      </w:r>
      <w:r w:rsidRPr="001D4143">
        <w:rPr>
          <w:lang w:val="bg-BG"/>
        </w:rPr>
        <w:t>(т)</w:t>
      </w:r>
      <w:r w:rsidR="001133F2" w:rsidRPr="001D4143">
        <w:rPr>
          <w:lang w:val="bg-BG"/>
        </w:rPr>
        <w:t>идните</w:t>
      </w:r>
      <w:r w:rsidR="001B7203" w:rsidRPr="001D4143">
        <w:rPr>
          <w:lang w:val="bg-BG"/>
        </w:rPr>
        <w:t xml:space="preserve"> </w:t>
      </w:r>
      <w:r w:rsidR="001133F2" w:rsidRPr="001D4143">
        <w:rPr>
          <w:lang w:val="bg-BG"/>
        </w:rPr>
        <w:t>аналози мо</w:t>
      </w:r>
      <w:r w:rsidR="000B0117" w:rsidRPr="001D4143">
        <w:rPr>
          <w:lang w:val="bg-BG"/>
        </w:rPr>
        <w:t>же</w:t>
      </w:r>
      <w:r w:rsidR="001133F2" w:rsidRPr="001D4143">
        <w:rPr>
          <w:lang w:val="bg-BG"/>
        </w:rPr>
        <w:t xml:space="preserve"> да </w:t>
      </w:r>
      <w:r w:rsidR="004F501E" w:rsidRPr="001D4143">
        <w:rPr>
          <w:lang w:val="bg-BG"/>
        </w:rPr>
        <w:t>увредят</w:t>
      </w:r>
      <w:r w:rsidR="001133F2" w:rsidRPr="001D4143">
        <w:rPr>
          <w:lang w:val="bg-BG"/>
        </w:rPr>
        <w:t xml:space="preserve"> митохондриалната функция в различна степен</w:t>
      </w:r>
      <w:r w:rsidR="00685D0F" w:rsidRPr="001D4143">
        <w:rPr>
          <w:lang w:val="bg-BG"/>
        </w:rPr>
        <w:t xml:space="preserve">, което е </w:t>
      </w:r>
      <w:r w:rsidR="001C2414" w:rsidRPr="001D4143">
        <w:rPr>
          <w:lang w:val="bg-BG"/>
        </w:rPr>
        <w:t>най-добре</w:t>
      </w:r>
      <w:r w:rsidR="00685D0F" w:rsidRPr="001D4143">
        <w:rPr>
          <w:lang w:val="bg-BG"/>
        </w:rPr>
        <w:t xml:space="preserve"> при ставудин, диданозин и зидовудин</w:t>
      </w:r>
      <w:r w:rsidR="00942FC7" w:rsidRPr="001D4143">
        <w:rPr>
          <w:lang w:val="bg-BG"/>
        </w:rPr>
        <w:t xml:space="preserve">. </w:t>
      </w:r>
      <w:r w:rsidR="001133F2" w:rsidRPr="001D4143">
        <w:rPr>
          <w:lang w:val="bg-BG"/>
        </w:rPr>
        <w:t xml:space="preserve">Има съобщения за митохондриална дисфункция при HIV отрицателни кърмачета, които </w:t>
      </w:r>
      <w:r w:rsidR="001133F2" w:rsidRPr="001D4143">
        <w:rPr>
          <w:i/>
          <w:lang w:val="bg-BG"/>
        </w:rPr>
        <w:t>in</w:t>
      </w:r>
      <w:r w:rsidR="00B5151A" w:rsidRPr="001D4143">
        <w:rPr>
          <w:i/>
          <w:lang w:val="bg-BG"/>
        </w:rPr>
        <w:t xml:space="preserve"> </w:t>
      </w:r>
      <w:r w:rsidR="001133F2" w:rsidRPr="001D4143">
        <w:rPr>
          <w:i/>
          <w:lang w:val="bg-BG"/>
        </w:rPr>
        <w:t>utero</w:t>
      </w:r>
      <w:r w:rsidR="001133F2" w:rsidRPr="001D4143">
        <w:rPr>
          <w:lang w:val="bg-BG"/>
        </w:rPr>
        <w:t xml:space="preserve"> и/или след раждането са били </w:t>
      </w:r>
      <w:r w:rsidR="004F501E" w:rsidRPr="001D4143">
        <w:rPr>
          <w:lang w:val="bg-BG"/>
        </w:rPr>
        <w:t>изложени на нуклеозидни аналози</w:t>
      </w:r>
      <w:r w:rsidR="001B7203" w:rsidRPr="001D4143">
        <w:rPr>
          <w:lang w:val="bg-BG"/>
        </w:rPr>
        <w:t>;</w:t>
      </w:r>
      <w:r w:rsidR="00685D0F" w:rsidRPr="001D4143">
        <w:rPr>
          <w:lang w:val="bg-BG"/>
        </w:rPr>
        <w:t xml:space="preserve"> в повечето случаи те са се отнасяли за лечение със схеми, съдържащи зидовудин</w:t>
      </w:r>
      <w:r w:rsidR="001133F2" w:rsidRPr="001D4143">
        <w:rPr>
          <w:lang w:val="bg-BG"/>
        </w:rPr>
        <w:t xml:space="preserve">. Основните нежелани реакции, за които се съобщава, са хематологични нарушения (анемия, неутропения) и метаболитни нарушения (хиперлактатемия, хиперлипаземия). Тези събития често са били преходни. Има </w:t>
      </w:r>
      <w:r w:rsidR="00685D0F" w:rsidRPr="001D4143">
        <w:rPr>
          <w:lang w:val="bg-BG"/>
        </w:rPr>
        <w:t>редки</w:t>
      </w:r>
      <w:r w:rsidR="001133F2" w:rsidRPr="001D4143">
        <w:rPr>
          <w:lang w:val="bg-BG"/>
        </w:rPr>
        <w:t xml:space="preserve"> съобщения за неврологични нарушения с късна проява (хипертония, конвулсии, промени в поведението). Понастоящем не е известно дали подобни неврологични нарушения са преходни или постоянни. </w:t>
      </w:r>
      <w:r w:rsidR="00AB65B1" w:rsidRPr="001D4143">
        <w:rPr>
          <w:color w:val="222222"/>
          <w:lang w:val="bg-BG"/>
        </w:rPr>
        <w:t xml:space="preserve">Тези </w:t>
      </w:r>
      <w:r w:rsidR="001C2414" w:rsidRPr="001D4143">
        <w:rPr>
          <w:color w:val="222222"/>
          <w:lang w:val="bg-BG"/>
        </w:rPr>
        <w:t>находки</w:t>
      </w:r>
      <w:r w:rsidR="00AB65B1" w:rsidRPr="001D4143">
        <w:rPr>
          <w:color w:val="222222"/>
          <w:lang w:val="bg-BG"/>
        </w:rPr>
        <w:t xml:space="preserve"> трябва да се имат предвид при всяко дете, което </w:t>
      </w:r>
      <w:r w:rsidR="00AB65B1" w:rsidRPr="001D4143">
        <w:rPr>
          <w:i/>
          <w:iCs/>
          <w:color w:val="222222"/>
        </w:rPr>
        <w:t>in</w:t>
      </w:r>
      <w:r w:rsidR="00AB65B1" w:rsidRPr="001D4143">
        <w:rPr>
          <w:i/>
          <w:iCs/>
          <w:color w:val="222222"/>
          <w:lang w:val="bg-BG"/>
        </w:rPr>
        <w:t xml:space="preserve"> </w:t>
      </w:r>
      <w:r w:rsidR="00AB65B1" w:rsidRPr="001D4143">
        <w:rPr>
          <w:i/>
          <w:iCs/>
          <w:color w:val="222222"/>
        </w:rPr>
        <w:t>utero</w:t>
      </w:r>
      <w:r w:rsidR="00AB65B1" w:rsidRPr="001D4143">
        <w:rPr>
          <w:i/>
          <w:iCs/>
          <w:color w:val="222222"/>
          <w:lang w:val="bg-BG"/>
        </w:rPr>
        <w:t xml:space="preserve"> </w:t>
      </w:r>
      <w:r w:rsidR="00AB65B1" w:rsidRPr="001D4143">
        <w:rPr>
          <w:color w:val="222222"/>
          <w:lang w:val="bg-BG"/>
        </w:rPr>
        <w:t xml:space="preserve">е било изложено на нуклеоз(т)идни аналози и при което са налице тежки клинични находки с неизвестна етиология, особено неврологични находки. </w:t>
      </w:r>
      <w:r w:rsidR="001133F2" w:rsidRPr="001D4143">
        <w:rPr>
          <w:lang w:val="bg-BG"/>
        </w:rPr>
        <w:t xml:space="preserve">Тези </w:t>
      </w:r>
      <w:r w:rsidR="001C2414" w:rsidRPr="001D4143">
        <w:rPr>
          <w:lang w:val="bg-BG"/>
        </w:rPr>
        <w:t xml:space="preserve">находки </w:t>
      </w:r>
      <w:r w:rsidR="001133F2" w:rsidRPr="001D4143">
        <w:rPr>
          <w:lang w:val="bg-BG"/>
        </w:rPr>
        <w:t>не променят актуалните за момента национални препоръки за прилагане на антиретровирусна терапия при бременни жени с цел предпазване от вертикално предаване на HIV.</w:t>
      </w:r>
    </w:p>
    <w:p w14:paraId="5B2741BF" w14:textId="77777777" w:rsidR="00A83B57" w:rsidRPr="001D4143" w:rsidRDefault="00A83B57" w:rsidP="001D4143">
      <w:pPr>
        <w:tabs>
          <w:tab w:val="left" w:pos="3119"/>
        </w:tabs>
        <w:rPr>
          <w:lang w:val="bg-BG"/>
        </w:rPr>
      </w:pPr>
    </w:p>
    <w:p w14:paraId="0C122CDC" w14:textId="77777777" w:rsidR="00A83B57" w:rsidRPr="00E17806" w:rsidRDefault="00A83B57" w:rsidP="001D4143">
      <w:pPr>
        <w:keepNext/>
        <w:keepLines/>
        <w:tabs>
          <w:tab w:val="left" w:pos="3119"/>
        </w:tabs>
        <w:rPr>
          <w:u w:val="single"/>
          <w:lang w:val="ru-RU"/>
        </w:rPr>
      </w:pPr>
      <w:r w:rsidRPr="001D4143">
        <w:rPr>
          <w:u w:val="single"/>
          <w:lang w:val="bg-BG"/>
        </w:rPr>
        <w:t>Синдром на имунна реактивация</w:t>
      </w:r>
    </w:p>
    <w:p w14:paraId="6BBA5AE5" w14:textId="77777777" w:rsidR="00794284" w:rsidRPr="00E17806" w:rsidRDefault="00794284" w:rsidP="001D4143">
      <w:pPr>
        <w:keepNext/>
        <w:keepLines/>
        <w:tabs>
          <w:tab w:val="left" w:pos="3119"/>
        </w:tabs>
        <w:rPr>
          <w:lang w:val="ru-RU"/>
        </w:rPr>
      </w:pPr>
    </w:p>
    <w:p w14:paraId="78C7BD64" w14:textId="77777777" w:rsidR="00A83B57" w:rsidRPr="001D4143" w:rsidRDefault="00A83B57" w:rsidP="001D4143">
      <w:pPr>
        <w:tabs>
          <w:tab w:val="left" w:pos="3119"/>
        </w:tabs>
        <w:rPr>
          <w:lang w:val="bg-BG"/>
        </w:rPr>
      </w:pPr>
      <w:r w:rsidRPr="001D4143">
        <w:rPr>
          <w:lang w:val="bg-BG"/>
        </w:rPr>
        <w:t xml:space="preserve">При инфектирани с HIV пациенти с тежка имунна недостатъчност при започване на КАРТ може да се развие възпалителна реакция от асимптоматични или </w:t>
      </w:r>
      <w:r w:rsidR="008C5680" w:rsidRPr="001D4143">
        <w:rPr>
          <w:lang w:val="bg-BG"/>
        </w:rPr>
        <w:t>остатъчни</w:t>
      </w:r>
      <w:r w:rsidRPr="001D4143">
        <w:rPr>
          <w:lang w:val="bg-BG"/>
        </w:rPr>
        <w:t xml:space="preserve"> опортюнистични патогени и да причини тежки клинични състояния или влошаване на симптомите. Обикновено подобни реакции се наблюдават през първите седмици или месеци от започване на КАРТ. Подходящи примери включват цитомегаловирусен ретинит, генерализирани и/или фокални микобактериални инфекции, пневмония, причинена от </w:t>
      </w:r>
      <w:r w:rsidRPr="001D4143">
        <w:rPr>
          <w:i/>
          <w:lang w:val="bg-BG"/>
        </w:rPr>
        <w:t>Pneumocystis jirovecii</w:t>
      </w:r>
      <w:r w:rsidRPr="001D4143">
        <w:rPr>
          <w:lang w:val="bg-BG"/>
        </w:rPr>
        <w:t>. Всички възпалителни симптоми трябва да се оценят и да се приложи лечение ако е необходимо.</w:t>
      </w:r>
    </w:p>
    <w:p w14:paraId="21B997F8" w14:textId="77777777" w:rsidR="00A83B57" w:rsidRPr="001D4143" w:rsidRDefault="00A83B57" w:rsidP="001D4143">
      <w:pPr>
        <w:tabs>
          <w:tab w:val="left" w:pos="3119"/>
        </w:tabs>
        <w:rPr>
          <w:lang w:val="bg-BG"/>
        </w:rPr>
      </w:pPr>
    </w:p>
    <w:p w14:paraId="6807DBA2" w14:textId="77777777" w:rsidR="00A83B57" w:rsidRPr="001D4143" w:rsidRDefault="00A83B57" w:rsidP="001D4143">
      <w:pPr>
        <w:tabs>
          <w:tab w:val="left" w:pos="3119"/>
        </w:tabs>
        <w:rPr>
          <w:lang w:val="bg-BG"/>
        </w:rPr>
      </w:pPr>
      <w:r w:rsidRPr="001D4143">
        <w:rPr>
          <w:lang w:val="bg-BG"/>
        </w:rPr>
        <w:t>В условията на имунно реактивиране сe съобщава също за развитие на автоимунни нарушения (като болест на Graves</w:t>
      </w:r>
      <w:r w:rsidR="007A77B5" w:rsidRPr="001D4143">
        <w:rPr>
          <w:lang w:val="bg-BG"/>
        </w:rPr>
        <w:t xml:space="preserve"> и автоимунен хепатит</w:t>
      </w:r>
      <w:r w:rsidRPr="001D4143">
        <w:rPr>
          <w:lang w:val="bg-BG"/>
        </w:rPr>
        <w:t xml:space="preserve">); обаче, времето до настъпването им, което се съобщава е </w:t>
      </w:r>
      <w:r w:rsidR="008C5680" w:rsidRPr="001D4143">
        <w:rPr>
          <w:lang w:val="bg-BG"/>
        </w:rPr>
        <w:t xml:space="preserve">много </w:t>
      </w:r>
      <w:r w:rsidRPr="001D4143">
        <w:rPr>
          <w:lang w:val="bg-BG"/>
        </w:rPr>
        <w:t>променливо и тези събития може да се случат много месеци след започване на лечението.</w:t>
      </w:r>
    </w:p>
    <w:p w14:paraId="1081CE31" w14:textId="77777777" w:rsidR="00A83B57" w:rsidRPr="001D4143" w:rsidRDefault="00A83B57" w:rsidP="001D4143">
      <w:pPr>
        <w:tabs>
          <w:tab w:val="left" w:pos="3119"/>
        </w:tabs>
        <w:rPr>
          <w:lang w:val="bg-BG"/>
        </w:rPr>
      </w:pPr>
    </w:p>
    <w:p w14:paraId="5ECFD656" w14:textId="77777777" w:rsidR="00A83B57" w:rsidRPr="001D4143" w:rsidRDefault="00A83B57" w:rsidP="001D4143">
      <w:pPr>
        <w:keepNext/>
        <w:keepLines/>
        <w:tabs>
          <w:tab w:val="left" w:pos="3119"/>
        </w:tabs>
        <w:rPr>
          <w:lang w:val="bg-BG"/>
        </w:rPr>
      </w:pPr>
      <w:r w:rsidRPr="001D4143">
        <w:rPr>
          <w:u w:val="single"/>
          <w:lang w:val="bg-BG"/>
        </w:rPr>
        <w:t>Остеонекроза</w:t>
      </w:r>
    </w:p>
    <w:p w14:paraId="665E8558" w14:textId="77777777" w:rsidR="00720208" w:rsidRPr="001D4143" w:rsidRDefault="00720208" w:rsidP="001D4143">
      <w:pPr>
        <w:tabs>
          <w:tab w:val="left" w:pos="3119"/>
        </w:tabs>
        <w:rPr>
          <w:lang w:val="bg-BG"/>
        </w:rPr>
      </w:pPr>
    </w:p>
    <w:p w14:paraId="532E7495" w14:textId="77777777" w:rsidR="00A83B57" w:rsidRPr="001D4143" w:rsidRDefault="00A83B57" w:rsidP="001D4143">
      <w:pPr>
        <w:tabs>
          <w:tab w:val="left" w:pos="3119"/>
        </w:tabs>
        <w:rPr>
          <w:lang w:val="bg-BG"/>
        </w:rPr>
      </w:pPr>
      <w:r w:rsidRPr="001D4143">
        <w:rPr>
          <w:lang w:val="bg-BG"/>
        </w:rPr>
        <w:t>Въпреки че етиологията се приема за многофакторна (включваща приложение на кортикостероиди, консумация на алкохол, тежка имуносупресия, по</w:t>
      </w:r>
      <w:r w:rsidRPr="001D4143">
        <w:rPr>
          <w:lang w:val="bg-BG"/>
        </w:rPr>
        <w:noBreakHyphen/>
        <w:t>висок индекс на телесна маса), са съобщавани случаи на остеонекроза, особено при пациенти с напреднало HIV заболяване и/или с продължителна експозиция на КАРТ. Пациентите трябва да бъдат посъветвани да потърсят консултация с лекар, ако получат болки в ставите, скованост на ставите или затруднение в движенията.</w:t>
      </w:r>
    </w:p>
    <w:p w14:paraId="383B5C62" w14:textId="77777777" w:rsidR="00A83B57" w:rsidRPr="001D4143" w:rsidRDefault="00A83B57" w:rsidP="001D4143">
      <w:pPr>
        <w:rPr>
          <w:lang w:val="bg-BG"/>
        </w:rPr>
      </w:pPr>
    </w:p>
    <w:p w14:paraId="5853F6CA" w14:textId="77777777" w:rsidR="00A83B57" w:rsidRPr="001D4143" w:rsidRDefault="002367E0" w:rsidP="001D4143">
      <w:pPr>
        <w:keepNext/>
        <w:keepLines/>
        <w:rPr>
          <w:lang w:val="bg-BG"/>
        </w:rPr>
      </w:pPr>
      <w:r w:rsidRPr="001D4143">
        <w:rPr>
          <w:u w:val="single"/>
          <w:lang w:val="bg-BG"/>
        </w:rPr>
        <w:t>Старческа възраст</w:t>
      </w:r>
    </w:p>
    <w:p w14:paraId="282F7F66" w14:textId="77777777" w:rsidR="00720208" w:rsidRPr="001D4143" w:rsidRDefault="00720208" w:rsidP="001D4143">
      <w:pPr>
        <w:rPr>
          <w:lang w:val="bg-BG"/>
        </w:rPr>
      </w:pPr>
    </w:p>
    <w:p w14:paraId="413721A1" w14:textId="77777777" w:rsidR="00A83B57" w:rsidRPr="001D4143" w:rsidRDefault="00A83B57" w:rsidP="001D4143">
      <w:pPr>
        <w:rPr>
          <w:snapToGrid w:val="0"/>
          <w:lang w:val="bg-BG"/>
        </w:rPr>
      </w:pPr>
      <w:r w:rsidRPr="001D4143">
        <w:rPr>
          <w:lang w:val="bg-BG"/>
        </w:rPr>
        <w:t xml:space="preserve">Тенофовир дизопроксил не е проучван при пациенти </w:t>
      </w:r>
      <w:r w:rsidR="008C5680" w:rsidRPr="001D4143">
        <w:rPr>
          <w:lang w:val="bg-BG"/>
        </w:rPr>
        <w:t xml:space="preserve">на възраст </w:t>
      </w:r>
      <w:r w:rsidRPr="001D4143">
        <w:rPr>
          <w:lang w:val="bg-BG"/>
        </w:rPr>
        <w:t>над 65</w:t>
      </w:r>
      <w:r w:rsidR="008C5680" w:rsidRPr="001D4143">
        <w:rPr>
          <w:lang w:val="bg-BG"/>
        </w:rPr>
        <w:t xml:space="preserve"> </w:t>
      </w:r>
      <w:r w:rsidRPr="001D4143">
        <w:rPr>
          <w:lang w:val="bg-BG"/>
        </w:rPr>
        <w:t>годин</w:t>
      </w:r>
      <w:r w:rsidR="008C5680" w:rsidRPr="001D4143">
        <w:rPr>
          <w:lang w:val="bg-BG"/>
        </w:rPr>
        <w:t>и</w:t>
      </w:r>
      <w:r w:rsidRPr="001D4143">
        <w:rPr>
          <w:lang w:val="bg-BG"/>
        </w:rPr>
        <w:t>. Пациентите в старческа възраст е по</w:t>
      </w:r>
      <w:r w:rsidRPr="001D4143">
        <w:rPr>
          <w:lang w:val="bg-BG"/>
        </w:rPr>
        <w:noBreakHyphen/>
        <w:t>вероятно да имат намалена бъбречна функция, затова е необходимо повишено внимание при лечението на пациенти в старческа възрас</w:t>
      </w:r>
      <w:r w:rsidR="000B0117" w:rsidRPr="001D4143">
        <w:rPr>
          <w:lang w:val="bg-BG"/>
        </w:rPr>
        <w:t>т с тенофовир дизопроксил</w:t>
      </w:r>
      <w:r w:rsidRPr="001D4143">
        <w:rPr>
          <w:lang w:val="bg-BG"/>
        </w:rPr>
        <w:t>.</w:t>
      </w:r>
    </w:p>
    <w:p w14:paraId="7B11F274" w14:textId="77777777" w:rsidR="00A83B57" w:rsidRPr="001D4143" w:rsidRDefault="00A83B57" w:rsidP="001D4143">
      <w:pPr>
        <w:rPr>
          <w:lang w:val="bg-BG"/>
        </w:rPr>
      </w:pPr>
    </w:p>
    <w:p w14:paraId="7A8F4B97" w14:textId="585404E0" w:rsidR="00A83B57" w:rsidRPr="001D4143" w:rsidRDefault="000B0117" w:rsidP="001D4143">
      <w:pPr>
        <w:rPr>
          <w:lang w:val="bg-BG"/>
        </w:rPr>
      </w:pPr>
      <w:r w:rsidRPr="001D4143">
        <w:rPr>
          <w:lang w:val="bg-BG"/>
        </w:rPr>
        <w:t>Тенофовир дизопроксил</w:t>
      </w:r>
      <w:r w:rsidRPr="001D4143">
        <w:rPr>
          <w:noProof/>
          <w:lang w:val="bg-BG"/>
        </w:rPr>
        <w:t xml:space="preserve"> </w:t>
      </w:r>
      <w:r w:rsidR="00B04A11">
        <w:rPr>
          <w:noProof/>
          <w:lang w:val="en-US"/>
        </w:rPr>
        <w:t>Viatris</w:t>
      </w:r>
      <w:r w:rsidRPr="001D4143">
        <w:rPr>
          <w:noProof/>
          <w:lang w:val="bg-BG"/>
        </w:rPr>
        <w:t xml:space="preserve"> 245 mg</w:t>
      </w:r>
      <w:r w:rsidRPr="001D4143">
        <w:rPr>
          <w:lang w:val="bg-BG"/>
        </w:rPr>
        <w:t xml:space="preserve"> филмирани таблетки</w:t>
      </w:r>
      <w:r w:rsidR="00A83B57" w:rsidRPr="001D4143">
        <w:rPr>
          <w:lang w:val="bg-BG"/>
        </w:rPr>
        <w:t xml:space="preserve"> съдържат лактоза монохидрат. </w:t>
      </w:r>
      <w:r w:rsidR="007A17ED" w:rsidRPr="001D4143">
        <w:rPr>
          <w:lang w:val="bg-BG"/>
        </w:rPr>
        <w:t>П</w:t>
      </w:r>
      <w:r w:rsidR="00A83B57" w:rsidRPr="001D4143">
        <w:rPr>
          <w:lang w:val="bg-BG"/>
        </w:rPr>
        <w:t xml:space="preserve">ациенти с редки наследствени проблеми като непоносимост към галактоза, </w:t>
      </w:r>
      <w:r w:rsidR="006B7D5B" w:rsidRPr="001D4143">
        <w:rPr>
          <w:lang w:val="bg-BG"/>
        </w:rPr>
        <w:t xml:space="preserve">общ </w:t>
      </w:r>
      <w:r w:rsidR="00A83B57" w:rsidRPr="001D4143">
        <w:rPr>
          <w:lang w:val="bg-BG"/>
        </w:rPr>
        <w:t>лактазeн дефицит или глюкозо-галактозна малабсорбция не трябва да приемат този лекарствен продукт.</w:t>
      </w:r>
    </w:p>
    <w:p w14:paraId="6653DF02" w14:textId="77777777" w:rsidR="00D74EE2" w:rsidRPr="001D4143" w:rsidRDefault="00D74EE2" w:rsidP="001D4143">
      <w:pPr>
        <w:tabs>
          <w:tab w:val="left" w:pos="3119"/>
        </w:tabs>
        <w:rPr>
          <w:lang w:val="bg-BG"/>
        </w:rPr>
      </w:pPr>
    </w:p>
    <w:p w14:paraId="3A9F3302" w14:textId="77777777" w:rsidR="00A83B57" w:rsidRPr="00F14B7B" w:rsidRDefault="00A83B57" w:rsidP="00F14B7B">
      <w:pPr>
        <w:keepNext/>
        <w:tabs>
          <w:tab w:val="left" w:pos="567"/>
        </w:tabs>
        <w:ind w:left="567" w:hanging="567"/>
        <w:rPr>
          <w:b/>
          <w:bCs/>
          <w:noProof/>
          <w:lang w:val="bg-BG"/>
        </w:rPr>
      </w:pPr>
      <w:r w:rsidRPr="00F14B7B">
        <w:rPr>
          <w:b/>
          <w:bCs/>
          <w:noProof/>
          <w:lang w:val="bg-BG"/>
        </w:rPr>
        <w:t>4.5</w:t>
      </w:r>
      <w:r w:rsidRPr="00F14B7B">
        <w:rPr>
          <w:b/>
          <w:bCs/>
          <w:noProof/>
          <w:lang w:val="bg-BG"/>
        </w:rPr>
        <w:tab/>
        <w:t>Взаимодействие с други лекарствени продукти и други форми на взаимодействие</w:t>
      </w:r>
    </w:p>
    <w:p w14:paraId="0874A10E" w14:textId="77777777" w:rsidR="00A83B57" w:rsidRPr="001D4143" w:rsidRDefault="00A83B57" w:rsidP="001D4143">
      <w:pPr>
        <w:keepNext/>
        <w:keepLines/>
        <w:rPr>
          <w:noProof/>
          <w:lang w:val="bg-BG"/>
        </w:rPr>
      </w:pPr>
    </w:p>
    <w:p w14:paraId="7D535AF1" w14:textId="77777777" w:rsidR="00A83B57" w:rsidRPr="001D4143" w:rsidRDefault="00A83B57" w:rsidP="001D4143">
      <w:pPr>
        <w:rPr>
          <w:lang w:val="bg-BG"/>
        </w:rPr>
      </w:pPr>
      <w:r w:rsidRPr="001D4143">
        <w:rPr>
          <w:lang w:val="bg-BG"/>
        </w:rPr>
        <w:t>Проучвания за взаимодействията са провеждани само при възрастни.</w:t>
      </w:r>
    </w:p>
    <w:p w14:paraId="01D4CCFC" w14:textId="77777777" w:rsidR="00A83B57" w:rsidRPr="001D4143" w:rsidRDefault="00A83B57" w:rsidP="001D4143">
      <w:pPr>
        <w:rPr>
          <w:lang w:val="bg-BG"/>
        </w:rPr>
      </w:pPr>
    </w:p>
    <w:p w14:paraId="5BC895B8" w14:textId="1A42FEBD" w:rsidR="00A83B57" w:rsidRPr="001D4143" w:rsidRDefault="00A83B57" w:rsidP="001D4143">
      <w:pPr>
        <w:pStyle w:val="EMEAEnBodyText"/>
        <w:tabs>
          <w:tab w:val="left" w:pos="567"/>
        </w:tabs>
        <w:spacing w:before="0" w:after="0"/>
        <w:jc w:val="left"/>
        <w:rPr>
          <w:lang w:val="bg-BG"/>
        </w:rPr>
      </w:pPr>
      <w:r w:rsidRPr="001D4143">
        <w:rPr>
          <w:lang w:val="bg-BG"/>
        </w:rPr>
        <w:lastRenderedPageBreak/>
        <w:t xml:space="preserve">На база резултатите от </w:t>
      </w:r>
      <w:r w:rsidRPr="001D4143">
        <w:rPr>
          <w:i/>
          <w:lang w:val="bg-BG"/>
        </w:rPr>
        <w:t>in</w:t>
      </w:r>
      <w:r w:rsidR="000C2187" w:rsidRPr="001D4143">
        <w:rPr>
          <w:i/>
          <w:lang w:val="bg-BG"/>
        </w:rPr>
        <w:t xml:space="preserve"> </w:t>
      </w:r>
      <w:r w:rsidRPr="001D4143">
        <w:rPr>
          <w:i/>
          <w:lang w:val="bg-BG"/>
        </w:rPr>
        <w:t>vitro</w:t>
      </w:r>
      <w:r w:rsidRPr="001D4143">
        <w:rPr>
          <w:lang w:val="bg-BG"/>
        </w:rPr>
        <w:t xml:space="preserve"> </w:t>
      </w:r>
      <w:r w:rsidR="000B0117" w:rsidRPr="001D4143">
        <w:rPr>
          <w:lang w:val="bg-BG"/>
        </w:rPr>
        <w:t>изследвани</w:t>
      </w:r>
      <w:r w:rsidRPr="001D4143">
        <w:rPr>
          <w:lang w:val="bg-BG"/>
        </w:rPr>
        <w:t xml:space="preserve">я и известните пътища на елиминиране на тенофовир, възможността за осъществени чрез CYP450 </w:t>
      </w:r>
      <w:r w:rsidR="00582E0D" w:rsidRPr="001D4143">
        <w:rPr>
          <w:lang w:val="bg-BG"/>
        </w:rPr>
        <w:t xml:space="preserve">медиирани </w:t>
      </w:r>
      <w:r w:rsidRPr="001D4143">
        <w:rPr>
          <w:lang w:val="bg-BG"/>
        </w:rPr>
        <w:t>взаимодействия на тенофовир с други лекарствени продукти е малка.</w:t>
      </w:r>
    </w:p>
    <w:p w14:paraId="39249A33" w14:textId="77777777" w:rsidR="00A83B57" w:rsidRPr="001D4143" w:rsidRDefault="00A83B57" w:rsidP="001D4143">
      <w:pPr>
        <w:rPr>
          <w:lang w:val="bg-BG"/>
        </w:rPr>
      </w:pPr>
    </w:p>
    <w:p w14:paraId="4C3C65A7" w14:textId="77777777" w:rsidR="00A83B57" w:rsidRPr="001D4143" w:rsidRDefault="00A83B57" w:rsidP="001D4143">
      <w:pPr>
        <w:keepNext/>
        <w:keepLines/>
        <w:rPr>
          <w:i/>
          <w:noProof/>
          <w:lang w:val="bg-BG"/>
        </w:rPr>
      </w:pPr>
      <w:r w:rsidRPr="001D4143">
        <w:rPr>
          <w:u w:val="single"/>
          <w:lang w:val="bg-BG"/>
        </w:rPr>
        <w:t>Не се препоръчва едновременно приложение</w:t>
      </w:r>
    </w:p>
    <w:p w14:paraId="44148A50" w14:textId="77777777" w:rsidR="00720208" w:rsidRPr="001D4143" w:rsidRDefault="00720208" w:rsidP="001D4143">
      <w:pPr>
        <w:rPr>
          <w:lang w:val="bg-BG"/>
        </w:rPr>
      </w:pPr>
    </w:p>
    <w:p w14:paraId="630B0650" w14:textId="77777777" w:rsidR="00A83B57" w:rsidRPr="001D4143" w:rsidRDefault="000B0117" w:rsidP="001D4143">
      <w:pPr>
        <w:rPr>
          <w:lang w:val="bg-BG"/>
        </w:rPr>
      </w:pPr>
      <w:r w:rsidRPr="001D4143">
        <w:rPr>
          <w:lang w:val="bg-BG"/>
        </w:rPr>
        <w:t>Тенофовир дизопроксил</w:t>
      </w:r>
      <w:r w:rsidRPr="001D4143">
        <w:rPr>
          <w:noProof/>
          <w:lang w:val="bg-BG"/>
        </w:rPr>
        <w:t xml:space="preserve"> </w:t>
      </w:r>
      <w:r w:rsidR="00A83B57" w:rsidRPr="001D4143">
        <w:rPr>
          <w:lang w:val="bg-BG"/>
        </w:rPr>
        <w:t>не трябва да се прилага едновременно с други лекарствени продукти, съдърж</w:t>
      </w:r>
      <w:r w:rsidRPr="001D4143">
        <w:rPr>
          <w:lang w:val="bg-BG"/>
        </w:rPr>
        <w:t>ащи тенофовир дизопроксил</w:t>
      </w:r>
      <w:r w:rsidR="00606279" w:rsidRPr="001D4143">
        <w:rPr>
          <w:lang w:val="bg-BG"/>
        </w:rPr>
        <w:t xml:space="preserve"> или тенофовир алафенамид</w:t>
      </w:r>
      <w:r w:rsidR="00A83B57" w:rsidRPr="001D4143">
        <w:rPr>
          <w:lang w:val="bg-BG"/>
        </w:rPr>
        <w:t>.</w:t>
      </w:r>
    </w:p>
    <w:p w14:paraId="38FE1071" w14:textId="77777777" w:rsidR="00A83B57" w:rsidRPr="001D4143" w:rsidRDefault="00A83B57" w:rsidP="001D4143">
      <w:pPr>
        <w:rPr>
          <w:lang w:val="bg-BG"/>
        </w:rPr>
      </w:pPr>
    </w:p>
    <w:p w14:paraId="05C98FAD" w14:textId="77777777" w:rsidR="00A83B57" w:rsidRPr="001D4143" w:rsidRDefault="000B0117" w:rsidP="001D4143">
      <w:pPr>
        <w:rPr>
          <w:lang w:val="bg-BG"/>
        </w:rPr>
      </w:pPr>
      <w:r w:rsidRPr="001D4143">
        <w:rPr>
          <w:lang w:val="bg-BG"/>
        </w:rPr>
        <w:t>Тенофовир дизопроксил</w:t>
      </w:r>
      <w:r w:rsidRPr="001D4143">
        <w:rPr>
          <w:noProof/>
          <w:lang w:val="bg-BG"/>
        </w:rPr>
        <w:t xml:space="preserve"> </w:t>
      </w:r>
      <w:r w:rsidR="00A83B57" w:rsidRPr="001D4143">
        <w:rPr>
          <w:lang w:val="bg-BG"/>
        </w:rPr>
        <w:t>не трябва да се прилага едновременно с адефовир дипивоксил.</w:t>
      </w:r>
    </w:p>
    <w:p w14:paraId="2099A469" w14:textId="77777777" w:rsidR="00A83B57" w:rsidRPr="001D4143" w:rsidRDefault="00A83B57" w:rsidP="001D4143">
      <w:pPr>
        <w:rPr>
          <w:lang w:val="bg-BG"/>
        </w:rPr>
      </w:pPr>
    </w:p>
    <w:p w14:paraId="41450B57" w14:textId="77777777" w:rsidR="00A83B57" w:rsidRPr="001D4143" w:rsidRDefault="00A83B57" w:rsidP="001D4143">
      <w:pPr>
        <w:keepNext/>
        <w:keepLines/>
        <w:rPr>
          <w:noProof/>
          <w:lang w:val="bg-BG"/>
        </w:rPr>
      </w:pPr>
      <w:r w:rsidRPr="001D4143">
        <w:rPr>
          <w:i/>
          <w:lang w:val="bg-BG"/>
        </w:rPr>
        <w:t>Диданозин</w:t>
      </w:r>
    </w:p>
    <w:p w14:paraId="10D0CF1E" w14:textId="77777777" w:rsidR="00A83B57" w:rsidRPr="001D4143" w:rsidRDefault="00A83B57" w:rsidP="001D4143">
      <w:pPr>
        <w:rPr>
          <w:lang w:val="bg-BG"/>
        </w:rPr>
      </w:pPr>
      <w:r w:rsidRPr="001D4143">
        <w:rPr>
          <w:noProof/>
          <w:lang w:val="bg-BG"/>
        </w:rPr>
        <w:t>Едновременното приложение на тенофовир дизопроксил и диданозин не се препоръчва (вж.</w:t>
      </w:r>
      <w:r w:rsidR="000C2187" w:rsidRPr="001D4143">
        <w:rPr>
          <w:noProof/>
          <w:lang w:val="bg-BG"/>
        </w:rPr>
        <w:t xml:space="preserve"> </w:t>
      </w:r>
      <w:r w:rsidRPr="001D4143">
        <w:rPr>
          <w:noProof/>
          <w:lang w:val="bg-BG"/>
        </w:rPr>
        <w:t>точка</w:t>
      </w:r>
      <w:r w:rsidR="000C2187" w:rsidRPr="001D4143">
        <w:rPr>
          <w:noProof/>
          <w:lang w:val="bg-BG"/>
        </w:rPr>
        <w:t xml:space="preserve"> </w:t>
      </w:r>
      <w:r w:rsidRPr="001D4143">
        <w:rPr>
          <w:noProof/>
          <w:lang w:val="bg-BG"/>
        </w:rPr>
        <w:t>4.4 и Таблица</w:t>
      </w:r>
      <w:r w:rsidR="000C2187" w:rsidRPr="001D4143">
        <w:rPr>
          <w:noProof/>
          <w:lang w:val="bg-BG"/>
        </w:rPr>
        <w:t xml:space="preserve"> </w:t>
      </w:r>
      <w:r w:rsidRPr="001D4143">
        <w:rPr>
          <w:noProof/>
          <w:lang w:val="bg-BG"/>
        </w:rPr>
        <w:t>1).</w:t>
      </w:r>
    </w:p>
    <w:p w14:paraId="35A66274" w14:textId="77777777" w:rsidR="00A83B57" w:rsidRPr="001D4143" w:rsidRDefault="00A83B57" w:rsidP="001D4143">
      <w:pPr>
        <w:rPr>
          <w:lang w:val="bg-BG"/>
        </w:rPr>
      </w:pPr>
    </w:p>
    <w:p w14:paraId="4B1BCA97" w14:textId="77777777" w:rsidR="00A83B57" w:rsidRPr="001D4143" w:rsidRDefault="00A83B57" w:rsidP="001D4143">
      <w:pPr>
        <w:keepNext/>
        <w:keepLines/>
        <w:rPr>
          <w:noProof/>
          <w:lang w:val="bg-BG"/>
        </w:rPr>
      </w:pPr>
      <w:r w:rsidRPr="001D4143">
        <w:rPr>
          <w:i/>
          <w:noProof/>
          <w:lang w:val="bg-BG"/>
        </w:rPr>
        <w:t>Лекарствени продукти с бъбречн</w:t>
      </w:r>
      <w:r w:rsidR="00010B64" w:rsidRPr="001D4143">
        <w:rPr>
          <w:i/>
          <w:noProof/>
          <w:lang w:val="bg-BG"/>
        </w:rPr>
        <w:t>о</w:t>
      </w:r>
      <w:r w:rsidRPr="001D4143">
        <w:rPr>
          <w:i/>
          <w:noProof/>
          <w:lang w:val="bg-BG"/>
        </w:rPr>
        <w:t xml:space="preserve"> елимин</w:t>
      </w:r>
      <w:r w:rsidR="00010B64" w:rsidRPr="001D4143">
        <w:rPr>
          <w:i/>
          <w:noProof/>
          <w:lang w:val="bg-BG"/>
        </w:rPr>
        <w:t>иране</w:t>
      </w:r>
    </w:p>
    <w:p w14:paraId="0437E384" w14:textId="77777777" w:rsidR="00A83B57" w:rsidRPr="001D4143" w:rsidRDefault="00A83B57" w:rsidP="001D4143">
      <w:pPr>
        <w:rPr>
          <w:lang w:val="bg-BG"/>
        </w:rPr>
      </w:pPr>
      <w:r w:rsidRPr="001D4143">
        <w:rPr>
          <w:noProof/>
          <w:lang w:val="bg-BG"/>
        </w:rPr>
        <w:t xml:space="preserve">Тъй като тенофовир се елиминира основно от бъбреците, едновременното приложение на тенофовир дизопроксил с лекарствени продукти, които намаляват бъбречната функция или се конкурират за активната тубулна секреция </w:t>
      </w:r>
      <w:r w:rsidRPr="001D4143">
        <w:rPr>
          <w:lang w:val="bg-BG"/>
        </w:rPr>
        <w:t xml:space="preserve">от транспортните протеини hOAT 1, hOAT 3 или MRP 4 </w:t>
      </w:r>
      <w:r w:rsidRPr="001D4143">
        <w:rPr>
          <w:noProof/>
          <w:lang w:val="bg-BG"/>
        </w:rPr>
        <w:t>(напр. цидофовир), може да повиш</w:t>
      </w:r>
      <w:r w:rsidRPr="001D4143">
        <w:rPr>
          <w:lang w:val="bg-BG"/>
        </w:rPr>
        <w:t>ат</w:t>
      </w:r>
      <w:r w:rsidR="000B0117" w:rsidRPr="001D4143">
        <w:rPr>
          <w:noProof/>
          <w:lang w:val="bg-BG"/>
        </w:rPr>
        <w:t xml:space="preserve"> </w:t>
      </w:r>
      <w:r w:rsidRPr="001D4143">
        <w:rPr>
          <w:noProof/>
          <w:lang w:val="bg-BG"/>
        </w:rPr>
        <w:t>концентрации</w:t>
      </w:r>
      <w:r w:rsidR="000B0117" w:rsidRPr="001D4143">
        <w:rPr>
          <w:noProof/>
          <w:lang w:val="bg-BG"/>
        </w:rPr>
        <w:t>те</w:t>
      </w:r>
      <w:r w:rsidRPr="001D4143">
        <w:rPr>
          <w:noProof/>
          <w:lang w:val="bg-BG"/>
        </w:rPr>
        <w:t xml:space="preserve"> на тенофовир</w:t>
      </w:r>
      <w:r w:rsidR="000B0117" w:rsidRPr="001D4143">
        <w:rPr>
          <w:noProof/>
          <w:lang w:val="bg-BG"/>
        </w:rPr>
        <w:t xml:space="preserve"> в серума</w:t>
      </w:r>
      <w:r w:rsidRPr="001D4143">
        <w:rPr>
          <w:noProof/>
          <w:lang w:val="bg-BG"/>
        </w:rPr>
        <w:t xml:space="preserve"> и/или на едновременно прилаганите лекарствени продукти.</w:t>
      </w:r>
    </w:p>
    <w:p w14:paraId="6F1FFE91" w14:textId="77777777" w:rsidR="00A83B57" w:rsidRPr="001D4143" w:rsidRDefault="00A83B57" w:rsidP="001D4143">
      <w:pPr>
        <w:rPr>
          <w:lang w:val="bg-BG"/>
        </w:rPr>
      </w:pPr>
    </w:p>
    <w:p w14:paraId="3975E2AF" w14:textId="77777777" w:rsidR="00A83B57" w:rsidRPr="001D4143" w:rsidRDefault="008C5680" w:rsidP="001D4143">
      <w:pPr>
        <w:rPr>
          <w:lang w:val="bg-BG"/>
        </w:rPr>
      </w:pPr>
      <w:r w:rsidRPr="001D4143">
        <w:rPr>
          <w:lang w:val="bg-BG"/>
        </w:rPr>
        <w:t>Трябва да се избягва приложението</w:t>
      </w:r>
      <w:r w:rsidR="00A83B57" w:rsidRPr="001D4143">
        <w:rPr>
          <w:lang w:val="bg-BG"/>
        </w:rPr>
        <w:t xml:space="preserve"> на тенофовир дизопроксил едновременно или скоро след прием на нефротоксичен лекарствен продукт. Някои примери включват, но не се ограничават до аминогликозиди, амфотерицин</w:t>
      </w:r>
      <w:r w:rsidR="00B5151A" w:rsidRPr="001D4143">
        <w:rPr>
          <w:lang w:val="bg-BG"/>
        </w:rPr>
        <w:t xml:space="preserve"> </w:t>
      </w:r>
      <w:r w:rsidR="00A83B57" w:rsidRPr="001D4143">
        <w:rPr>
          <w:lang w:val="bg-BG"/>
        </w:rPr>
        <w:t>B, фоскарнет, ганцикловир, пентамидин, ванкомицин, цидофовир или интерлевкин</w:t>
      </w:r>
      <w:r w:rsidR="00A83B57" w:rsidRPr="001D4143">
        <w:rPr>
          <w:lang w:val="bg-BG"/>
        </w:rPr>
        <w:noBreakHyphen/>
        <w:t>2 (вж. точка</w:t>
      </w:r>
      <w:r w:rsidR="000C2187" w:rsidRPr="001D4143">
        <w:rPr>
          <w:lang w:val="bg-BG"/>
        </w:rPr>
        <w:t xml:space="preserve"> </w:t>
      </w:r>
      <w:r w:rsidR="00A83B57" w:rsidRPr="001D4143">
        <w:rPr>
          <w:lang w:val="bg-BG"/>
        </w:rPr>
        <w:t>4.4).</w:t>
      </w:r>
    </w:p>
    <w:p w14:paraId="7A861D86" w14:textId="77777777" w:rsidR="00A83B57" w:rsidRPr="001D4143" w:rsidRDefault="00A83B57" w:rsidP="001D4143">
      <w:pPr>
        <w:rPr>
          <w:lang w:val="bg-BG"/>
        </w:rPr>
      </w:pPr>
    </w:p>
    <w:p w14:paraId="0627A89A" w14:textId="77777777" w:rsidR="00A83B57" w:rsidRPr="001D4143" w:rsidRDefault="00A83B57" w:rsidP="001D4143">
      <w:pPr>
        <w:rPr>
          <w:lang w:val="bg-BG"/>
        </w:rPr>
      </w:pPr>
      <w:r w:rsidRPr="001D4143">
        <w:rPr>
          <w:lang w:val="bg-BG"/>
        </w:rPr>
        <w:t>Имайки предвид, че такролимус може да повлияе бъбречната функция, се препоръчва внимателно следене</w:t>
      </w:r>
      <w:r w:rsidR="008C5680" w:rsidRPr="001D4143">
        <w:rPr>
          <w:lang w:val="bg-BG"/>
        </w:rPr>
        <w:t xml:space="preserve"> при едновременното му приложение</w:t>
      </w:r>
      <w:r w:rsidRPr="001D4143">
        <w:rPr>
          <w:lang w:val="bg-BG"/>
        </w:rPr>
        <w:t xml:space="preserve"> с тенофовир дизопроксил.</w:t>
      </w:r>
    </w:p>
    <w:p w14:paraId="3A7BC66E" w14:textId="77777777" w:rsidR="00A83B57" w:rsidRPr="001D4143" w:rsidRDefault="00A83B57" w:rsidP="001D4143">
      <w:pPr>
        <w:rPr>
          <w:lang w:val="bg-BG"/>
        </w:rPr>
      </w:pPr>
    </w:p>
    <w:p w14:paraId="3978436D" w14:textId="77777777" w:rsidR="00A83B57" w:rsidRPr="001D4143" w:rsidRDefault="00A83B57" w:rsidP="001D4143">
      <w:pPr>
        <w:keepNext/>
        <w:keepLines/>
        <w:autoSpaceDE w:val="0"/>
        <w:autoSpaceDN w:val="0"/>
        <w:adjustRightInd w:val="0"/>
        <w:rPr>
          <w:rFonts w:eastAsia="Batang"/>
          <w:i/>
          <w:lang w:val="bg-BG" w:eastAsia="ko-KR"/>
        </w:rPr>
      </w:pPr>
      <w:r w:rsidRPr="001D4143">
        <w:rPr>
          <w:rFonts w:eastAsia="Batang"/>
          <w:u w:val="single"/>
          <w:lang w:val="bg-BG" w:eastAsia="ko-KR"/>
        </w:rPr>
        <w:t>Други взаимодействия</w:t>
      </w:r>
    </w:p>
    <w:p w14:paraId="55BF81CA" w14:textId="77777777" w:rsidR="00720208" w:rsidRPr="001D4143" w:rsidRDefault="00720208" w:rsidP="001D4143">
      <w:pPr>
        <w:autoSpaceDE w:val="0"/>
        <w:autoSpaceDN w:val="0"/>
        <w:adjustRightInd w:val="0"/>
        <w:rPr>
          <w:rFonts w:eastAsia="Batang"/>
          <w:lang w:val="bg-BG" w:eastAsia="ko-KR"/>
        </w:rPr>
      </w:pPr>
    </w:p>
    <w:p w14:paraId="2EE31061" w14:textId="12EE53FD" w:rsidR="00A83B57" w:rsidRPr="001D4143" w:rsidRDefault="00A83B57" w:rsidP="001D4143">
      <w:pPr>
        <w:autoSpaceDE w:val="0"/>
        <w:autoSpaceDN w:val="0"/>
        <w:adjustRightInd w:val="0"/>
        <w:rPr>
          <w:lang w:val="bg-BG"/>
        </w:rPr>
      </w:pPr>
      <w:r w:rsidRPr="001D4143">
        <w:rPr>
          <w:rFonts w:eastAsia="Batang"/>
          <w:lang w:val="bg-BG" w:eastAsia="ko-KR"/>
        </w:rPr>
        <w:t xml:space="preserve">Взаимодействия между тенофовир дизопроксил </w:t>
      </w:r>
      <w:r w:rsidR="00FC15D7" w:rsidRPr="001D4143">
        <w:rPr>
          <w:rFonts w:eastAsia="Batang"/>
          <w:lang w:val="bg-BG" w:eastAsia="ko-KR"/>
        </w:rPr>
        <w:t xml:space="preserve">и </w:t>
      </w:r>
      <w:r w:rsidR="00DA2A90" w:rsidRPr="001D4143">
        <w:rPr>
          <w:rFonts w:eastAsia="Batang"/>
          <w:lang w:val="bg-BG" w:eastAsia="ko-KR"/>
        </w:rPr>
        <w:t xml:space="preserve">протеазни инхибитори и </w:t>
      </w:r>
      <w:r w:rsidR="00FC15D7" w:rsidRPr="001D4143">
        <w:rPr>
          <w:rFonts w:eastAsia="Batang"/>
          <w:lang w:val="bg-BG" w:eastAsia="ko-KR"/>
        </w:rPr>
        <w:t>други</w:t>
      </w:r>
      <w:r w:rsidR="00DA2A90" w:rsidRPr="001D4143">
        <w:rPr>
          <w:rFonts w:eastAsia="Batang"/>
          <w:lang w:val="bg-BG" w:eastAsia="ko-KR"/>
        </w:rPr>
        <w:t xml:space="preserve"> антиретровирусни</w:t>
      </w:r>
      <w:r w:rsidR="00FC15D7" w:rsidRPr="001D4143">
        <w:rPr>
          <w:rFonts w:eastAsia="Batang"/>
          <w:lang w:val="bg-BG" w:eastAsia="ko-KR"/>
        </w:rPr>
        <w:t xml:space="preserve"> продукти</w:t>
      </w:r>
      <w:r w:rsidR="001B7203" w:rsidRPr="001D4143">
        <w:rPr>
          <w:rFonts w:eastAsia="Batang"/>
          <w:lang w:val="bg-BG" w:eastAsia="ko-KR"/>
        </w:rPr>
        <w:t>, различни от</w:t>
      </w:r>
      <w:r w:rsidRPr="001D4143">
        <w:rPr>
          <w:rFonts w:eastAsia="Batang"/>
          <w:lang w:val="bg-BG" w:eastAsia="ko-KR"/>
        </w:rPr>
        <w:t xml:space="preserve"> </w:t>
      </w:r>
      <w:r w:rsidR="00DA2A90" w:rsidRPr="001D4143">
        <w:rPr>
          <w:rFonts w:eastAsia="Batang"/>
          <w:lang w:val="bg-BG" w:eastAsia="ko-KR"/>
        </w:rPr>
        <w:t xml:space="preserve">протеазни инхибитори </w:t>
      </w:r>
      <w:r w:rsidRPr="001D4143">
        <w:rPr>
          <w:rFonts w:eastAsia="Batang"/>
          <w:lang w:val="bg-BG" w:eastAsia="ko-KR"/>
        </w:rPr>
        <w:t>са изброени в Таблица</w:t>
      </w:r>
      <w:r w:rsidR="000C2187" w:rsidRPr="001D4143">
        <w:rPr>
          <w:rFonts w:eastAsia="Batang"/>
          <w:lang w:val="bg-BG" w:eastAsia="ko-KR"/>
        </w:rPr>
        <w:t xml:space="preserve"> </w:t>
      </w:r>
      <w:r w:rsidRPr="001D4143">
        <w:rPr>
          <w:rFonts w:eastAsia="Batang"/>
          <w:lang w:val="bg-BG" w:eastAsia="ko-KR"/>
        </w:rPr>
        <w:t>1 по</w:t>
      </w:r>
      <w:r w:rsidRPr="001D4143">
        <w:rPr>
          <w:rFonts w:eastAsia="Batang"/>
          <w:lang w:val="bg-BG" w:eastAsia="ko-KR"/>
        </w:rPr>
        <w:noBreakHyphen/>
        <w:t xml:space="preserve">долу (увеличаването е отбелязано с </w:t>
      </w:r>
      <w:r w:rsidR="005E3AB0" w:rsidRPr="001D4143">
        <w:rPr>
          <w:rFonts w:eastAsia="Batang"/>
          <w:lang w:val="bg-BG" w:eastAsia="ko-KR"/>
        </w:rPr>
        <w:t>„</w:t>
      </w:r>
      <w:r w:rsidRPr="001D4143">
        <w:rPr>
          <w:rFonts w:eastAsia="Batang"/>
          <w:lang w:val="bg-BG" w:eastAsia="ko-KR"/>
        </w:rPr>
        <w:t>↑</w:t>
      </w:r>
      <w:r w:rsidR="005E3AB0" w:rsidRPr="001D4143">
        <w:rPr>
          <w:rFonts w:eastAsia="Batang"/>
          <w:lang w:val="bg-BG" w:eastAsia="ko-KR"/>
        </w:rPr>
        <w:t>“</w:t>
      </w:r>
      <w:r w:rsidRPr="001D4143">
        <w:rPr>
          <w:rFonts w:eastAsia="Batang"/>
          <w:lang w:val="bg-BG" w:eastAsia="ko-KR"/>
        </w:rPr>
        <w:t xml:space="preserve">, намаляването с </w:t>
      </w:r>
      <w:r w:rsidR="005E3AB0" w:rsidRPr="001D4143">
        <w:rPr>
          <w:rFonts w:eastAsia="Batang"/>
          <w:lang w:val="bg-BG" w:eastAsia="ko-KR"/>
        </w:rPr>
        <w:t>„</w:t>
      </w:r>
      <w:r w:rsidRPr="001D4143">
        <w:rPr>
          <w:rFonts w:eastAsia="Batang"/>
          <w:lang w:val="bg-BG" w:eastAsia="ko-KR"/>
        </w:rPr>
        <w:t>↓</w:t>
      </w:r>
      <w:r w:rsidR="005E3AB0" w:rsidRPr="001D4143">
        <w:rPr>
          <w:rFonts w:eastAsia="Batang"/>
          <w:lang w:val="bg-BG" w:eastAsia="ko-KR"/>
        </w:rPr>
        <w:t>“</w:t>
      </w:r>
      <w:r w:rsidRPr="001D4143">
        <w:rPr>
          <w:rFonts w:eastAsia="Batang"/>
          <w:lang w:val="bg-BG" w:eastAsia="ko-KR"/>
        </w:rPr>
        <w:t xml:space="preserve">, липсата на промяна с </w:t>
      </w:r>
      <w:r w:rsidR="005E3AB0" w:rsidRPr="001D4143">
        <w:rPr>
          <w:rFonts w:eastAsia="Batang"/>
          <w:lang w:val="bg-BG" w:eastAsia="ko-KR"/>
        </w:rPr>
        <w:t>„</w:t>
      </w:r>
      <w:r w:rsidRPr="001D4143">
        <w:rPr>
          <w:rFonts w:eastAsia="Batang"/>
          <w:lang w:val="bg-BG" w:eastAsia="ko-KR"/>
        </w:rPr>
        <w:t>↔</w:t>
      </w:r>
      <w:r w:rsidR="005E3AB0" w:rsidRPr="001D4143">
        <w:rPr>
          <w:rFonts w:eastAsia="Batang"/>
          <w:lang w:val="bg-BG" w:eastAsia="ko-KR"/>
        </w:rPr>
        <w:t>“</w:t>
      </w:r>
      <w:r w:rsidRPr="001D4143">
        <w:rPr>
          <w:rFonts w:eastAsia="Batang"/>
          <w:lang w:val="bg-BG" w:eastAsia="ko-KR"/>
        </w:rPr>
        <w:t xml:space="preserve">, два пъти дневно с </w:t>
      </w:r>
      <w:r w:rsidR="005E3AB0" w:rsidRPr="001D4143">
        <w:rPr>
          <w:rFonts w:eastAsia="Batang"/>
          <w:lang w:val="bg-BG" w:eastAsia="ko-KR"/>
        </w:rPr>
        <w:t>„</w:t>
      </w:r>
      <w:r w:rsidR="0027665D" w:rsidRPr="001D4143">
        <w:rPr>
          <w:rFonts w:eastAsia="Batang"/>
          <w:lang w:val="bg-BG" w:eastAsia="ko-KR"/>
        </w:rPr>
        <w:t>ДПД</w:t>
      </w:r>
      <w:r w:rsidR="005E3AB0" w:rsidRPr="001D4143">
        <w:rPr>
          <w:rFonts w:eastAsia="Batang"/>
          <w:lang w:val="bg-BG" w:eastAsia="ko-KR"/>
        </w:rPr>
        <w:t>“</w:t>
      </w:r>
      <w:r w:rsidRPr="001D4143">
        <w:rPr>
          <w:rFonts w:eastAsia="Batang"/>
          <w:lang w:val="bg-BG" w:eastAsia="ko-KR"/>
        </w:rPr>
        <w:t xml:space="preserve"> и </w:t>
      </w:r>
      <w:r w:rsidR="0027665D" w:rsidRPr="001D4143">
        <w:rPr>
          <w:rFonts w:eastAsia="Batang"/>
          <w:lang w:val="bg-BG" w:eastAsia="ko-KR"/>
        </w:rPr>
        <w:t>веднъж</w:t>
      </w:r>
      <w:r w:rsidRPr="001D4143">
        <w:rPr>
          <w:rFonts w:eastAsia="Batang"/>
          <w:lang w:val="bg-BG" w:eastAsia="ko-KR"/>
        </w:rPr>
        <w:t xml:space="preserve"> дневно с </w:t>
      </w:r>
      <w:r w:rsidR="005E3AB0" w:rsidRPr="001D4143">
        <w:rPr>
          <w:rFonts w:eastAsia="Batang"/>
          <w:lang w:val="bg-BG" w:eastAsia="ko-KR"/>
        </w:rPr>
        <w:t>„</w:t>
      </w:r>
      <w:r w:rsidR="0027665D" w:rsidRPr="001D4143">
        <w:rPr>
          <w:rFonts w:eastAsia="Batang"/>
          <w:lang w:val="bg-BG" w:eastAsia="ko-KR"/>
        </w:rPr>
        <w:t>ВД</w:t>
      </w:r>
      <w:r w:rsidR="005E3AB0" w:rsidRPr="001D4143">
        <w:rPr>
          <w:rFonts w:eastAsia="Batang"/>
          <w:lang w:val="bg-BG" w:eastAsia="ko-KR"/>
        </w:rPr>
        <w:t>“</w:t>
      </w:r>
      <w:r w:rsidRPr="001D4143">
        <w:rPr>
          <w:rFonts w:eastAsia="Batang"/>
          <w:lang w:val="bg-BG" w:eastAsia="ko-KR"/>
        </w:rPr>
        <w:t xml:space="preserve">). </w:t>
      </w:r>
    </w:p>
    <w:p w14:paraId="57F82597" w14:textId="77777777" w:rsidR="00A83B57" w:rsidRPr="001D4143" w:rsidRDefault="00A83B57" w:rsidP="001D4143">
      <w:pPr>
        <w:rPr>
          <w:lang w:val="bg-BG"/>
        </w:rPr>
      </w:pPr>
    </w:p>
    <w:p w14:paraId="65C6EF37" w14:textId="77777777" w:rsidR="00A83B57" w:rsidRPr="001D4143" w:rsidRDefault="00A83B57" w:rsidP="001D4143">
      <w:pPr>
        <w:keepNext/>
        <w:keepLines/>
        <w:rPr>
          <w:lang w:val="bg-BG"/>
        </w:rPr>
      </w:pPr>
      <w:r w:rsidRPr="001D4143">
        <w:rPr>
          <w:b/>
          <w:noProof/>
          <w:lang w:val="bg-BG"/>
        </w:rPr>
        <w:t>Таблица</w:t>
      </w:r>
      <w:r w:rsidR="000C2187" w:rsidRPr="001D4143">
        <w:rPr>
          <w:b/>
          <w:noProof/>
          <w:lang w:val="bg-BG"/>
        </w:rPr>
        <w:t xml:space="preserve"> </w:t>
      </w:r>
      <w:r w:rsidRPr="001D4143">
        <w:rPr>
          <w:b/>
          <w:noProof/>
          <w:lang w:val="bg-BG"/>
        </w:rPr>
        <w:t>1: Взаимодействия между тенофовир дизопроксил и други лекарствени продукти</w:t>
      </w:r>
      <w:r w:rsidRPr="001D4143">
        <w:rPr>
          <w:lang w:val="bg-BG"/>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3180"/>
        <w:gridCol w:w="3260"/>
      </w:tblGrid>
      <w:tr w:rsidR="0091191D" w:rsidRPr="009E27ED" w14:paraId="200FB3B5" w14:textId="77777777" w:rsidTr="00425FAA">
        <w:trPr>
          <w:cantSplit/>
          <w:tblHeader/>
        </w:trPr>
        <w:tc>
          <w:tcPr>
            <w:tcW w:w="2632" w:type="dxa"/>
          </w:tcPr>
          <w:p w14:paraId="1BD3F743" w14:textId="77777777" w:rsidR="00A83B57" w:rsidRPr="00840B3B" w:rsidRDefault="00A83B57" w:rsidP="001D4143">
            <w:pPr>
              <w:keepNext/>
              <w:keepLines/>
              <w:autoSpaceDE w:val="0"/>
              <w:autoSpaceDN w:val="0"/>
              <w:adjustRightInd w:val="0"/>
              <w:jc w:val="center"/>
              <w:rPr>
                <w:rFonts w:eastAsia="Batang"/>
                <w:b/>
                <w:sz w:val="20"/>
                <w:szCs w:val="20"/>
                <w:lang w:val="bg-BG" w:eastAsia="ko-KR"/>
              </w:rPr>
            </w:pPr>
            <w:r w:rsidRPr="00840B3B">
              <w:rPr>
                <w:rFonts w:eastAsia="Batang"/>
                <w:b/>
                <w:sz w:val="20"/>
                <w:szCs w:val="20"/>
                <w:lang w:val="bg-BG" w:eastAsia="ko-KR"/>
              </w:rPr>
              <w:t>Лекарствен продукт по терапевтични области</w:t>
            </w:r>
          </w:p>
          <w:p w14:paraId="2DC1767F" w14:textId="77777777" w:rsidR="00A83B57" w:rsidRPr="00840B3B" w:rsidRDefault="00A83B57" w:rsidP="001D4143">
            <w:pPr>
              <w:keepNext/>
              <w:keepLines/>
              <w:jc w:val="center"/>
              <w:rPr>
                <w:b/>
                <w:noProof/>
                <w:sz w:val="20"/>
                <w:szCs w:val="20"/>
                <w:lang w:val="bg-BG"/>
              </w:rPr>
            </w:pPr>
            <w:r w:rsidRPr="00840B3B">
              <w:rPr>
                <w:rFonts w:eastAsia="Batang"/>
                <w:b/>
                <w:sz w:val="20"/>
                <w:szCs w:val="20"/>
                <w:lang w:val="bg-BG" w:eastAsia="ko-KR"/>
              </w:rPr>
              <w:t>(доза в mg)</w:t>
            </w:r>
          </w:p>
        </w:tc>
        <w:tc>
          <w:tcPr>
            <w:tcW w:w="3180" w:type="dxa"/>
          </w:tcPr>
          <w:p w14:paraId="71EB9F9B" w14:textId="77777777" w:rsidR="00A83B57" w:rsidRPr="00840B3B" w:rsidRDefault="00A83B57" w:rsidP="001D4143">
            <w:pPr>
              <w:keepNext/>
              <w:keepLines/>
              <w:autoSpaceDE w:val="0"/>
              <w:autoSpaceDN w:val="0"/>
              <w:adjustRightInd w:val="0"/>
              <w:jc w:val="center"/>
              <w:rPr>
                <w:rFonts w:eastAsia="Batang"/>
                <w:b/>
                <w:sz w:val="20"/>
                <w:szCs w:val="20"/>
                <w:lang w:val="bg-BG" w:eastAsia="ko-KR"/>
              </w:rPr>
            </w:pPr>
            <w:r w:rsidRPr="00840B3B">
              <w:rPr>
                <w:rFonts w:eastAsia="Batang"/>
                <w:b/>
                <w:sz w:val="20"/>
                <w:szCs w:val="20"/>
                <w:lang w:val="bg-BG" w:eastAsia="ko-KR"/>
              </w:rPr>
              <w:t xml:space="preserve">Ефекти върху </w:t>
            </w:r>
            <w:r w:rsidR="0027665D" w:rsidRPr="00840B3B">
              <w:rPr>
                <w:rFonts w:eastAsia="Batang"/>
                <w:b/>
                <w:sz w:val="20"/>
                <w:szCs w:val="20"/>
                <w:lang w:val="bg-BG" w:eastAsia="ko-KR"/>
              </w:rPr>
              <w:t>концентрациите</w:t>
            </w:r>
            <w:r w:rsidRPr="00840B3B">
              <w:rPr>
                <w:rFonts w:eastAsia="Batang"/>
                <w:b/>
                <w:sz w:val="20"/>
                <w:szCs w:val="20"/>
                <w:lang w:val="bg-BG" w:eastAsia="ko-KR"/>
              </w:rPr>
              <w:t xml:space="preserve"> на лекарствата</w:t>
            </w:r>
          </w:p>
          <w:p w14:paraId="7756E35C" w14:textId="77777777" w:rsidR="00A83B57" w:rsidRPr="00840B3B" w:rsidRDefault="00A83B57" w:rsidP="001D4143">
            <w:pPr>
              <w:keepNext/>
              <w:keepLines/>
              <w:jc w:val="center"/>
              <w:rPr>
                <w:b/>
                <w:noProof/>
                <w:sz w:val="20"/>
                <w:szCs w:val="20"/>
                <w:lang w:val="bg-BG"/>
              </w:rPr>
            </w:pPr>
            <w:r w:rsidRPr="00840B3B">
              <w:rPr>
                <w:rFonts w:eastAsia="Batang"/>
                <w:b/>
                <w:sz w:val="20"/>
                <w:szCs w:val="20"/>
                <w:lang w:val="bg-BG" w:eastAsia="ko-KR"/>
              </w:rPr>
              <w:t>Средна промяна, в проценти, на AUC, C</w:t>
            </w:r>
            <w:r w:rsidRPr="00840B3B">
              <w:rPr>
                <w:rFonts w:eastAsia="Batang"/>
                <w:b/>
                <w:sz w:val="20"/>
                <w:szCs w:val="20"/>
                <w:vertAlign w:val="subscript"/>
                <w:lang w:val="bg-BG" w:eastAsia="ko-KR"/>
              </w:rPr>
              <w:t>max</w:t>
            </w:r>
            <w:r w:rsidRPr="00840B3B">
              <w:rPr>
                <w:rFonts w:eastAsia="Batang"/>
                <w:b/>
                <w:sz w:val="20"/>
                <w:szCs w:val="20"/>
                <w:lang w:val="bg-BG" w:eastAsia="ko-KR"/>
              </w:rPr>
              <w:t>, C</w:t>
            </w:r>
            <w:r w:rsidRPr="00840B3B">
              <w:rPr>
                <w:rFonts w:eastAsia="Batang"/>
                <w:b/>
                <w:sz w:val="20"/>
                <w:szCs w:val="20"/>
                <w:vertAlign w:val="subscript"/>
                <w:lang w:val="bg-BG" w:eastAsia="ko-KR"/>
              </w:rPr>
              <w:t>min</w:t>
            </w:r>
          </w:p>
        </w:tc>
        <w:tc>
          <w:tcPr>
            <w:tcW w:w="3260" w:type="dxa"/>
          </w:tcPr>
          <w:p w14:paraId="5B5D298C" w14:textId="77777777" w:rsidR="00A83B57" w:rsidRPr="00840B3B" w:rsidRDefault="00A83B57" w:rsidP="001D4143">
            <w:pPr>
              <w:keepNext/>
              <w:keepLines/>
              <w:jc w:val="center"/>
              <w:rPr>
                <w:b/>
                <w:noProof/>
                <w:sz w:val="20"/>
                <w:szCs w:val="20"/>
                <w:lang w:val="bg-BG"/>
              </w:rPr>
            </w:pPr>
            <w:r w:rsidRPr="00840B3B">
              <w:rPr>
                <w:rFonts w:eastAsia="Batang"/>
                <w:b/>
                <w:sz w:val="20"/>
                <w:szCs w:val="20"/>
                <w:lang w:val="bg-BG" w:eastAsia="ko-KR"/>
              </w:rPr>
              <w:t xml:space="preserve">Препоръки относно едновременното приложение с 245 mg тенофовир дизопроксил </w:t>
            </w:r>
          </w:p>
        </w:tc>
      </w:tr>
      <w:tr w:rsidR="0091191D" w:rsidRPr="00840B3B" w14:paraId="33D26A2A" w14:textId="77777777" w:rsidTr="00794284">
        <w:trPr>
          <w:cantSplit/>
        </w:trPr>
        <w:tc>
          <w:tcPr>
            <w:tcW w:w="9072" w:type="dxa"/>
            <w:gridSpan w:val="3"/>
          </w:tcPr>
          <w:p w14:paraId="156DE40C" w14:textId="77777777" w:rsidR="00A83B57" w:rsidRPr="00840B3B" w:rsidRDefault="00A83B57" w:rsidP="001D4143">
            <w:pPr>
              <w:keepNext/>
              <w:keepLines/>
              <w:rPr>
                <w:b/>
                <w:noProof/>
                <w:sz w:val="20"/>
                <w:szCs w:val="20"/>
                <w:lang w:val="bg-BG"/>
              </w:rPr>
            </w:pPr>
            <w:r w:rsidRPr="00840B3B">
              <w:rPr>
                <w:rFonts w:eastAsia="Batang"/>
                <w:b/>
                <w:i/>
                <w:sz w:val="20"/>
                <w:szCs w:val="20"/>
                <w:lang w:val="bg-BG" w:eastAsia="ko-KR"/>
              </w:rPr>
              <w:t>АНТИИНФЕКЦИОЗНИ</w:t>
            </w:r>
          </w:p>
        </w:tc>
      </w:tr>
      <w:tr w:rsidR="0091191D" w:rsidRPr="00840B3B" w14:paraId="667EA150" w14:textId="77777777" w:rsidTr="00794284">
        <w:trPr>
          <w:cantSplit/>
        </w:trPr>
        <w:tc>
          <w:tcPr>
            <w:tcW w:w="9072" w:type="dxa"/>
            <w:gridSpan w:val="3"/>
          </w:tcPr>
          <w:p w14:paraId="2A3FA3E0" w14:textId="77777777" w:rsidR="00A83B57" w:rsidRPr="00840B3B" w:rsidRDefault="00A83B57" w:rsidP="001D4143">
            <w:pPr>
              <w:keepNext/>
              <w:keepLines/>
              <w:rPr>
                <w:b/>
                <w:noProof/>
                <w:sz w:val="20"/>
                <w:szCs w:val="20"/>
                <w:lang w:val="bg-BG"/>
              </w:rPr>
            </w:pPr>
            <w:r w:rsidRPr="00840B3B">
              <w:rPr>
                <w:rFonts w:eastAsia="Batang"/>
                <w:b/>
                <w:sz w:val="20"/>
                <w:szCs w:val="20"/>
                <w:lang w:val="bg-BG" w:eastAsia="ko-KR"/>
              </w:rPr>
              <w:t>Антиретровирусни</w:t>
            </w:r>
          </w:p>
        </w:tc>
      </w:tr>
      <w:tr w:rsidR="0091191D" w:rsidRPr="00840B3B" w14:paraId="3BC08E5F" w14:textId="77777777" w:rsidTr="00794284">
        <w:trPr>
          <w:cantSplit/>
        </w:trPr>
        <w:tc>
          <w:tcPr>
            <w:tcW w:w="9072" w:type="dxa"/>
            <w:gridSpan w:val="3"/>
          </w:tcPr>
          <w:p w14:paraId="22FF6B35" w14:textId="77777777" w:rsidR="00A83B57" w:rsidRPr="00840B3B" w:rsidRDefault="00A83B57" w:rsidP="001D4143">
            <w:pPr>
              <w:keepNext/>
              <w:keepLines/>
              <w:rPr>
                <w:b/>
                <w:noProof/>
                <w:sz w:val="20"/>
                <w:szCs w:val="20"/>
                <w:lang w:val="bg-BG"/>
              </w:rPr>
            </w:pPr>
            <w:r w:rsidRPr="00840B3B">
              <w:rPr>
                <w:rFonts w:eastAsia="Batang"/>
                <w:b/>
                <w:sz w:val="20"/>
                <w:szCs w:val="20"/>
                <w:lang w:val="bg-BG" w:eastAsia="ko-KR"/>
              </w:rPr>
              <w:t>Протеазни инхибитори</w:t>
            </w:r>
          </w:p>
        </w:tc>
      </w:tr>
      <w:tr w:rsidR="0091191D" w:rsidRPr="00840B3B" w14:paraId="4D8622E2" w14:textId="77777777" w:rsidTr="00425FAA">
        <w:trPr>
          <w:cantSplit/>
        </w:trPr>
        <w:tc>
          <w:tcPr>
            <w:tcW w:w="2632" w:type="dxa"/>
          </w:tcPr>
          <w:p w14:paraId="65229C3D" w14:textId="77777777" w:rsidR="00A83B57" w:rsidRPr="00840B3B" w:rsidRDefault="00A83B57" w:rsidP="001D4143">
            <w:pPr>
              <w:autoSpaceDE w:val="0"/>
              <w:autoSpaceDN w:val="0"/>
              <w:adjustRightInd w:val="0"/>
              <w:rPr>
                <w:rFonts w:eastAsia="Batang"/>
                <w:sz w:val="20"/>
                <w:szCs w:val="20"/>
                <w:lang w:val="bg-BG" w:eastAsia="ko-KR"/>
              </w:rPr>
            </w:pPr>
            <w:r w:rsidRPr="00840B3B">
              <w:rPr>
                <w:rFonts w:eastAsia="Batang"/>
                <w:sz w:val="20"/>
                <w:szCs w:val="20"/>
                <w:lang w:val="bg-BG" w:eastAsia="ko-KR"/>
              </w:rPr>
              <w:t>Атазанавир/Ритонавир</w:t>
            </w:r>
          </w:p>
          <w:p w14:paraId="7BD0C62B" w14:textId="77777777" w:rsidR="00A83B57" w:rsidRPr="00840B3B" w:rsidRDefault="00A83B57" w:rsidP="001D4143">
            <w:pPr>
              <w:rPr>
                <w:noProof/>
                <w:sz w:val="20"/>
                <w:szCs w:val="20"/>
                <w:lang w:val="bg-BG"/>
              </w:rPr>
            </w:pPr>
            <w:r w:rsidRPr="00840B3B">
              <w:rPr>
                <w:rFonts w:eastAsia="Batang"/>
                <w:sz w:val="20"/>
                <w:szCs w:val="20"/>
                <w:lang w:val="bg-BG" w:eastAsia="ko-KR"/>
              </w:rPr>
              <w:t>(300 </w:t>
            </w:r>
            <w:r w:rsidR="0027665D" w:rsidRPr="00840B3B">
              <w:rPr>
                <w:rFonts w:eastAsia="Batang"/>
                <w:sz w:val="20"/>
                <w:szCs w:val="20"/>
                <w:lang w:val="bg-BG" w:eastAsia="ko-KR"/>
              </w:rPr>
              <w:t>ВД</w:t>
            </w:r>
            <w:r w:rsidRPr="00840B3B">
              <w:rPr>
                <w:rFonts w:eastAsia="Batang"/>
                <w:sz w:val="20"/>
                <w:szCs w:val="20"/>
                <w:lang w:val="bg-BG" w:eastAsia="ko-KR"/>
              </w:rPr>
              <w:t>/100 </w:t>
            </w:r>
            <w:r w:rsidR="0027665D" w:rsidRPr="00840B3B">
              <w:rPr>
                <w:rFonts w:eastAsia="Batang"/>
                <w:sz w:val="20"/>
                <w:szCs w:val="20"/>
                <w:lang w:val="bg-BG" w:eastAsia="ko-KR"/>
              </w:rPr>
              <w:t>ВД</w:t>
            </w:r>
            <w:r w:rsidRPr="00840B3B">
              <w:rPr>
                <w:rFonts w:eastAsia="Batang"/>
                <w:sz w:val="20"/>
                <w:szCs w:val="20"/>
                <w:lang w:val="bg-BG" w:eastAsia="ko-KR"/>
              </w:rPr>
              <w:t>)</w:t>
            </w:r>
          </w:p>
        </w:tc>
        <w:tc>
          <w:tcPr>
            <w:tcW w:w="3180" w:type="dxa"/>
          </w:tcPr>
          <w:p w14:paraId="134F630C" w14:textId="77777777" w:rsidR="00A83B57" w:rsidRPr="00840B3B" w:rsidRDefault="00A83B57" w:rsidP="001D4143">
            <w:pPr>
              <w:rPr>
                <w:noProof/>
                <w:sz w:val="20"/>
                <w:szCs w:val="20"/>
                <w:lang w:val="bg-BG"/>
              </w:rPr>
            </w:pPr>
            <w:r w:rsidRPr="00840B3B">
              <w:rPr>
                <w:noProof/>
                <w:sz w:val="20"/>
                <w:szCs w:val="20"/>
                <w:lang w:val="bg-BG"/>
              </w:rPr>
              <w:t>Атазанавир:</w:t>
            </w:r>
          </w:p>
          <w:p w14:paraId="67978DE9" w14:textId="77777777" w:rsidR="00A83B57" w:rsidRPr="00840B3B" w:rsidRDefault="00A83B57" w:rsidP="001D4143">
            <w:pPr>
              <w:rPr>
                <w:noProof/>
                <w:sz w:val="20"/>
                <w:szCs w:val="20"/>
                <w:lang w:val="bg-BG"/>
              </w:rPr>
            </w:pPr>
            <w:r w:rsidRPr="00840B3B">
              <w:rPr>
                <w:noProof/>
                <w:sz w:val="20"/>
                <w:szCs w:val="20"/>
                <w:lang w:val="bg-BG"/>
              </w:rPr>
              <w:t>AUC: ↓</w:t>
            </w:r>
            <w:r w:rsidR="000C2187" w:rsidRPr="00840B3B">
              <w:rPr>
                <w:noProof/>
                <w:sz w:val="20"/>
                <w:szCs w:val="20"/>
                <w:lang w:val="bg-BG"/>
              </w:rPr>
              <w:t xml:space="preserve"> </w:t>
            </w:r>
            <w:r w:rsidRPr="00840B3B">
              <w:rPr>
                <w:noProof/>
                <w:sz w:val="20"/>
                <w:szCs w:val="20"/>
                <w:lang w:val="bg-BG"/>
              </w:rPr>
              <w:t>25%</w:t>
            </w:r>
          </w:p>
          <w:p w14:paraId="3C2C1995" w14:textId="77777777" w:rsidR="00A83B57" w:rsidRPr="00840B3B" w:rsidRDefault="00A83B57" w:rsidP="001D4143">
            <w:pPr>
              <w:rPr>
                <w:noProof/>
                <w:sz w:val="20"/>
                <w:szCs w:val="20"/>
                <w:lang w:val="bg-BG"/>
              </w:rPr>
            </w:pPr>
            <w:r w:rsidRPr="00840B3B">
              <w:rPr>
                <w:noProof/>
                <w:sz w:val="20"/>
                <w:szCs w:val="20"/>
                <w:lang w:val="bg-BG"/>
              </w:rPr>
              <w:t>C</w:t>
            </w:r>
            <w:r w:rsidRPr="00840B3B">
              <w:rPr>
                <w:noProof/>
                <w:sz w:val="20"/>
                <w:szCs w:val="20"/>
                <w:vertAlign w:val="subscript"/>
                <w:lang w:val="bg-BG"/>
              </w:rPr>
              <w:t>max</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28%</w:t>
            </w:r>
          </w:p>
          <w:p w14:paraId="02DE3F3A" w14:textId="77777777" w:rsidR="00A83B57" w:rsidRPr="00840B3B" w:rsidRDefault="00A83B57" w:rsidP="001D4143">
            <w:pPr>
              <w:rPr>
                <w:noProof/>
                <w:sz w:val="20"/>
                <w:szCs w:val="20"/>
                <w:lang w:val="bg-BG"/>
              </w:rPr>
            </w:pPr>
            <w:r w:rsidRPr="00840B3B">
              <w:rPr>
                <w:noProof/>
                <w:sz w:val="20"/>
                <w:szCs w:val="20"/>
                <w:lang w:val="bg-BG"/>
              </w:rPr>
              <w:t>C</w:t>
            </w:r>
            <w:r w:rsidRPr="00840B3B">
              <w:rPr>
                <w:noProof/>
                <w:sz w:val="20"/>
                <w:szCs w:val="20"/>
                <w:vertAlign w:val="subscript"/>
                <w:lang w:val="bg-BG"/>
              </w:rPr>
              <w:t>min</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26%</w:t>
            </w:r>
          </w:p>
          <w:p w14:paraId="232C3C3C" w14:textId="77777777" w:rsidR="00A83B57" w:rsidRPr="00840B3B" w:rsidRDefault="00A83B57" w:rsidP="001D4143">
            <w:pPr>
              <w:rPr>
                <w:noProof/>
                <w:sz w:val="20"/>
                <w:szCs w:val="20"/>
                <w:lang w:val="bg-BG"/>
              </w:rPr>
            </w:pPr>
            <w:r w:rsidRPr="00840B3B">
              <w:rPr>
                <w:noProof/>
                <w:sz w:val="20"/>
                <w:szCs w:val="20"/>
                <w:lang w:val="bg-BG"/>
              </w:rPr>
              <w:t>Тенофовир:</w:t>
            </w:r>
          </w:p>
          <w:p w14:paraId="730F8B0F" w14:textId="77777777" w:rsidR="00A83B57" w:rsidRPr="00840B3B" w:rsidRDefault="00A83B57" w:rsidP="001D4143">
            <w:pPr>
              <w:rPr>
                <w:noProof/>
                <w:sz w:val="20"/>
                <w:szCs w:val="20"/>
                <w:lang w:val="bg-BG"/>
              </w:rPr>
            </w:pPr>
            <w:r w:rsidRPr="00840B3B">
              <w:rPr>
                <w:noProof/>
                <w:sz w:val="20"/>
                <w:szCs w:val="20"/>
                <w:lang w:val="bg-BG"/>
              </w:rPr>
              <w:t>AUC: ↑</w:t>
            </w:r>
            <w:r w:rsidR="000C2187" w:rsidRPr="00425FAA">
              <w:rPr>
                <w:noProof/>
                <w:sz w:val="20"/>
                <w:szCs w:val="20"/>
                <w:lang w:val="bg-BG"/>
              </w:rPr>
              <w:t xml:space="preserve"> </w:t>
            </w:r>
            <w:r w:rsidRPr="00840B3B">
              <w:rPr>
                <w:noProof/>
                <w:sz w:val="20"/>
                <w:szCs w:val="20"/>
                <w:lang w:val="bg-BG"/>
              </w:rPr>
              <w:t>37%</w:t>
            </w:r>
          </w:p>
          <w:p w14:paraId="3656B74F" w14:textId="77777777" w:rsidR="00A83B57" w:rsidRPr="00840B3B" w:rsidRDefault="00A83B57" w:rsidP="001D4143">
            <w:pPr>
              <w:rPr>
                <w:noProof/>
                <w:sz w:val="20"/>
                <w:szCs w:val="20"/>
                <w:lang w:val="bg-BG"/>
              </w:rPr>
            </w:pPr>
            <w:r w:rsidRPr="00840B3B">
              <w:rPr>
                <w:noProof/>
                <w:sz w:val="20"/>
                <w:szCs w:val="20"/>
                <w:lang w:val="bg-BG"/>
              </w:rPr>
              <w:t>C</w:t>
            </w:r>
            <w:r w:rsidRPr="00840B3B">
              <w:rPr>
                <w:noProof/>
                <w:sz w:val="20"/>
                <w:szCs w:val="20"/>
                <w:vertAlign w:val="subscript"/>
                <w:lang w:val="bg-BG"/>
              </w:rPr>
              <w:t>max</w:t>
            </w:r>
            <w:r w:rsidRPr="00840B3B">
              <w:rPr>
                <w:noProof/>
                <w:sz w:val="20"/>
                <w:szCs w:val="20"/>
                <w:lang w:val="bg-BG"/>
              </w:rPr>
              <w:t>: ↑</w:t>
            </w:r>
            <w:r w:rsidR="000C2187" w:rsidRPr="00840B3B">
              <w:rPr>
                <w:noProof/>
                <w:sz w:val="20"/>
                <w:szCs w:val="20"/>
              </w:rPr>
              <w:t xml:space="preserve"> </w:t>
            </w:r>
            <w:r w:rsidRPr="00840B3B">
              <w:rPr>
                <w:noProof/>
                <w:sz w:val="20"/>
                <w:szCs w:val="20"/>
                <w:lang w:val="bg-BG"/>
              </w:rPr>
              <w:t>34%</w:t>
            </w:r>
          </w:p>
          <w:p w14:paraId="37C32B17" w14:textId="77777777" w:rsidR="00A83B57" w:rsidRPr="00840B3B" w:rsidRDefault="00A83B57" w:rsidP="001D4143">
            <w:pPr>
              <w:rPr>
                <w:noProof/>
                <w:sz w:val="20"/>
                <w:szCs w:val="20"/>
                <w:lang w:val="bg-BG"/>
              </w:rPr>
            </w:pPr>
            <w:r w:rsidRPr="00840B3B">
              <w:rPr>
                <w:noProof/>
                <w:sz w:val="20"/>
                <w:szCs w:val="20"/>
                <w:lang w:val="bg-BG"/>
              </w:rPr>
              <w:t>C</w:t>
            </w:r>
            <w:r w:rsidRPr="00840B3B">
              <w:rPr>
                <w:noProof/>
                <w:sz w:val="20"/>
                <w:szCs w:val="20"/>
                <w:vertAlign w:val="subscript"/>
                <w:lang w:val="bg-BG"/>
              </w:rPr>
              <w:t>min</w:t>
            </w:r>
            <w:r w:rsidRPr="00840B3B">
              <w:rPr>
                <w:noProof/>
                <w:sz w:val="20"/>
                <w:szCs w:val="20"/>
                <w:lang w:val="bg-BG"/>
              </w:rPr>
              <w:t>: ↑</w:t>
            </w:r>
            <w:r w:rsidR="000C2187" w:rsidRPr="00840B3B">
              <w:rPr>
                <w:noProof/>
                <w:sz w:val="20"/>
                <w:szCs w:val="20"/>
              </w:rPr>
              <w:t xml:space="preserve"> </w:t>
            </w:r>
            <w:r w:rsidRPr="00840B3B">
              <w:rPr>
                <w:noProof/>
                <w:sz w:val="20"/>
                <w:szCs w:val="20"/>
                <w:lang w:val="bg-BG"/>
              </w:rPr>
              <w:t>29%</w:t>
            </w:r>
          </w:p>
        </w:tc>
        <w:tc>
          <w:tcPr>
            <w:tcW w:w="3260" w:type="dxa"/>
          </w:tcPr>
          <w:p w14:paraId="5558DF94" w14:textId="77777777" w:rsidR="00A83B57" w:rsidRPr="00840B3B" w:rsidRDefault="00A83B57" w:rsidP="001D4143">
            <w:pPr>
              <w:rPr>
                <w:noProof/>
                <w:sz w:val="20"/>
                <w:szCs w:val="20"/>
                <w:lang w:val="bg-BG"/>
              </w:rPr>
            </w:pPr>
            <w:r w:rsidRPr="00840B3B">
              <w:rPr>
                <w:noProof/>
                <w:sz w:val="20"/>
                <w:szCs w:val="20"/>
                <w:lang w:val="bg-BG"/>
              </w:rPr>
              <w:t xml:space="preserve">Не се препоръчва адаптиране на дозата. </w:t>
            </w:r>
            <w:r w:rsidRPr="00840B3B">
              <w:rPr>
                <w:sz w:val="20"/>
                <w:szCs w:val="20"/>
                <w:lang w:val="bg-BG"/>
              </w:rPr>
              <w:t>Повишената експозиция на тенофовир</w:t>
            </w:r>
            <w:r w:rsidRPr="00840B3B">
              <w:rPr>
                <w:noProof/>
                <w:sz w:val="20"/>
                <w:szCs w:val="20"/>
                <w:lang w:val="bg-BG"/>
              </w:rPr>
              <w:t xml:space="preserve"> </w:t>
            </w:r>
            <w:r w:rsidRPr="00840B3B">
              <w:rPr>
                <w:sz w:val="20"/>
                <w:szCs w:val="20"/>
                <w:lang w:val="bg-BG"/>
              </w:rPr>
              <w:t>може да потенцира нежелани реакции, свързани с тенофовир, вкл. бъбречни нарушения</w:t>
            </w:r>
            <w:r w:rsidRPr="00840B3B">
              <w:rPr>
                <w:noProof/>
                <w:sz w:val="20"/>
                <w:szCs w:val="20"/>
                <w:lang w:val="bg-BG"/>
              </w:rPr>
              <w:t>. Бъбречната функция трябва да се следи внимателно (вж.</w:t>
            </w:r>
            <w:r w:rsidR="000C2187" w:rsidRPr="00840B3B">
              <w:rPr>
                <w:noProof/>
                <w:sz w:val="20"/>
                <w:szCs w:val="20"/>
              </w:rPr>
              <w:t xml:space="preserve"> </w:t>
            </w:r>
            <w:r w:rsidR="000C2187" w:rsidRPr="00840B3B">
              <w:rPr>
                <w:noProof/>
                <w:sz w:val="20"/>
                <w:szCs w:val="20"/>
                <w:lang w:val="bg-BG"/>
              </w:rPr>
              <w:t>точка</w:t>
            </w:r>
            <w:r w:rsidR="000C2187" w:rsidRPr="00840B3B">
              <w:rPr>
                <w:noProof/>
                <w:sz w:val="20"/>
                <w:szCs w:val="20"/>
              </w:rPr>
              <w:t xml:space="preserve"> </w:t>
            </w:r>
            <w:r w:rsidRPr="00840B3B">
              <w:rPr>
                <w:noProof/>
                <w:sz w:val="20"/>
                <w:szCs w:val="20"/>
                <w:lang w:val="bg-BG"/>
              </w:rPr>
              <w:t>4.4).</w:t>
            </w:r>
          </w:p>
        </w:tc>
      </w:tr>
      <w:tr w:rsidR="0091191D" w:rsidRPr="00840B3B" w14:paraId="1AB36B67" w14:textId="77777777" w:rsidTr="00425FAA">
        <w:trPr>
          <w:cantSplit/>
        </w:trPr>
        <w:tc>
          <w:tcPr>
            <w:tcW w:w="2632" w:type="dxa"/>
          </w:tcPr>
          <w:p w14:paraId="2DF50415" w14:textId="77777777" w:rsidR="00A83B57" w:rsidRPr="00840B3B" w:rsidRDefault="00A83B57" w:rsidP="001D4143">
            <w:pPr>
              <w:autoSpaceDE w:val="0"/>
              <w:autoSpaceDN w:val="0"/>
              <w:adjustRightInd w:val="0"/>
              <w:rPr>
                <w:rFonts w:eastAsia="Batang"/>
                <w:sz w:val="20"/>
                <w:szCs w:val="20"/>
                <w:lang w:val="bg-BG" w:eastAsia="ko-KR"/>
              </w:rPr>
            </w:pPr>
            <w:r w:rsidRPr="00840B3B">
              <w:rPr>
                <w:rFonts w:eastAsia="Batang"/>
                <w:sz w:val="20"/>
                <w:szCs w:val="20"/>
                <w:lang w:val="bg-BG" w:eastAsia="ko-KR"/>
              </w:rPr>
              <w:lastRenderedPageBreak/>
              <w:t>Лопинавир/Ритонавир</w:t>
            </w:r>
          </w:p>
          <w:p w14:paraId="2BAA5426" w14:textId="77777777" w:rsidR="00A83B57" w:rsidRPr="00840B3B" w:rsidRDefault="00A83B57" w:rsidP="001D4143">
            <w:pPr>
              <w:autoSpaceDE w:val="0"/>
              <w:autoSpaceDN w:val="0"/>
              <w:adjustRightInd w:val="0"/>
              <w:rPr>
                <w:rFonts w:eastAsia="Batang"/>
                <w:sz w:val="20"/>
                <w:szCs w:val="20"/>
                <w:lang w:val="bg-BG" w:eastAsia="ko-KR"/>
              </w:rPr>
            </w:pPr>
            <w:r w:rsidRPr="00840B3B">
              <w:rPr>
                <w:rFonts w:eastAsia="Batang"/>
                <w:sz w:val="20"/>
                <w:szCs w:val="20"/>
                <w:lang w:val="bg-BG" w:eastAsia="ko-KR"/>
              </w:rPr>
              <w:t>(400 </w:t>
            </w:r>
            <w:r w:rsidR="0027665D" w:rsidRPr="00840B3B">
              <w:rPr>
                <w:rFonts w:eastAsia="Batang"/>
                <w:sz w:val="20"/>
                <w:szCs w:val="20"/>
                <w:lang w:val="bg-BG" w:eastAsia="ko-KR"/>
              </w:rPr>
              <w:t>ДПД</w:t>
            </w:r>
            <w:r w:rsidRPr="00840B3B">
              <w:rPr>
                <w:rFonts w:eastAsia="Batang"/>
                <w:sz w:val="20"/>
                <w:szCs w:val="20"/>
                <w:lang w:val="bg-BG" w:eastAsia="ko-KR"/>
              </w:rPr>
              <w:t>/100 </w:t>
            </w:r>
            <w:r w:rsidR="0027665D" w:rsidRPr="00840B3B">
              <w:rPr>
                <w:rFonts w:eastAsia="Batang"/>
                <w:sz w:val="20"/>
                <w:szCs w:val="20"/>
                <w:lang w:val="bg-BG" w:eastAsia="ko-KR"/>
              </w:rPr>
              <w:t>ДПД</w:t>
            </w:r>
            <w:r w:rsidRPr="00840B3B">
              <w:rPr>
                <w:rFonts w:eastAsia="Batang"/>
                <w:sz w:val="20"/>
                <w:szCs w:val="20"/>
                <w:lang w:val="bg-BG" w:eastAsia="ko-KR"/>
              </w:rPr>
              <w:t>)</w:t>
            </w:r>
          </w:p>
        </w:tc>
        <w:tc>
          <w:tcPr>
            <w:tcW w:w="3180" w:type="dxa"/>
          </w:tcPr>
          <w:p w14:paraId="406B0A53" w14:textId="77777777" w:rsidR="00A83B57" w:rsidRPr="00840B3B" w:rsidRDefault="00A83B57" w:rsidP="001D4143">
            <w:pPr>
              <w:rPr>
                <w:noProof/>
                <w:sz w:val="20"/>
                <w:szCs w:val="20"/>
                <w:lang w:val="bg-BG"/>
              </w:rPr>
            </w:pPr>
            <w:r w:rsidRPr="00840B3B">
              <w:rPr>
                <w:noProof/>
                <w:sz w:val="20"/>
                <w:szCs w:val="20"/>
                <w:lang w:val="bg-BG"/>
              </w:rPr>
              <w:t>Лопинавир/ритонавир:</w:t>
            </w:r>
          </w:p>
          <w:p w14:paraId="6577E7CB" w14:textId="77777777" w:rsidR="00A83B57" w:rsidRPr="00840B3B" w:rsidRDefault="00A83B57" w:rsidP="001D4143">
            <w:pPr>
              <w:rPr>
                <w:noProof/>
                <w:sz w:val="20"/>
                <w:szCs w:val="20"/>
                <w:lang w:val="bg-BG"/>
              </w:rPr>
            </w:pPr>
            <w:r w:rsidRPr="00840B3B">
              <w:rPr>
                <w:noProof/>
                <w:sz w:val="20"/>
                <w:szCs w:val="20"/>
                <w:lang w:val="bg-BG"/>
              </w:rPr>
              <w:t>Без значим ефект върху фармакокинетичните параметри на лопинавир/ритонавир.</w:t>
            </w:r>
          </w:p>
          <w:p w14:paraId="44044830" w14:textId="77777777" w:rsidR="00A83B57" w:rsidRPr="00840B3B" w:rsidRDefault="00A83B57" w:rsidP="001D4143">
            <w:pPr>
              <w:rPr>
                <w:noProof/>
                <w:sz w:val="20"/>
                <w:szCs w:val="20"/>
                <w:lang w:val="bg-BG"/>
              </w:rPr>
            </w:pPr>
            <w:r w:rsidRPr="00840B3B">
              <w:rPr>
                <w:noProof/>
                <w:sz w:val="20"/>
                <w:szCs w:val="20"/>
                <w:lang w:val="bg-BG"/>
              </w:rPr>
              <w:t>Тенофовир:</w:t>
            </w:r>
          </w:p>
          <w:p w14:paraId="7352336C" w14:textId="77777777" w:rsidR="00A83B57" w:rsidRPr="00840B3B" w:rsidRDefault="00A83B57" w:rsidP="001D4143">
            <w:pPr>
              <w:rPr>
                <w:noProof/>
                <w:sz w:val="20"/>
                <w:szCs w:val="20"/>
                <w:lang w:val="bg-BG"/>
              </w:rPr>
            </w:pPr>
            <w:r w:rsidRPr="00840B3B">
              <w:rPr>
                <w:noProof/>
                <w:sz w:val="20"/>
                <w:szCs w:val="20"/>
                <w:lang w:val="bg-BG"/>
              </w:rPr>
              <w:t>AUC:</w:t>
            </w:r>
            <w:r w:rsidR="000C2187" w:rsidRPr="00840B3B">
              <w:rPr>
                <w:noProof/>
                <w:sz w:val="20"/>
                <w:szCs w:val="20"/>
              </w:rPr>
              <w:t xml:space="preserve"> </w:t>
            </w:r>
            <w:r w:rsidRPr="00840B3B">
              <w:rPr>
                <w:noProof/>
                <w:sz w:val="20"/>
                <w:szCs w:val="20"/>
                <w:lang w:val="bg-BG"/>
              </w:rPr>
              <w:t>↑</w:t>
            </w:r>
            <w:r w:rsidR="000C2187" w:rsidRPr="00840B3B">
              <w:rPr>
                <w:noProof/>
                <w:sz w:val="20"/>
                <w:szCs w:val="20"/>
              </w:rPr>
              <w:t xml:space="preserve"> </w:t>
            </w:r>
            <w:r w:rsidRPr="00840B3B">
              <w:rPr>
                <w:noProof/>
                <w:sz w:val="20"/>
                <w:szCs w:val="20"/>
                <w:lang w:val="bg-BG"/>
              </w:rPr>
              <w:t>32%</w:t>
            </w:r>
          </w:p>
          <w:p w14:paraId="338BBC35" w14:textId="77777777" w:rsidR="00A83B57" w:rsidRPr="00840B3B" w:rsidRDefault="00A83B57" w:rsidP="001D4143">
            <w:pPr>
              <w:rPr>
                <w:noProof/>
                <w:sz w:val="20"/>
                <w:szCs w:val="20"/>
                <w:lang w:val="bg-BG"/>
              </w:rPr>
            </w:pPr>
            <w:r w:rsidRPr="00840B3B">
              <w:rPr>
                <w:noProof/>
                <w:sz w:val="20"/>
                <w:szCs w:val="20"/>
                <w:lang w:val="bg-BG"/>
              </w:rPr>
              <w:t>C</w:t>
            </w:r>
            <w:r w:rsidRPr="00840B3B">
              <w:rPr>
                <w:noProof/>
                <w:sz w:val="20"/>
                <w:szCs w:val="20"/>
                <w:vertAlign w:val="subscript"/>
                <w:lang w:val="bg-BG"/>
              </w:rPr>
              <w:t>max</w:t>
            </w:r>
            <w:r w:rsidRPr="00840B3B">
              <w:rPr>
                <w:noProof/>
                <w:sz w:val="20"/>
                <w:szCs w:val="20"/>
                <w:lang w:val="bg-BG"/>
              </w:rPr>
              <w:t>: ↔</w:t>
            </w:r>
          </w:p>
          <w:p w14:paraId="12C00E68" w14:textId="77777777" w:rsidR="00A83B57" w:rsidRPr="00840B3B" w:rsidRDefault="00A83B57" w:rsidP="001D4143">
            <w:pPr>
              <w:rPr>
                <w:sz w:val="20"/>
                <w:szCs w:val="20"/>
                <w:lang w:val="bg-BG"/>
              </w:rPr>
            </w:pPr>
            <w:r w:rsidRPr="00840B3B">
              <w:rPr>
                <w:noProof/>
                <w:sz w:val="20"/>
                <w:szCs w:val="20"/>
                <w:lang w:val="bg-BG"/>
              </w:rPr>
              <w:t>C</w:t>
            </w:r>
            <w:r w:rsidRPr="00840B3B">
              <w:rPr>
                <w:noProof/>
                <w:sz w:val="20"/>
                <w:szCs w:val="20"/>
                <w:vertAlign w:val="subscript"/>
                <w:lang w:val="bg-BG"/>
              </w:rPr>
              <w:t>min</w:t>
            </w:r>
            <w:r w:rsidRPr="00840B3B">
              <w:rPr>
                <w:noProof/>
                <w:sz w:val="20"/>
                <w:szCs w:val="20"/>
                <w:lang w:val="bg-BG"/>
              </w:rPr>
              <w:t>: ↑</w:t>
            </w:r>
            <w:r w:rsidR="000C2187" w:rsidRPr="00840B3B">
              <w:rPr>
                <w:noProof/>
                <w:sz w:val="20"/>
                <w:szCs w:val="20"/>
              </w:rPr>
              <w:t xml:space="preserve"> </w:t>
            </w:r>
            <w:r w:rsidRPr="00840B3B">
              <w:rPr>
                <w:noProof/>
                <w:sz w:val="20"/>
                <w:szCs w:val="20"/>
                <w:lang w:val="bg-BG"/>
              </w:rPr>
              <w:t>51%</w:t>
            </w:r>
          </w:p>
        </w:tc>
        <w:tc>
          <w:tcPr>
            <w:tcW w:w="3260" w:type="dxa"/>
          </w:tcPr>
          <w:p w14:paraId="6CF55464" w14:textId="77777777" w:rsidR="00A83B57" w:rsidRPr="00840B3B" w:rsidRDefault="00A83B57" w:rsidP="001D4143">
            <w:pPr>
              <w:rPr>
                <w:b/>
                <w:noProof/>
                <w:sz w:val="20"/>
                <w:szCs w:val="20"/>
                <w:lang w:val="bg-BG"/>
              </w:rPr>
            </w:pPr>
            <w:r w:rsidRPr="00840B3B">
              <w:rPr>
                <w:noProof/>
                <w:sz w:val="20"/>
                <w:szCs w:val="20"/>
                <w:lang w:val="bg-BG"/>
              </w:rPr>
              <w:t xml:space="preserve">Не се препоръчва адаптиране на дозата. </w:t>
            </w:r>
            <w:r w:rsidRPr="00840B3B">
              <w:rPr>
                <w:sz w:val="20"/>
                <w:szCs w:val="20"/>
                <w:lang w:val="bg-BG"/>
              </w:rPr>
              <w:t>Повишената експозиция на тенофовир</w:t>
            </w:r>
            <w:r w:rsidRPr="00840B3B">
              <w:rPr>
                <w:noProof/>
                <w:sz w:val="20"/>
                <w:szCs w:val="20"/>
                <w:lang w:val="bg-BG"/>
              </w:rPr>
              <w:t xml:space="preserve"> </w:t>
            </w:r>
            <w:r w:rsidRPr="00840B3B">
              <w:rPr>
                <w:sz w:val="20"/>
                <w:szCs w:val="20"/>
                <w:lang w:val="bg-BG"/>
              </w:rPr>
              <w:t>може да потенцира нежелани реакции, свързани с тенофовир, вкл. бъбречни нарушения</w:t>
            </w:r>
            <w:r w:rsidRPr="00840B3B">
              <w:rPr>
                <w:noProof/>
                <w:sz w:val="20"/>
                <w:szCs w:val="20"/>
                <w:lang w:val="bg-BG"/>
              </w:rPr>
              <w:t>. Бъбречната функция трябва да се следи внимателно (вж.</w:t>
            </w:r>
            <w:r w:rsidR="000C2187" w:rsidRPr="00840B3B">
              <w:rPr>
                <w:noProof/>
                <w:sz w:val="20"/>
                <w:szCs w:val="20"/>
              </w:rPr>
              <w:t xml:space="preserve"> </w:t>
            </w:r>
            <w:r w:rsidRPr="00840B3B">
              <w:rPr>
                <w:noProof/>
                <w:sz w:val="20"/>
                <w:szCs w:val="20"/>
                <w:lang w:val="bg-BG"/>
              </w:rPr>
              <w:t>точка</w:t>
            </w:r>
            <w:r w:rsidR="000C2187" w:rsidRPr="00840B3B">
              <w:rPr>
                <w:noProof/>
                <w:sz w:val="20"/>
                <w:szCs w:val="20"/>
              </w:rPr>
              <w:t xml:space="preserve"> </w:t>
            </w:r>
            <w:r w:rsidRPr="00840B3B">
              <w:rPr>
                <w:noProof/>
                <w:sz w:val="20"/>
                <w:szCs w:val="20"/>
                <w:lang w:val="bg-BG"/>
              </w:rPr>
              <w:t xml:space="preserve">4.4). </w:t>
            </w:r>
          </w:p>
        </w:tc>
      </w:tr>
      <w:tr w:rsidR="0091191D" w:rsidRPr="00840B3B" w14:paraId="1B76CF05" w14:textId="77777777" w:rsidTr="00425FAA">
        <w:trPr>
          <w:cantSplit/>
        </w:trPr>
        <w:tc>
          <w:tcPr>
            <w:tcW w:w="2632" w:type="dxa"/>
          </w:tcPr>
          <w:p w14:paraId="702C179F" w14:textId="77777777" w:rsidR="00A83B57" w:rsidRPr="00840B3B" w:rsidRDefault="00A83B57" w:rsidP="001D4143">
            <w:pPr>
              <w:rPr>
                <w:noProof/>
                <w:sz w:val="20"/>
                <w:szCs w:val="20"/>
                <w:lang w:val="bg-BG"/>
              </w:rPr>
            </w:pPr>
            <w:r w:rsidRPr="00840B3B">
              <w:rPr>
                <w:noProof/>
                <w:sz w:val="20"/>
                <w:szCs w:val="20"/>
                <w:lang w:val="bg-BG"/>
              </w:rPr>
              <w:t>Дарунавир/Ритонавир</w:t>
            </w:r>
          </w:p>
          <w:p w14:paraId="66931A5B" w14:textId="77777777" w:rsidR="00A83B57" w:rsidRPr="00840B3B" w:rsidRDefault="00A83B57" w:rsidP="001D4143">
            <w:pPr>
              <w:rPr>
                <w:b/>
                <w:noProof/>
                <w:sz w:val="20"/>
                <w:szCs w:val="20"/>
                <w:lang w:val="bg-BG"/>
              </w:rPr>
            </w:pPr>
            <w:r w:rsidRPr="00840B3B">
              <w:rPr>
                <w:noProof/>
                <w:sz w:val="20"/>
                <w:szCs w:val="20"/>
                <w:lang w:val="bg-BG"/>
              </w:rPr>
              <w:t>(300/100 </w:t>
            </w:r>
            <w:r w:rsidR="0027665D" w:rsidRPr="00840B3B">
              <w:rPr>
                <w:noProof/>
                <w:sz w:val="20"/>
                <w:szCs w:val="20"/>
                <w:lang w:val="bg-BG"/>
              </w:rPr>
              <w:t>ДПД</w:t>
            </w:r>
            <w:r w:rsidRPr="00840B3B">
              <w:rPr>
                <w:noProof/>
                <w:sz w:val="20"/>
                <w:szCs w:val="20"/>
                <w:lang w:val="bg-BG"/>
              </w:rPr>
              <w:t>)</w:t>
            </w:r>
          </w:p>
        </w:tc>
        <w:tc>
          <w:tcPr>
            <w:tcW w:w="3180" w:type="dxa"/>
          </w:tcPr>
          <w:p w14:paraId="34670EF8" w14:textId="77777777" w:rsidR="00A83B57" w:rsidRPr="00840B3B" w:rsidRDefault="00A83B57" w:rsidP="001D4143">
            <w:pPr>
              <w:rPr>
                <w:noProof/>
                <w:sz w:val="20"/>
                <w:szCs w:val="20"/>
                <w:lang w:val="bg-BG"/>
              </w:rPr>
            </w:pPr>
            <w:r w:rsidRPr="00840B3B">
              <w:rPr>
                <w:noProof/>
                <w:sz w:val="20"/>
                <w:szCs w:val="20"/>
                <w:lang w:val="bg-BG"/>
              </w:rPr>
              <w:t>Дарунавир</w:t>
            </w:r>
          </w:p>
          <w:p w14:paraId="70B607DF" w14:textId="77777777" w:rsidR="00A83B57" w:rsidRPr="00840B3B" w:rsidRDefault="00A83B57" w:rsidP="001D4143">
            <w:pPr>
              <w:rPr>
                <w:noProof/>
                <w:sz w:val="20"/>
                <w:szCs w:val="20"/>
                <w:lang w:val="bg-BG"/>
              </w:rPr>
            </w:pPr>
            <w:r w:rsidRPr="00840B3B">
              <w:rPr>
                <w:noProof/>
                <w:sz w:val="20"/>
                <w:szCs w:val="20"/>
                <w:lang w:val="bg-BG"/>
              </w:rPr>
              <w:t xml:space="preserve">Без значим ефект върху фармакокинетичните параметри на </w:t>
            </w:r>
            <w:r w:rsidRPr="00840B3B">
              <w:rPr>
                <w:sz w:val="20"/>
                <w:szCs w:val="20"/>
                <w:lang w:val="bg-BG"/>
              </w:rPr>
              <w:t>д</w:t>
            </w:r>
            <w:r w:rsidRPr="00840B3B">
              <w:rPr>
                <w:noProof/>
                <w:sz w:val="20"/>
                <w:szCs w:val="20"/>
                <w:lang w:val="bg-BG"/>
              </w:rPr>
              <w:t>арунавир/ритонавир.</w:t>
            </w:r>
          </w:p>
          <w:p w14:paraId="1258F6AB" w14:textId="77777777" w:rsidR="00A83B57" w:rsidRPr="00840B3B" w:rsidRDefault="00A83B57" w:rsidP="001D4143">
            <w:pPr>
              <w:rPr>
                <w:noProof/>
                <w:sz w:val="20"/>
                <w:szCs w:val="20"/>
                <w:lang w:val="bg-BG"/>
              </w:rPr>
            </w:pPr>
            <w:r w:rsidRPr="00840B3B">
              <w:rPr>
                <w:noProof/>
                <w:sz w:val="20"/>
                <w:szCs w:val="20"/>
                <w:lang w:val="bg-BG"/>
              </w:rPr>
              <w:t>Тенофовир:</w:t>
            </w:r>
          </w:p>
          <w:p w14:paraId="79FBACF3" w14:textId="77777777" w:rsidR="00A83B57" w:rsidRPr="00840B3B" w:rsidRDefault="00A83B57" w:rsidP="001D4143">
            <w:pPr>
              <w:rPr>
                <w:noProof/>
                <w:sz w:val="20"/>
                <w:szCs w:val="20"/>
                <w:lang w:val="bg-BG"/>
              </w:rPr>
            </w:pPr>
            <w:r w:rsidRPr="00840B3B">
              <w:rPr>
                <w:noProof/>
                <w:sz w:val="20"/>
                <w:szCs w:val="20"/>
                <w:lang w:val="bg-BG"/>
              </w:rPr>
              <w:t>AUC: ↑</w:t>
            </w:r>
            <w:r w:rsidR="000C2187" w:rsidRPr="00840B3B">
              <w:rPr>
                <w:noProof/>
                <w:sz w:val="20"/>
                <w:szCs w:val="20"/>
              </w:rPr>
              <w:t xml:space="preserve"> </w:t>
            </w:r>
            <w:r w:rsidRPr="00840B3B">
              <w:rPr>
                <w:noProof/>
                <w:sz w:val="20"/>
                <w:szCs w:val="20"/>
                <w:lang w:val="bg-BG"/>
              </w:rPr>
              <w:t>22%</w:t>
            </w:r>
          </w:p>
          <w:p w14:paraId="4726D446" w14:textId="77777777" w:rsidR="00A83B57" w:rsidRPr="00840B3B" w:rsidRDefault="00A83B57" w:rsidP="001D4143">
            <w:pPr>
              <w:rPr>
                <w:noProof/>
                <w:sz w:val="20"/>
                <w:szCs w:val="20"/>
                <w:lang w:val="bg-BG"/>
              </w:rPr>
            </w:pPr>
            <w:r w:rsidRPr="00840B3B">
              <w:rPr>
                <w:noProof/>
                <w:sz w:val="20"/>
                <w:szCs w:val="20"/>
                <w:lang w:val="bg-BG"/>
              </w:rPr>
              <w:t>C</w:t>
            </w:r>
            <w:r w:rsidRPr="00840B3B">
              <w:rPr>
                <w:noProof/>
                <w:sz w:val="20"/>
                <w:szCs w:val="20"/>
                <w:vertAlign w:val="subscript"/>
                <w:lang w:val="bg-BG"/>
              </w:rPr>
              <w:t>min</w:t>
            </w:r>
            <w:r w:rsidRPr="00840B3B">
              <w:rPr>
                <w:noProof/>
                <w:sz w:val="20"/>
                <w:szCs w:val="20"/>
                <w:lang w:val="bg-BG"/>
              </w:rPr>
              <w:t>: ↑</w:t>
            </w:r>
            <w:r w:rsidR="000C2187" w:rsidRPr="00840B3B">
              <w:rPr>
                <w:noProof/>
                <w:sz w:val="20"/>
                <w:szCs w:val="20"/>
              </w:rPr>
              <w:t xml:space="preserve"> </w:t>
            </w:r>
            <w:r w:rsidRPr="00840B3B">
              <w:rPr>
                <w:noProof/>
                <w:sz w:val="20"/>
                <w:szCs w:val="20"/>
                <w:lang w:val="bg-BG"/>
              </w:rPr>
              <w:t>37%</w:t>
            </w:r>
          </w:p>
        </w:tc>
        <w:tc>
          <w:tcPr>
            <w:tcW w:w="3260" w:type="dxa"/>
          </w:tcPr>
          <w:p w14:paraId="37AA4DC8" w14:textId="77777777" w:rsidR="00A83B57" w:rsidRPr="00840B3B" w:rsidRDefault="00A83B57" w:rsidP="001D4143">
            <w:pPr>
              <w:rPr>
                <w:b/>
                <w:noProof/>
                <w:sz w:val="20"/>
                <w:szCs w:val="20"/>
                <w:lang w:val="bg-BG"/>
              </w:rPr>
            </w:pPr>
            <w:r w:rsidRPr="00840B3B">
              <w:rPr>
                <w:noProof/>
                <w:sz w:val="20"/>
                <w:szCs w:val="20"/>
                <w:lang w:val="bg-BG"/>
              </w:rPr>
              <w:t xml:space="preserve">Не се препоръчва адаптиране на дозата. </w:t>
            </w:r>
            <w:r w:rsidRPr="00840B3B">
              <w:rPr>
                <w:sz w:val="20"/>
                <w:szCs w:val="20"/>
                <w:lang w:val="bg-BG"/>
              </w:rPr>
              <w:t>Повишената експозиция на тенофовир</w:t>
            </w:r>
            <w:r w:rsidRPr="00840B3B">
              <w:rPr>
                <w:noProof/>
                <w:sz w:val="20"/>
                <w:szCs w:val="20"/>
                <w:lang w:val="bg-BG"/>
              </w:rPr>
              <w:t xml:space="preserve"> </w:t>
            </w:r>
            <w:r w:rsidRPr="00840B3B">
              <w:rPr>
                <w:sz w:val="20"/>
                <w:szCs w:val="20"/>
                <w:lang w:val="bg-BG"/>
              </w:rPr>
              <w:t>може да потенцира нежелани реакции, свързани с тенофовир, вкл. бъбречни нарушения</w:t>
            </w:r>
            <w:r w:rsidRPr="00840B3B">
              <w:rPr>
                <w:noProof/>
                <w:sz w:val="20"/>
                <w:szCs w:val="20"/>
                <w:lang w:val="bg-BG"/>
              </w:rPr>
              <w:t>. Бъбречната функция трябва да се следи внимателно (вж.</w:t>
            </w:r>
            <w:r w:rsidR="000C2187" w:rsidRPr="00840B3B">
              <w:rPr>
                <w:noProof/>
                <w:sz w:val="20"/>
                <w:szCs w:val="20"/>
                <w:lang w:val="en-US"/>
              </w:rPr>
              <w:t xml:space="preserve"> </w:t>
            </w:r>
            <w:r w:rsidRPr="00840B3B">
              <w:rPr>
                <w:noProof/>
                <w:sz w:val="20"/>
                <w:szCs w:val="20"/>
                <w:lang w:val="bg-BG"/>
              </w:rPr>
              <w:t>точка</w:t>
            </w:r>
            <w:r w:rsidR="000C2187" w:rsidRPr="00840B3B">
              <w:rPr>
                <w:noProof/>
                <w:sz w:val="20"/>
                <w:szCs w:val="20"/>
                <w:lang w:val="en-US"/>
              </w:rPr>
              <w:t xml:space="preserve"> </w:t>
            </w:r>
            <w:r w:rsidRPr="00840B3B">
              <w:rPr>
                <w:noProof/>
                <w:sz w:val="20"/>
                <w:szCs w:val="20"/>
                <w:lang w:val="bg-BG"/>
              </w:rPr>
              <w:t xml:space="preserve">4.4). </w:t>
            </w:r>
          </w:p>
        </w:tc>
      </w:tr>
      <w:tr w:rsidR="0091191D" w:rsidRPr="00840B3B" w14:paraId="28058774" w14:textId="77777777" w:rsidTr="00794284">
        <w:trPr>
          <w:cantSplit/>
        </w:trPr>
        <w:tc>
          <w:tcPr>
            <w:tcW w:w="9072" w:type="dxa"/>
            <w:gridSpan w:val="3"/>
          </w:tcPr>
          <w:p w14:paraId="37F0B2BB" w14:textId="77777777" w:rsidR="00A83B57" w:rsidRPr="00840B3B" w:rsidRDefault="00A83B57" w:rsidP="001D4143">
            <w:pPr>
              <w:keepNext/>
              <w:keepLines/>
              <w:rPr>
                <w:b/>
                <w:noProof/>
                <w:sz w:val="20"/>
                <w:szCs w:val="20"/>
                <w:lang w:val="bg-BG"/>
              </w:rPr>
            </w:pPr>
            <w:r w:rsidRPr="00840B3B">
              <w:rPr>
                <w:rFonts w:eastAsia="Batang"/>
                <w:b/>
                <w:sz w:val="20"/>
                <w:szCs w:val="20"/>
                <w:lang w:val="bg-BG" w:eastAsia="ko-KR"/>
              </w:rPr>
              <w:t>НИОТ</w:t>
            </w:r>
          </w:p>
        </w:tc>
      </w:tr>
      <w:tr w:rsidR="0091191D" w:rsidRPr="009E27ED" w14:paraId="772DE7EC" w14:textId="77777777" w:rsidTr="00425FAA">
        <w:trPr>
          <w:cantSplit/>
        </w:trPr>
        <w:tc>
          <w:tcPr>
            <w:tcW w:w="2632" w:type="dxa"/>
          </w:tcPr>
          <w:p w14:paraId="772A269C" w14:textId="77777777" w:rsidR="00A83B57" w:rsidRPr="00840B3B" w:rsidRDefault="00A83B57" w:rsidP="001D4143">
            <w:pPr>
              <w:rPr>
                <w:noProof/>
                <w:sz w:val="20"/>
                <w:szCs w:val="20"/>
                <w:lang w:val="bg-BG"/>
              </w:rPr>
            </w:pPr>
            <w:r w:rsidRPr="00840B3B">
              <w:rPr>
                <w:noProof/>
                <w:sz w:val="20"/>
                <w:szCs w:val="20"/>
                <w:lang w:val="bg-BG"/>
              </w:rPr>
              <w:t>Диданозин</w:t>
            </w:r>
          </w:p>
        </w:tc>
        <w:tc>
          <w:tcPr>
            <w:tcW w:w="3180" w:type="dxa"/>
          </w:tcPr>
          <w:p w14:paraId="271814BA" w14:textId="77777777" w:rsidR="00A83B57" w:rsidRPr="00840B3B" w:rsidRDefault="00A83B57" w:rsidP="001D4143">
            <w:pPr>
              <w:rPr>
                <w:noProof/>
                <w:sz w:val="20"/>
                <w:szCs w:val="20"/>
                <w:lang w:val="bg-BG"/>
              </w:rPr>
            </w:pPr>
            <w:r w:rsidRPr="00840B3B">
              <w:rPr>
                <w:sz w:val="20"/>
                <w:szCs w:val="20"/>
                <w:lang w:val="bg-BG"/>
              </w:rPr>
              <w:t>Едновременното приложение на тенофовир дизопроксил и диданозин води до 40</w:t>
            </w:r>
            <w:r w:rsidRPr="00840B3B">
              <w:rPr>
                <w:sz w:val="20"/>
                <w:szCs w:val="20"/>
                <w:lang w:val="bg-BG"/>
              </w:rPr>
              <w:noBreakHyphen/>
              <w:t>60 % повишаване на системната експозиция на диданозин</w:t>
            </w:r>
            <w:r w:rsidR="00676CF9" w:rsidRPr="00840B3B">
              <w:rPr>
                <w:sz w:val="20"/>
                <w:szCs w:val="20"/>
                <w:lang w:val="bg-BG"/>
              </w:rPr>
              <w:t>.</w:t>
            </w:r>
            <w:r w:rsidRPr="00840B3B">
              <w:rPr>
                <w:sz w:val="20"/>
                <w:szCs w:val="20"/>
                <w:lang w:val="bg-BG"/>
              </w:rPr>
              <w:t xml:space="preserve"> </w:t>
            </w:r>
          </w:p>
        </w:tc>
        <w:tc>
          <w:tcPr>
            <w:tcW w:w="3260" w:type="dxa"/>
          </w:tcPr>
          <w:p w14:paraId="61DFE654" w14:textId="77777777" w:rsidR="00A83B57" w:rsidRPr="00840B3B" w:rsidRDefault="00A83B57" w:rsidP="001D4143">
            <w:pPr>
              <w:rPr>
                <w:sz w:val="20"/>
                <w:szCs w:val="20"/>
                <w:lang w:val="bg-BG"/>
              </w:rPr>
            </w:pPr>
            <w:r w:rsidRPr="00840B3B">
              <w:rPr>
                <w:sz w:val="20"/>
                <w:szCs w:val="20"/>
                <w:lang w:val="bg-BG"/>
              </w:rPr>
              <w:t>Не се препоръчва едновременното приложение на тенофовир дизопроксил и диданозин (вж. точка</w:t>
            </w:r>
            <w:r w:rsidR="000C2187" w:rsidRPr="00840B3B">
              <w:rPr>
                <w:sz w:val="20"/>
                <w:szCs w:val="20"/>
                <w:lang w:val="bg-BG"/>
              </w:rPr>
              <w:t xml:space="preserve"> </w:t>
            </w:r>
            <w:r w:rsidRPr="00840B3B">
              <w:rPr>
                <w:sz w:val="20"/>
                <w:szCs w:val="20"/>
                <w:lang w:val="bg-BG"/>
              </w:rPr>
              <w:t>4.4).</w:t>
            </w:r>
          </w:p>
          <w:p w14:paraId="65941EA6" w14:textId="77777777" w:rsidR="00676CF9" w:rsidRPr="00840B3B" w:rsidRDefault="00676CF9" w:rsidP="001D4143">
            <w:pPr>
              <w:rPr>
                <w:sz w:val="20"/>
                <w:szCs w:val="20"/>
                <w:lang w:val="bg-BG"/>
              </w:rPr>
            </w:pPr>
          </w:p>
          <w:p w14:paraId="7E68A2FD" w14:textId="77777777" w:rsidR="00676CF9" w:rsidRPr="00840B3B" w:rsidRDefault="00676CF9" w:rsidP="001D4143">
            <w:pPr>
              <w:rPr>
                <w:sz w:val="20"/>
                <w:szCs w:val="20"/>
                <w:lang w:val="bg-BG"/>
              </w:rPr>
            </w:pPr>
            <w:r w:rsidRPr="00840B3B">
              <w:rPr>
                <w:sz w:val="20"/>
                <w:szCs w:val="20"/>
                <w:lang w:val="bg-BG"/>
              </w:rPr>
              <w:t>Повишената системна експозиция на диданозин може да доведе до увеличаване на свързаните с диданозин нежелани реакции.</w:t>
            </w:r>
          </w:p>
          <w:p w14:paraId="0F41B834" w14:textId="77777777" w:rsidR="00676CF9" w:rsidRPr="00840B3B" w:rsidRDefault="00676CF9" w:rsidP="001D4143">
            <w:pPr>
              <w:rPr>
                <w:sz w:val="20"/>
                <w:szCs w:val="20"/>
                <w:lang w:val="bg-BG"/>
              </w:rPr>
            </w:pPr>
            <w:r w:rsidRPr="00840B3B">
              <w:rPr>
                <w:sz w:val="20"/>
                <w:szCs w:val="20"/>
                <w:lang w:val="bg-BG"/>
              </w:rPr>
              <w:t>Има редки съобщения за панкреатит и лактатна ацидоза, понякога с летален изход.</w:t>
            </w:r>
          </w:p>
          <w:p w14:paraId="674452C5" w14:textId="77777777" w:rsidR="00676CF9" w:rsidRPr="00840B3B" w:rsidRDefault="00676CF9" w:rsidP="001D4143">
            <w:pPr>
              <w:rPr>
                <w:sz w:val="20"/>
                <w:szCs w:val="20"/>
                <w:lang w:val="bg-BG"/>
              </w:rPr>
            </w:pPr>
            <w:r w:rsidRPr="00840B3B">
              <w:rPr>
                <w:sz w:val="20"/>
                <w:szCs w:val="20"/>
                <w:lang w:val="bg-BG"/>
              </w:rPr>
              <w:t>Едновременното приложение на тенофовир дизопроксил и диданозин в доза от 400 mg дневно е свързано със значимо намаляване на броя на CD4 клетките, дължащо се вероятно на вътреклетъчно взаимодействие, което увеличава количеството на фосфoрилирания (т.е. активния) диданозин.</w:t>
            </w:r>
          </w:p>
          <w:p w14:paraId="43282C07" w14:textId="77777777" w:rsidR="00676CF9" w:rsidRPr="00840B3B" w:rsidRDefault="00676CF9" w:rsidP="001D4143">
            <w:pPr>
              <w:rPr>
                <w:sz w:val="20"/>
                <w:szCs w:val="20"/>
                <w:lang w:val="bg-BG"/>
              </w:rPr>
            </w:pPr>
            <w:r w:rsidRPr="00840B3B">
              <w:rPr>
                <w:sz w:val="20"/>
                <w:szCs w:val="20"/>
                <w:lang w:val="bg-BG"/>
              </w:rPr>
              <w:t>Намалената доза от 250 mg диданозин, приложена едновременно с терапията с тенофовир дизопроксил, е свързана със съобщения за висока честота на вирусологичен неуспех в рамките на няколко проучвани комбинации за лечение на инфекция с HIV 1.</w:t>
            </w:r>
          </w:p>
        </w:tc>
      </w:tr>
      <w:tr w:rsidR="0091191D" w:rsidRPr="009E27ED" w14:paraId="1347988D" w14:textId="77777777" w:rsidTr="00425FAA">
        <w:trPr>
          <w:cantSplit/>
        </w:trPr>
        <w:tc>
          <w:tcPr>
            <w:tcW w:w="2632" w:type="dxa"/>
          </w:tcPr>
          <w:p w14:paraId="372751B4" w14:textId="77777777" w:rsidR="00A83B57" w:rsidRPr="00840B3B" w:rsidRDefault="00A83B57" w:rsidP="001D4143">
            <w:pPr>
              <w:rPr>
                <w:noProof/>
                <w:sz w:val="20"/>
                <w:szCs w:val="20"/>
                <w:lang w:val="bg-BG"/>
              </w:rPr>
            </w:pPr>
            <w:r w:rsidRPr="00840B3B">
              <w:rPr>
                <w:noProof/>
                <w:sz w:val="20"/>
                <w:szCs w:val="20"/>
                <w:lang w:val="bg-BG"/>
              </w:rPr>
              <w:t>Адефовир дипивоксил</w:t>
            </w:r>
          </w:p>
        </w:tc>
        <w:tc>
          <w:tcPr>
            <w:tcW w:w="3180" w:type="dxa"/>
          </w:tcPr>
          <w:p w14:paraId="7A7641BA" w14:textId="77777777" w:rsidR="00A83B57" w:rsidRPr="00840B3B" w:rsidRDefault="00A83B57" w:rsidP="001D4143">
            <w:pPr>
              <w:rPr>
                <w:sz w:val="20"/>
                <w:szCs w:val="20"/>
                <w:lang w:val="bg-BG"/>
              </w:rPr>
            </w:pPr>
            <w:r w:rsidRPr="00840B3B">
              <w:rPr>
                <w:sz w:val="20"/>
                <w:szCs w:val="20"/>
                <w:lang w:val="bg-BG"/>
              </w:rPr>
              <w:t>AUC: ↔</w:t>
            </w:r>
          </w:p>
          <w:p w14:paraId="25C46685" w14:textId="77777777" w:rsidR="00A83B57" w:rsidRPr="00840B3B" w:rsidRDefault="00A83B57"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tc>
        <w:tc>
          <w:tcPr>
            <w:tcW w:w="3260" w:type="dxa"/>
          </w:tcPr>
          <w:p w14:paraId="7A9DD028" w14:textId="77777777" w:rsidR="00A83B57" w:rsidRPr="00840B3B" w:rsidRDefault="00A83B57" w:rsidP="001D4143">
            <w:pPr>
              <w:rPr>
                <w:sz w:val="20"/>
                <w:szCs w:val="20"/>
                <w:lang w:val="bg-BG"/>
              </w:rPr>
            </w:pPr>
            <w:r w:rsidRPr="00840B3B">
              <w:rPr>
                <w:sz w:val="20"/>
                <w:szCs w:val="20"/>
                <w:lang w:val="bg-BG"/>
              </w:rPr>
              <w:t>Тенофовир дизопроксил не трябва да се прилага едновременно с адефовир дипивоксил (вж.</w:t>
            </w:r>
            <w:r w:rsidR="000C2187" w:rsidRPr="00840B3B">
              <w:rPr>
                <w:sz w:val="20"/>
                <w:szCs w:val="20"/>
                <w:lang w:val="bg-BG"/>
              </w:rPr>
              <w:t xml:space="preserve"> </w:t>
            </w:r>
            <w:r w:rsidRPr="00840B3B">
              <w:rPr>
                <w:sz w:val="20"/>
                <w:szCs w:val="20"/>
                <w:lang w:val="bg-BG"/>
              </w:rPr>
              <w:t>точка</w:t>
            </w:r>
            <w:r w:rsidR="000C2187" w:rsidRPr="00840B3B">
              <w:rPr>
                <w:sz w:val="20"/>
                <w:szCs w:val="20"/>
                <w:lang w:val="bg-BG"/>
              </w:rPr>
              <w:t xml:space="preserve"> </w:t>
            </w:r>
            <w:r w:rsidRPr="00840B3B">
              <w:rPr>
                <w:sz w:val="20"/>
                <w:szCs w:val="20"/>
                <w:lang w:val="bg-BG"/>
              </w:rPr>
              <w:t>4.4).</w:t>
            </w:r>
          </w:p>
        </w:tc>
      </w:tr>
      <w:tr w:rsidR="00A83B57" w:rsidRPr="009E27ED" w14:paraId="1CCB1489" w14:textId="77777777" w:rsidTr="00425FAA">
        <w:trPr>
          <w:cantSplit/>
        </w:trPr>
        <w:tc>
          <w:tcPr>
            <w:tcW w:w="2632" w:type="dxa"/>
          </w:tcPr>
          <w:p w14:paraId="3CB4232D" w14:textId="77777777" w:rsidR="00A83B57" w:rsidRPr="00840B3B" w:rsidRDefault="00A83B57" w:rsidP="001D4143">
            <w:pPr>
              <w:rPr>
                <w:noProof/>
                <w:sz w:val="20"/>
                <w:szCs w:val="20"/>
                <w:lang w:val="bg-BG"/>
              </w:rPr>
            </w:pPr>
            <w:r w:rsidRPr="00840B3B">
              <w:rPr>
                <w:noProof/>
                <w:sz w:val="20"/>
                <w:szCs w:val="20"/>
                <w:lang w:val="bg-BG"/>
              </w:rPr>
              <w:t>Ентекавир</w:t>
            </w:r>
          </w:p>
        </w:tc>
        <w:tc>
          <w:tcPr>
            <w:tcW w:w="3180" w:type="dxa"/>
          </w:tcPr>
          <w:p w14:paraId="65B659E6" w14:textId="77777777" w:rsidR="00A83B57" w:rsidRPr="00840B3B" w:rsidRDefault="00A83B57" w:rsidP="001D4143">
            <w:pPr>
              <w:rPr>
                <w:sz w:val="20"/>
                <w:szCs w:val="20"/>
                <w:lang w:val="bg-BG"/>
              </w:rPr>
            </w:pPr>
            <w:r w:rsidRPr="00840B3B">
              <w:rPr>
                <w:sz w:val="20"/>
                <w:szCs w:val="20"/>
                <w:lang w:val="bg-BG"/>
              </w:rPr>
              <w:t>AUC: ↔</w:t>
            </w:r>
          </w:p>
          <w:p w14:paraId="1FA3C39E" w14:textId="77777777" w:rsidR="00A83B57" w:rsidRPr="00840B3B" w:rsidRDefault="00A83B57"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tc>
        <w:tc>
          <w:tcPr>
            <w:tcW w:w="3260" w:type="dxa"/>
          </w:tcPr>
          <w:p w14:paraId="68944FED" w14:textId="77777777" w:rsidR="00A83B57" w:rsidRPr="00840B3B" w:rsidRDefault="00A83B57" w:rsidP="001D4143">
            <w:pPr>
              <w:rPr>
                <w:sz w:val="20"/>
                <w:szCs w:val="20"/>
                <w:lang w:val="bg-BG"/>
              </w:rPr>
            </w:pPr>
            <w:r w:rsidRPr="00840B3B">
              <w:rPr>
                <w:sz w:val="20"/>
                <w:szCs w:val="20"/>
                <w:lang w:val="bg-BG"/>
              </w:rPr>
              <w:t>Няма клинично значими фармакокинетични взаимодействия при едновременното приложение на тенофовир дизопроксил с ентекавир.</w:t>
            </w:r>
          </w:p>
        </w:tc>
      </w:tr>
      <w:tr w:rsidR="008C49BA" w:rsidRPr="009E27ED" w14:paraId="5D09E410" w14:textId="77777777" w:rsidTr="00794284">
        <w:trPr>
          <w:cantSplit/>
        </w:trPr>
        <w:tc>
          <w:tcPr>
            <w:tcW w:w="9072" w:type="dxa"/>
            <w:gridSpan w:val="3"/>
          </w:tcPr>
          <w:p w14:paraId="35DF92A7" w14:textId="77777777" w:rsidR="008C49BA" w:rsidRPr="00840B3B" w:rsidRDefault="008C49BA" w:rsidP="001D4143">
            <w:pPr>
              <w:keepNext/>
              <w:rPr>
                <w:b/>
                <w:sz w:val="20"/>
                <w:szCs w:val="20"/>
                <w:lang w:val="bg-BG"/>
              </w:rPr>
            </w:pPr>
            <w:r w:rsidRPr="00840B3B">
              <w:rPr>
                <w:b/>
                <w:sz w:val="20"/>
                <w:szCs w:val="20"/>
                <w:lang w:val="bg-BG"/>
              </w:rPr>
              <w:lastRenderedPageBreak/>
              <w:t xml:space="preserve">Антивирусни средства срещу хепатит С </w:t>
            </w:r>
          </w:p>
        </w:tc>
      </w:tr>
      <w:tr w:rsidR="008C49BA" w:rsidRPr="009E27ED" w14:paraId="097A3862" w14:textId="77777777" w:rsidTr="00425FAA">
        <w:trPr>
          <w:cantSplit/>
        </w:trPr>
        <w:tc>
          <w:tcPr>
            <w:tcW w:w="2632" w:type="dxa"/>
          </w:tcPr>
          <w:p w14:paraId="5F7F1A05" w14:textId="77777777" w:rsidR="008C49BA" w:rsidRPr="00840B3B" w:rsidRDefault="008C49BA" w:rsidP="001D4143">
            <w:pPr>
              <w:rPr>
                <w:noProof/>
                <w:sz w:val="20"/>
                <w:szCs w:val="20"/>
                <w:lang w:val="bg-BG"/>
              </w:rPr>
            </w:pPr>
            <w:r w:rsidRPr="00840B3B">
              <w:rPr>
                <w:noProof/>
                <w:sz w:val="20"/>
                <w:szCs w:val="20"/>
                <w:lang w:val="bg-BG"/>
              </w:rPr>
              <w:t>Ледипасвир/Софосбувир</w:t>
            </w:r>
          </w:p>
          <w:p w14:paraId="2A161459" w14:textId="77777777" w:rsidR="008C49BA" w:rsidRPr="00840B3B" w:rsidRDefault="008C49BA" w:rsidP="001D4143">
            <w:pPr>
              <w:rPr>
                <w:noProof/>
                <w:sz w:val="20"/>
                <w:szCs w:val="20"/>
                <w:lang w:val="bg-BG"/>
              </w:rPr>
            </w:pPr>
            <w:r w:rsidRPr="00840B3B">
              <w:rPr>
                <w:noProof/>
                <w:sz w:val="20"/>
                <w:szCs w:val="20"/>
                <w:lang w:val="bg-BG"/>
              </w:rPr>
              <w:t>(90</w:t>
            </w:r>
            <w:r w:rsidRPr="00840B3B">
              <w:rPr>
                <w:noProof/>
                <w:sz w:val="20"/>
                <w:szCs w:val="20"/>
              </w:rPr>
              <w:t> mg</w:t>
            </w:r>
            <w:r w:rsidRPr="00840B3B">
              <w:rPr>
                <w:noProof/>
                <w:sz w:val="20"/>
                <w:szCs w:val="20"/>
                <w:lang w:val="bg-BG"/>
              </w:rPr>
              <w:t>/400</w:t>
            </w:r>
            <w:r w:rsidRPr="00840B3B">
              <w:rPr>
                <w:noProof/>
                <w:sz w:val="20"/>
                <w:szCs w:val="20"/>
              </w:rPr>
              <w:t> mg</w:t>
            </w:r>
            <w:r w:rsidRPr="00840B3B">
              <w:rPr>
                <w:noProof/>
                <w:sz w:val="20"/>
                <w:szCs w:val="20"/>
                <w:lang w:val="bg-BG"/>
              </w:rPr>
              <w:t xml:space="preserve"> ВД)</w:t>
            </w:r>
            <w:r w:rsidRPr="00840B3B">
              <w:rPr>
                <w:sz w:val="20"/>
                <w:szCs w:val="20"/>
                <w:lang w:val="bg-BG"/>
              </w:rPr>
              <w:t xml:space="preserve"> </w:t>
            </w:r>
            <w:r w:rsidRPr="00840B3B">
              <w:rPr>
                <w:noProof/>
                <w:sz w:val="20"/>
                <w:szCs w:val="20"/>
                <w:lang w:val="bg-BG"/>
              </w:rPr>
              <w:t>+</w:t>
            </w:r>
          </w:p>
          <w:p w14:paraId="2C176EB4" w14:textId="77777777" w:rsidR="008C49BA" w:rsidRPr="00840B3B" w:rsidRDefault="008C49BA" w:rsidP="001D4143">
            <w:pPr>
              <w:tabs>
                <w:tab w:val="left" w:pos="2304"/>
              </w:tabs>
              <w:rPr>
                <w:noProof/>
                <w:sz w:val="20"/>
                <w:szCs w:val="20"/>
                <w:lang w:val="bg-BG"/>
              </w:rPr>
            </w:pPr>
            <w:r w:rsidRPr="00840B3B">
              <w:rPr>
                <w:noProof/>
                <w:sz w:val="20"/>
                <w:szCs w:val="20"/>
                <w:lang w:val="bg-BG"/>
              </w:rPr>
              <w:t>Атазанавир/Ритонавир</w:t>
            </w:r>
          </w:p>
          <w:p w14:paraId="19FEB71A" w14:textId="77777777" w:rsidR="008C49BA" w:rsidRPr="00840B3B" w:rsidRDefault="008C49BA" w:rsidP="001D4143">
            <w:pPr>
              <w:rPr>
                <w:noProof/>
                <w:sz w:val="20"/>
                <w:szCs w:val="20"/>
                <w:lang w:val="bg-BG"/>
              </w:rPr>
            </w:pPr>
            <w:r w:rsidRPr="00840B3B">
              <w:rPr>
                <w:noProof/>
                <w:sz w:val="20"/>
                <w:szCs w:val="20"/>
                <w:lang w:val="bg-BG"/>
              </w:rPr>
              <w:t>(300</w:t>
            </w:r>
            <w:r w:rsidRPr="00840B3B">
              <w:rPr>
                <w:noProof/>
                <w:sz w:val="20"/>
                <w:szCs w:val="20"/>
              </w:rPr>
              <w:t> mg</w:t>
            </w:r>
            <w:r w:rsidRPr="00840B3B">
              <w:rPr>
                <w:noProof/>
                <w:sz w:val="20"/>
                <w:szCs w:val="20"/>
                <w:lang w:val="bg-BG"/>
              </w:rPr>
              <w:t xml:space="preserve"> ВД/100</w:t>
            </w:r>
            <w:r w:rsidRPr="00840B3B">
              <w:rPr>
                <w:noProof/>
                <w:sz w:val="20"/>
                <w:szCs w:val="20"/>
              </w:rPr>
              <w:t> mg</w:t>
            </w:r>
            <w:r w:rsidRPr="00840B3B">
              <w:rPr>
                <w:noProof/>
                <w:sz w:val="20"/>
                <w:szCs w:val="20"/>
                <w:lang w:val="bg-BG"/>
              </w:rPr>
              <w:t xml:space="preserve"> ВД) +</w:t>
            </w:r>
          </w:p>
          <w:p w14:paraId="5BC30D67" w14:textId="77777777" w:rsidR="008C49BA" w:rsidRPr="00840B3B" w:rsidRDefault="008C49BA" w:rsidP="001D4143">
            <w:pPr>
              <w:rPr>
                <w:noProof/>
                <w:sz w:val="20"/>
                <w:szCs w:val="20"/>
                <w:lang w:val="bg-BG"/>
              </w:rPr>
            </w:pPr>
            <w:r w:rsidRPr="00840B3B">
              <w:rPr>
                <w:noProof/>
                <w:sz w:val="20"/>
                <w:szCs w:val="20"/>
                <w:lang w:val="bg-BG"/>
              </w:rPr>
              <w:t>Емтрицитабин/Тенофовир дизопроксил (200</w:t>
            </w:r>
            <w:r w:rsidRPr="00840B3B">
              <w:rPr>
                <w:noProof/>
                <w:sz w:val="20"/>
                <w:szCs w:val="20"/>
              </w:rPr>
              <w:t> mg</w:t>
            </w:r>
            <w:r w:rsidRPr="00840B3B">
              <w:rPr>
                <w:noProof/>
                <w:sz w:val="20"/>
                <w:szCs w:val="20"/>
                <w:lang w:val="bg-BG"/>
              </w:rPr>
              <w:t>/</w:t>
            </w:r>
            <w:r w:rsidR="00D37098" w:rsidRPr="00840B3B">
              <w:rPr>
                <w:noProof/>
                <w:sz w:val="20"/>
                <w:szCs w:val="20"/>
                <w:lang w:val="bg-BG"/>
              </w:rPr>
              <w:t>245</w:t>
            </w:r>
            <w:r w:rsidRPr="00840B3B">
              <w:rPr>
                <w:noProof/>
                <w:sz w:val="20"/>
                <w:szCs w:val="20"/>
              </w:rPr>
              <w:t> mg</w:t>
            </w:r>
            <w:r w:rsidRPr="00840B3B">
              <w:rPr>
                <w:noProof/>
                <w:sz w:val="20"/>
                <w:szCs w:val="20"/>
                <w:lang w:val="bg-BG"/>
              </w:rPr>
              <w:t xml:space="preserve"> ВД)</w:t>
            </w:r>
            <w:r w:rsidRPr="00840B3B">
              <w:rPr>
                <w:sz w:val="20"/>
                <w:szCs w:val="20"/>
                <w:vertAlign w:val="superscript"/>
                <w:lang w:val="bg-BG"/>
              </w:rPr>
              <w:t>1</w:t>
            </w:r>
          </w:p>
        </w:tc>
        <w:tc>
          <w:tcPr>
            <w:tcW w:w="3180" w:type="dxa"/>
          </w:tcPr>
          <w:p w14:paraId="64E601A8" w14:textId="77777777" w:rsidR="008C49BA" w:rsidRPr="00840B3B" w:rsidRDefault="008C49BA" w:rsidP="001D4143">
            <w:pPr>
              <w:rPr>
                <w:sz w:val="20"/>
                <w:szCs w:val="20"/>
                <w:lang w:val="bg-BG"/>
              </w:rPr>
            </w:pPr>
            <w:r w:rsidRPr="00840B3B">
              <w:rPr>
                <w:sz w:val="20"/>
                <w:szCs w:val="20"/>
                <w:lang w:val="bg-BG"/>
              </w:rPr>
              <w:t>Ледипасвир:</w:t>
            </w:r>
          </w:p>
          <w:p w14:paraId="66DA70AE" w14:textId="77777777" w:rsidR="008C49BA" w:rsidRPr="00840B3B" w:rsidRDefault="008C49BA" w:rsidP="001D4143">
            <w:pPr>
              <w:rPr>
                <w:noProof/>
                <w:sz w:val="20"/>
                <w:szCs w:val="20"/>
                <w:lang w:val="bg-BG"/>
              </w:rPr>
            </w:pPr>
            <w:r w:rsidRPr="00840B3B">
              <w:rPr>
                <w:noProof/>
                <w:sz w:val="20"/>
                <w:szCs w:val="20"/>
              </w:rPr>
              <w:t>AUC</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 xml:space="preserve">96% </w:t>
            </w:r>
          </w:p>
          <w:p w14:paraId="6521BD91"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 xml:space="preserve">68% </w:t>
            </w:r>
          </w:p>
          <w:p w14:paraId="5A725544"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 xml:space="preserve">118% </w:t>
            </w:r>
          </w:p>
          <w:p w14:paraId="6F3DF9A0" w14:textId="77777777" w:rsidR="008C49BA" w:rsidRPr="00840B3B" w:rsidRDefault="008C49BA" w:rsidP="001D4143">
            <w:pPr>
              <w:rPr>
                <w:sz w:val="20"/>
                <w:szCs w:val="20"/>
                <w:lang w:val="bg-BG"/>
              </w:rPr>
            </w:pPr>
          </w:p>
          <w:p w14:paraId="379E6CDB" w14:textId="77777777" w:rsidR="008C49BA" w:rsidRPr="00840B3B" w:rsidRDefault="008C49BA" w:rsidP="001D4143">
            <w:pPr>
              <w:rPr>
                <w:sz w:val="20"/>
                <w:szCs w:val="20"/>
                <w:lang w:val="bg-BG"/>
              </w:rPr>
            </w:pPr>
            <w:r w:rsidRPr="00840B3B">
              <w:rPr>
                <w:sz w:val="20"/>
                <w:szCs w:val="20"/>
                <w:lang w:val="bg-BG"/>
              </w:rPr>
              <w:t>Софосбувир:</w:t>
            </w:r>
          </w:p>
          <w:p w14:paraId="53C2DF9B" w14:textId="77777777" w:rsidR="008C49BA" w:rsidRPr="00840B3B" w:rsidRDefault="008C49BA" w:rsidP="001D4143">
            <w:pPr>
              <w:rPr>
                <w:noProof/>
                <w:sz w:val="20"/>
                <w:szCs w:val="20"/>
                <w:lang w:val="bg-BG"/>
              </w:rPr>
            </w:pPr>
            <w:r w:rsidRPr="00840B3B">
              <w:rPr>
                <w:noProof/>
                <w:sz w:val="20"/>
                <w:szCs w:val="20"/>
              </w:rPr>
              <w:t>AUC</w:t>
            </w:r>
            <w:r w:rsidRPr="00840B3B">
              <w:rPr>
                <w:noProof/>
                <w:sz w:val="20"/>
                <w:szCs w:val="20"/>
                <w:lang w:val="bg-BG"/>
              </w:rPr>
              <w:t>: ↔</w:t>
            </w:r>
          </w:p>
          <w:p w14:paraId="7609132C"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55318554" w14:textId="77777777" w:rsidR="008C49BA" w:rsidRPr="00840B3B" w:rsidRDefault="008C49BA" w:rsidP="001D4143">
            <w:pPr>
              <w:keepNext/>
              <w:keepLines/>
              <w:rPr>
                <w:sz w:val="20"/>
                <w:szCs w:val="20"/>
                <w:lang w:val="bg-BG"/>
              </w:rPr>
            </w:pPr>
          </w:p>
          <w:p w14:paraId="67D4DB94" w14:textId="77777777" w:rsidR="008C49BA" w:rsidRPr="00840B3B" w:rsidRDefault="008C49BA" w:rsidP="001D4143">
            <w:pPr>
              <w:rPr>
                <w:noProof/>
                <w:sz w:val="20"/>
                <w:szCs w:val="20"/>
                <w:lang w:val="bg-BG"/>
              </w:rPr>
            </w:pPr>
            <w:r w:rsidRPr="00840B3B">
              <w:rPr>
                <w:noProof/>
                <w:sz w:val="20"/>
                <w:szCs w:val="20"/>
              </w:rPr>
              <w:t>GS</w:t>
            </w:r>
            <w:r w:rsidRPr="00840B3B">
              <w:rPr>
                <w:noProof/>
                <w:sz w:val="20"/>
                <w:szCs w:val="20"/>
                <w:lang w:val="bg-BG"/>
              </w:rPr>
              <w:noBreakHyphen/>
              <w:t>331007</w:t>
            </w:r>
            <w:r w:rsidRPr="00840B3B">
              <w:rPr>
                <w:sz w:val="20"/>
                <w:szCs w:val="20"/>
                <w:vertAlign w:val="superscript"/>
                <w:lang w:val="bg-BG"/>
              </w:rPr>
              <w:t>2</w:t>
            </w:r>
            <w:r w:rsidRPr="00840B3B">
              <w:rPr>
                <w:noProof/>
                <w:sz w:val="20"/>
                <w:szCs w:val="20"/>
                <w:lang w:val="bg-BG"/>
              </w:rPr>
              <w:t>:</w:t>
            </w:r>
          </w:p>
          <w:p w14:paraId="6BF8A477" w14:textId="77777777" w:rsidR="008C49BA" w:rsidRPr="00840B3B" w:rsidRDefault="008C49BA" w:rsidP="001D4143">
            <w:pPr>
              <w:rPr>
                <w:noProof/>
                <w:sz w:val="20"/>
                <w:szCs w:val="20"/>
                <w:lang w:val="bg-BG"/>
              </w:rPr>
            </w:pPr>
            <w:r w:rsidRPr="00840B3B">
              <w:rPr>
                <w:noProof/>
                <w:sz w:val="20"/>
                <w:szCs w:val="20"/>
              </w:rPr>
              <w:t>AUC</w:t>
            </w:r>
            <w:r w:rsidRPr="00840B3B">
              <w:rPr>
                <w:noProof/>
                <w:sz w:val="20"/>
                <w:szCs w:val="20"/>
                <w:lang w:val="bg-BG"/>
              </w:rPr>
              <w:t>: ↔</w:t>
            </w:r>
          </w:p>
          <w:p w14:paraId="3CCA520E"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38BAC16C"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 xml:space="preserve">42% </w:t>
            </w:r>
          </w:p>
          <w:p w14:paraId="6F9B1A02" w14:textId="77777777" w:rsidR="008C49BA" w:rsidRPr="00840B3B" w:rsidRDefault="008C49BA" w:rsidP="001D4143">
            <w:pPr>
              <w:rPr>
                <w:noProof/>
                <w:sz w:val="20"/>
                <w:szCs w:val="20"/>
                <w:lang w:val="bg-BG"/>
              </w:rPr>
            </w:pPr>
          </w:p>
          <w:p w14:paraId="2C41AD66" w14:textId="77777777" w:rsidR="008C49BA" w:rsidRPr="00840B3B" w:rsidRDefault="008C49BA" w:rsidP="001D4143">
            <w:pPr>
              <w:rPr>
                <w:noProof/>
                <w:sz w:val="20"/>
                <w:szCs w:val="20"/>
                <w:lang w:val="bg-BG"/>
              </w:rPr>
            </w:pPr>
            <w:r w:rsidRPr="00840B3B">
              <w:rPr>
                <w:noProof/>
                <w:sz w:val="20"/>
                <w:szCs w:val="20"/>
                <w:lang w:val="bg-BG"/>
              </w:rPr>
              <w:t>Атазанавир:</w:t>
            </w:r>
          </w:p>
          <w:p w14:paraId="6EA5E078" w14:textId="77777777" w:rsidR="008C49BA" w:rsidRPr="00840B3B" w:rsidRDefault="008C49BA" w:rsidP="001D4143">
            <w:pPr>
              <w:rPr>
                <w:noProof/>
                <w:sz w:val="20"/>
                <w:szCs w:val="20"/>
                <w:lang w:val="bg-BG"/>
              </w:rPr>
            </w:pPr>
            <w:r w:rsidRPr="00840B3B">
              <w:rPr>
                <w:noProof/>
                <w:sz w:val="20"/>
                <w:szCs w:val="20"/>
              </w:rPr>
              <w:t>AUC</w:t>
            </w:r>
            <w:r w:rsidRPr="00840B3B">
              <w:rPr>
                <w:noProof/>
                <w:sz w:val="20"/>
                <w:szCs w:val="20"/>
                <w:lang w:val="bg-BG"/>
              </w:rPr>
              <w:t>: ↔</w:t>
            </w:r>
          </w:p>
          <w:p w14:paraId="6CA14132"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014F00B2"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 xml:space="preserve">63% </w:t>
            </w:r>
          </w:p>
          <w:p w14:paraId="4EDA64EF" w14:textId="77777777" w:rsidR="008C49BA" w:rsidRPr="00840B3B" w:rsidRDefault="008C49BA" w:rsidP="001D4143">
            <w:pPr>
              <w:rPr>
                <w:noProof/>
                <w:sz w:val="20"/>
                <w:szCs w:val="20"/>
                <w:lang w:val="bg-BG"/>
              </w:rPr>
            </w:pPr>
          </w:p>
          <w:p w14:paraId="2B5F0E7A" w14:textId="77777777" w:rsidR="008C49BA" w:rsidRPr="00840B3B" w:rsidRDefault="008C49BA" w:rsidP="001D4143">
            <w:pPr>
              <w:rPr>
                <w:noProof/>
                <w:sz w:val="20"/>
                <w:szCs w:val="20"/>
                <w:lang w:val="bg-BG"/>
              </w:rPr>
            </w:pPr>
            <w:r w:rsidRPr="00840B3B">
              <w:rPr>
                <w:noProof/>
                <w:sz w:val="20"/>
                <w:szCs w:val="20"/>
                <w:lang w:val="bg-BG"/>
              </w:rPr>
              <w:t>Ритонавир:</w:t>
            </w:r>
          </w:p>
          <w:p w14:paraId="78BB219A" w14:textId="77777777" w:rsidR="008C49BA" w:rsidRPr="00840B3B" w:rsidRDefault="008C49BA" w:rsidP="001D4143">
            <w:pPr>
              <w:rPr>
                <w:noProof/>
                <w:sz w:val="20"/>
                <w:szCs w:val="20"/>
                <w:lang w:val="bg-BG"/>
              </w:rPr>
            </w:pPr>
            <w:r w:rsidRPr="00840B3B">
              <w:rPr>
                <w:noProof/>
                <w:sz w:val="20"/>
                <w:szCs w:val="20"/>
              </w:rPr>
              <w:t>AUC</w:t>
            </w:r>
            <w:r w:rsidRPr="00840B3B">
              <w:rPr>
                <w:noProof/>
                <w:sz w:val="20"/>
                <w:szCs w:val="20"/>
                <w:lang w:val="bg-BG"/>
              </w:rPr>
              <w:t>: ↔</w:t>
            </w:r>
          </w:p>
          <w:p w14:paraId="3E05157E"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6416690C"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r w:rsidR="000C2187" w:rsidRPr="00840B3B">
              <w:rPr>
                <w:noProof/>
                <w:sz w:val="20"/>
                <w:szCs w:val="20"/>
                <w:lang w:val="bg-BG"/>
              </w:rPr>
              <w:t xml:space="preserve"> </w:t>
            </w:r>
            <w:r w:rsidRPr="00840B3B">
              <w:rPr>
                <w:noProof/>
                <w:sz w:val="20"/>
                <w:szCs w:val="20"/>
                <w:lang w:val="bg-BG"/>
              </w:rPr>
              <w:t xml:space="preserve">45% </w:t>
            </w:r>
          </w:p>
          <w:p w14:paraId="4AC8EF3D" w14:textId="77777777" w:rsidR="008C49BA" w:rsidRPr="00840B3B" w:rsidRDefault="008C49BA" w:rsidP="001D4143">
            <w:pPr>
              <w:rPr>
                <w:noProof/>
                <w:sz w:val="20"/>
                <w:szCs w:val="20"/>
                <w:lang w:val="bg-BG"/>
              </w:rPr>
            </w:pPr>
          </w:p>
          <w:p w14:paraId="198ED6FF" w14:textId="77777777" w:rsidR="008C49BA" w:rsidRPr="00840B3B" w:rsidRDefault="008C49BA" w:rsidP="001D4143">
            <w:pPr>
              <w:rPr>
                <w:noProof/>
                <w:sz w:val="20"/>
                <w:szCs w:val="20"/>
                <w:lang w:val="bg-BG"/>
              </w:rPr>
            </w:pPr>
            <w:r w:rsidRPr="00840B3B">
              <w:rPr>
                <w:noProof/>
                <w:sz w:val="20"/>
                <w:szCs w:val="20"/>
                <w:lang w:val="bg-BG"/>
              </w:rPr>
              <w:t>Емтрицитабин:</w:t>
            </w:r>
          </w:p>
          <w:p w14:paraId="17DAB454" w14:textId="77777777" w:rsidR="008C49BA" w:rsidRPr="00840B3B" w:rsidRDefault="008C49BA" w:rsidP="001D4143">
            <w:pPr>
              <w:rPr>
                <w:noProof/>
                <w:sz w:val="20"/>
                <w:szCs w:val="20"/>
                <w:lang w:val="bg-BG"/>
              </w:rPr>
            </w:pPr>
            <w:r w:rsidRPr="00840B3B">
              <w:rPr>
                <w:noProof/>
                <w:sz w:val="20"/>
                <w:szCs w:val="20"/>
              </w:rPr>
              <w:t>AUC</w:t>
            </w:r>
            <w:r w:rsidRPr="00840B3B">
              <w:rPr>
                <w:noProof/>
                <w:sz w:val="20"/>
                <w:szCs w:val="20"/>
                <w:lang w:val="bg-BG"/>
              </w:rPr>
              <w:t>: ↔</w:t>
            </w:r>
          </w:p>
          <w:p w14:paraId="3C44BD21"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341860D3" w14:textId="77777777" w:rsidR="008C49BA" w:rsidRPr="00840B3B" w:rsidRDefault="008C49BA" w:rsidP="001D4143">
            <w:pPr>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p>
          <w:p w14:paraId="26473D38" w14:textId="77777777" w:rsidR="008C49BA" w:rsidRPr="00840B3B" w:rsidRDefault="008C49BA" w:rsidP="001D4143">
            <w:pPr>
              <w:ind w:firstLine="567"/>
              <w:rPr>
                <w:sz w:val="20"/>
                <w:szCs w:val="20"/>
                <w:lang w:val="bg-BG"/>
              </w:rPr>
            </w:pPr>
          </w:p>
          <w:p w14:paraId="16045A86" w14:textId="77777777" w:rsidR="008C49BA" w:rsidRPr="00840B3B" w:rsidRDefault="008C49BA" w:rsidP="001D4143">
            <w:pPr>
              <w:rPr>
                <w:noProof/>
                <w:sz w:val="20"/>
                <w:szCs w:val="20"/>
                <w:lang w:val="bg-BG"/>
              </w:rPr>
            </w:pPr>
            <w:r w:rsidRPr="00840B3B">
              <w:rPr>
                <w:noProof/>
                <w:sz w:val="20"/>
                <w:szCs w:val="20"/>
                <w:lang w:val="bg-BG"/>
              </w:rPr>
              <w:t>Тенофовир:</w:t>
            </w:r>
          </w:p>
          <w:p w14:paraId="40117D9A" w14:textId="77777777" w:rsidR="008C49BA" w:rsidRPr="00840B3B" w:rsidRDefault="008C49BA" w:rsidP="001D4143">
            <w:pPr>
              <w:rPr>
                <w:noProof/>
                <w:sz w:val="20"/>
                <w:szCs w:val="20"/>
                <w:lang w:val="bg-BG"/>
              </w:rPr>
            </w:pPr>
            <w:r w:rsidRPr="00840B3B">
              <w:rPr>
                <w:noProof/>
                <w:sz w:val="20"/>
                <w:szCs w:val="20"/>
              </w:rPr>
              <w:t>AUC</w:t>
            </w:r>
            <w:r w:rsidRPr="00840B3B">
              <w:rPr>
                <w:noProof/>
                <w:sz w:val="20"/>
                <w:szCs w:val="20"/>
                <w:lang w:val="bg-BG"/>
              </w:rPr>
              <w:t>: ↔</w:t>
            </w:r>
          </w:p>
          <w:p w14:paraId="7A0C5C40" w14:textId="77777777" w:rsidR="008C49BA" w:rsidRPr="00840B3B" w:rsidRDefault="008C49BA" w:rsidP="001D4143">
            <w:pPr>
              <w:rPr>
                <w:noProof/>
                <w:sz w:val="20"/>
                <w:szCs w:val="20"/>
              </w:rPr>
            </w:pPr>
            <w:r w:rsidRPr="00840B3B">
              <w:rPr>
                <w:noProof/>
                <w:sz w:val="20"/>
                <w:szCs w:val="20"/>
              </w:rPr>
              <w:t>C</w:t>
            </w:r>
            <w:r w:rsidRPr="00840B3B">
              <w:rPr>
                <w:noProof/>
                <w:sz w:val="20"/>
                <w:szCs w:val="20"/>
                <w:vertAlign w:val="subscript"/>
              </w:rPr>
              <w:t>max</w:t>
            </w:r>
            <w:r w:rsidRPr="00840B3B">
              <w:rPr>
                <w:noProof/>
                <w:sz w:val="20"/>
                <w:szCs w:val="20"/>
              </w:rPr>
              <w:t>: ↑</w:t>
            </w:r>
            <w:r w:rsidR="000C2187" w:rsidRPr="00840B3B">
              <w:rPr>
                <w:noProof/>
                <w:sz w:val="20"/>
                <w:szCs w:val="20"/>
              </w:rPr>
              <w:t xml:space="preserve"> </w:t>
            </w:r>
            <w:r w:rsidRPr="00840B3B">
              <w:rPr>
                <w:noProof/>
                <w:sz w:val="20"/>
                <w:szCs w:val="20"/>
              </w:rPr>
              <w:t xml:space="preserve">47% </w:t>
            </w:r>
          </w:p>
          <w:p w14:paraId="473C0540" w14:textId="77777777" w:rsidR="008C49BA" w:rsidRPr="00840B3B" w:rsidRDefault="008C49BA" w:rsidP="001D4143">
            <w:pPr>
              <w:rPr>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rPr>
              <w:t>: ↑</w:t>
            </w:r>
            <w:r w:rsidR="000C2187" w:rsidRPr="00840B3B">
              <w:rPr>
                <w:noProof/>
                <w:sz w:val="20"/>
                <w:szCs w:val="20"/>
              </w:rPr>
              <w:t xml:space="preserve"> </w:t>
            </w:r>
            <w:r w:rsidRPr="00840B3B">
              <w:rPr>
                <w:noProof/>
                <w:sz w:val="20"/>
                <w:szCs w:val="20"/>
              </w:rPr>
              <w:t xml:space="preserve">47% </w:t>
            </w:r>
          </w:p>
        </w:tc>
        <w:tc>
          <w:tcPr>
            <w:tcW w:w="3260" w:type="dxa"/>
          </w:tcPr>
          <w:p w14:paraId="18974D76" w14:textId="23ACA635" w:rsidR="008C49BA" w:rsidRPr="00840B3B" w:rsidRDefault="008C49BA" w:rsidP="00840B3B">
            <w:pPr>
              <w:rPr>
                <w:sz w:val="20"/>
                <w:szCs w:val="20"/>
                <w:lang w:val="bg-BG"/>
              </w:rPr>
            </w:pPr>
            <w:r w:rsidRPr="00840B3B">
              <w:rPr>
                <w:sz w:val="20"/>
                <w:szCs w:val="20"/>
                <w:lang w:val="bg-BG"/>
              </w:rPr>
              <w:t xml:space="preserve">Повишените концентрации на тенофовир в плазмата в резултат на едновременното приложение със тенофовир дизопроксил и ледипасвир/софосбувир и атазанавир/ритонавир може да повиши нежеланите реакции, свързани с тенофовир дизопроксил, включително бъбречни увреждания. Безопасността на тенофовир дизопроксил, при приложението му едновременно с ледипасвир/софосбувир и фармакокинетичен </w:t>
            </w:r>
            <w:r w:rsidR="00787930" w:rsidRPr="00840B3B">
              <w:rPr>
                <w:sz w:val="20"/>
                <w:szCs w:val="20"/>
                <w:lang w:val="bg-BG"/>
              </w:rPr>
              <w:t>енхансер</w:t>
            </w:r>
            <w:r w:rsidRPr="00840B3B">
              <w:rPr>
                <w:sz w:val="20"/>
                <w:szCs w:val="20"/>
                <w:lang w:val="bg-BG"/>
              </w:rPr>
              <w:t xml:space="preserve"> (например ритонавир или кобицистат) не е установена.</w:t>
            </w:r>
          </w:p>
          <w:p w14:paraId="7F837484" w14:textId="77777777" w:rsidR="008C49BA" w:rsidRPr="00840B3B" w:rsidRDefault="008C49BA" w:rsidP="001D4143">
            <w:pPr>
              <w:rPr>
                <w:sz w:val="20"/>
                <w:szCs w:val="20"/>
                <w:lang w:val="bg-BG"/>
              </w:rPr>
            </w:pPr>
          </w:p>
          <w:p w14:paraId="7119E52F" w14:textId="77777777" w:rsidR="008C49BA" w:rsidRPr="00840B3B" w:rsidRDefault="008C49BA" w:rsidP="001D4143">
            <w:pPr>
              <w:rPr>
                <w:sz w:val="20"/>
                <w:szCs w:val="20"/>
                <w:lang w:val="bg-BG"/>
              </w:rPr>
            </w:pPr>
            <w:r w:rsidRPr="00840B3B">
              <w:rPr>
                <w:sz w:val="20"/>
                <w:szCs w:val="20"/>
                <w:lang w:val="bg-BG"/>
              </w:rPr>
              <w:t>Комбинацията трябва да се използва внимателно с често проследяване на бъбречната функция, ако няма други налични алтернативи (вижте точка 4.4).</w:t>
            </w:r>
          </w:p>
        </w:tc>
      </w:tr>
      <w:tr w:rsidR="008C49BA" w:rsidRPr="009E27ED" w14:paraId="25C6DC60"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30D1C844" w14:textId="77777777" w:rsidR="008C49BA" w:rsidRPr="00840B3B" w:rsidRDefault="008C49BA" w:rsidP="001D4143">
            <w:pPr>
              <w:rPr>
                <w:noProof/>
                <w:sz w:val="20"/>
                <w:szCs w:val="20"/>
                <w:lang w:val="bg-BG"/>
              </w:rPr>
            </w:pPr>
            <w:r w:rsidRPr="00840B3B">
              <w:rPr>
                <w:noProof/>
                <w:sz w:val="20"/>
                <w:szCs w:val="20"/>
                <w:lang w:val="bg-BG"/>
              </w:rPr>
              <w:lastRenderedPageBreak/>
              <w:t>Ледипасвир/Софосбувир</w:t>
            </w:r>
          </w:p>
          <w:p w14:paraId="7AFCA92C" w14:textId="77777777" w:rsidR="008C49BA" w:rsidRPr="00840B3B" w:rsidRDefault="008C49BA" w:rsidP="001D4143">
            <w:pPr>
              <w:rPr>
                <w:noProof/>
                <w:sz w:val="20"/>
                <w:szCs w:val="20"/>
                <w:lang w:val="bg-BG"/>
              </w:rPr>
            </w:pPr>
            <w:r w:rsidRPr="00840B3B">
              <w:rPr>
                <w:noProof/>
                <w:sz w:val="20"/>
                <w:szCs w:val="20"/>
                <w:lang w:val="bg-BG"/>
              </w:rPr>
              <w:t>(90 mg/400 mg ВД) +</w:t>
            </w:r>
          </w:p>
          <w:p w14:paraId="49F30055" w14:textId="77777777" w:rsidR="008C49BA" w:rsidRPr="00840B3B" w:rsidRDefault="008C49BA" w:rsidP="001D4143">
            <w:pPr>
              <w:rPr>
                <w:noProof/>
                <w:sz w:val="20"/>
                <w:szCs w:val="20"/>
                <w:lang w:val="bg-BG"/>
              </w:rPr>
            </w:pPr>
            <w:r w:rsidRPr="00840B3B">
              <w:rPr>
                <w:noProof/>
                <w:sz w:val="20"/>
                <w:szCs w:val="20"/>
                <w:lang w:val="bg-BG"/>
              </w:rPr>
              <w:t>Дарунавир/Ритонавир</w:t>
            </w:r>
          </w:p>
          <w:p w14:paraId="0A60A6C2" w14:textId="77777777" w:rsidR="008C49BA" w:rsidRPr="00840B3B" w:rsidRDefault="008C49BA" w:rsidP="001D4143">
            <w:pPr>
              <w:rPr>
                <w:noProof/>
                <w:sz w:val="20"/>
                <w:szCs w:val="20"/>
                <w:lang w:val="bg-BG"/>
              </w:rPr>
            </w:pPr>
            <w:r w:rsidRPr="00840B3B">
              <w:rPr>
                <w:noProof/>
                <w:sz w:val="20"/>
                <w:szCs w:val="20"/>
                <w:lang w:val="bg-BG"/>
              </w:rPr>
              <w:t>(800</w:t>
            </w:r>
            <w:r w:rsidR="000C2187" w:rsidRPr="00840B3B">
              <w:rPr>
                <w:noProof/>
                <w:sz w:val="20"/>
                <w:szCs w:val="20"/>
                <w:lang w:val="bg-BG"/>
              </w:rPr>
              <w:t> </w:t>
            </w:r>
            <w:r w:rsidRPr="00840B3B">
              <w:rPr>
                <w:noProof/>
                <w:sz w:val="20"/>
                <w:szCs w:val="20"/>
                <w:lang w:val="bg-BG"/>
              </w:rPr>
              <w:t>mg ВД/100 mg ВД)+</w:t>
            </w:r>
          </w:p>
          <w:p w14:paraId="38EA06D7" w14:textId="77777777" w:rsidR="008C49BA" w:rsidRPr="00840B3B" w:rsidRDefault="008C49BA" w:rsidP="001D4143">
            <w:pPr>
              <w:rPr>
                <w:noProof/>
                <w:sz w:val="20"/>
                <w:szCs w:val="20"/>
                <w:lang w:val="bg-BG"/>
              </w:rPr>
            </w:pPr>
            <w:r w:rsidRPr="00840B3B">
              <w:rPr>
                <w:noProof/>
                <w:sz w:val="20"/>
                <w:szCs w:val="20"/>
                <w:lang w:val="bg-BG"/>
              </w:rPr>
              <w:t>Емтрицитабин/Тенофовир дизопроксил (200 mg/</w:t>
            </w:r>
            <w:r w:rsidR="00D37098" w:rsidRPr="00840B3B">
              <w:rPr>
                <w:noProof/>
                <w:sz w:val="20"/>
                <w:szCs w:val="20"/>
                <w:lang w:val="bg-BG"/>
              </w:rPr>
              <w:t>245</w:t>
            </w:r>
            <w:r w:rsidRPr="00840B3B">
              <w:rPr>
                <w:noProof/>
                <w:sz w:val="20"/>
                <w:szCs w:val="20"/>
                <w:lang w:val="bg-BG"/>
              </w:rPr>
              <w:t> mg ВД)</w:t>
            </w:r>
            <w:r w:rsidRPr="00840B3B">
              <w:rPr>
                <w:noProof/>
                <w:sz w:val="20"/>
                <w:szCs w:val="20"/>
                <w:vertAlign w:val="superscript"/>
                <w:lang w:val="bg-BG"/>
              </w:rPr>
              <w:t>1</w:t>
            </w:r>
          </w:p>
        </w:tc>
        <w:tc>
          <w:tcPr>
            <w:tcW w:w="3180" w:type="dxa"/>
            <w:tcBorders>
              <w:top w:val="single" w:sz="4" w:space="0" w:color="auto"/>
              <w:left w:val="single" w:sz="4" w:space="0" w:color="auto"/>
              <w:bottom w:val="single" w:sz="4" w:space="0" w:color="auto"/>
              <w:right w:val="single" w:sz="4" w:space="0" w:color="auto"/>
            </w:tcBorders>
          </w:tcPr>
          <w:p w14:paraId="05153FF3" w14:textId="77777777" w:rsidR="008C49BA" w:rsidRPr="00840B3B" w:rsidRDefault="008C49BA" w:rsidP="001D4143">
            <w:pPr>
              <w:rPr>
                <w:sz w:val="20"/>
                <w:szCs w:val="20"/>
                <w:lang w:val="bg-BG"/>
              </w:rPr>
            </w:pPr>
            <w:r w:rsidRPr="00840B3B">
              <w:rPr>
                <w:sz w:val="20"/>
                <w:szCs w:val="20"/>
                <w:lang w:val="bg-BG"/>
              </w:rPr>
              <w:t>Ледипасвир:</w:t>
            </w:r>
          </w:p>
          <w:p w14:paraId="1B42F897" w14:textId="77777777" w:rsidR="008C49BA" w:rsidRPr="00840B3B" w:rsidRDefault="008C49BA" w:rsidP="001D4143">
            <w:pPr>
              <w:rPr>
                <w:sz w:val="20"/>
                <w:szCs w:val="20"/>
                <w:lang w:val="bg-BG"/>
              </w:rPr>
            </w:pPr>
            <w:r w:rsidRPr="00840B3B">
              <w:rPr>
                <w:sz w:val="20"/>
                <w:szCs w:val="20"/>
                <w:lang w:val="bg-BG"/>
              </w:rPr>
              <w:t>AUC: ↔</w:t>
            </w:r>
          </w:p>
          <w:p w14:paraId="73476BE1"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16028B54"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7AA7E144" w14:textId="77777777" w:rsidR="008C49BA" w:rsidRPr="00840B3B" w:rsidRDefault="008C49BA" w:rsidP="001D4143">
            <w:pPr>
              <w:rPr>
                <w:sz w:val="20"/>
                <w:szCs w:val="20"/>
                <w:lang w:val="bg-BG"/>
              </w:rPr>
            </w:pPr>
          </w:p>
          <w:p w14:paraId="1579E00C" w14:textId="77777777" w:rsidR="008C49BA" w:rsidRPr="00840B3B" w:rsidRDefault="008C49BA" w:rsidP="001D4143">
            <w:pPr>
              <w:rPr>
                <w:sz w:val="20"/>
                <w:szCs w:val="20"/>
                <w:lang w:val="bg-BG"/>
              </w:rPr>
            </w:pPr>
            <w:r w:rsidRPr="00840B3B">
              <w:rPr>
                <w:sz w:val="20"/>
                <w:szCs w:val="20"/>
                <w:lang w:val="bg-BG"/>
              </w:rPr>
              <w:t>Софосбувир:</w:t>
            </w:r>
          </w:p>
          <w:p w14:paraId="7F94E706" w14:textId="77777777" w:rsidR="008C49BA" w:rsidRPr="00840B3B" w:rsidRDefault="008C49BA" w:rsidP="001D4143">
            <w:pPr>
              <w:rPr>
                <w:sz w:val="20"/>
                <w:szCs w:val="20"/>
                <w:lang w:val="bg-BG"/>
              </w:rPr>
            </w:pPr>
            <w:r w:rsidRPr="00840B3B">
              <w:rPr>
                <w:sz w:val="20"/>
                <w:szCs w:val="20"/>
                <w:lang w:val="bg-BG"/>
              </w:rPr>
              <w:t>AUC: ↓</w:t>
            </w:r>
            <w:r w:rsidR="009E13C2" w:rsidRPr="00840B3B">
              <w:rPr>
                <w:sz w:val="20"/>
                <w:szCs w:val="20"/>
                <w:lang w:val="bg-BG"/>
              </w:rPr>
              <w:t xml:space="preserve"> </w:t>
            </w:r>
            <w:r w:rsidRPr="00840B3B">
              <w:rPr>
                <w:sz w:val="20"/>
                <w:szCs w:val="20"/>
                <w:lang w:val="bg-BG"/>
              </w:rPr>
              <w:t xml:space="preserve">27% </w:t>
            </w:r>
          </w:p>
          <w:p w14:paraId="0E6FDA01"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r w:rsidR="009E13C2" w:rsidRPr="00840B3B">
              <w:rPr>
                <w:sz w:val="20"/>
                <w:szCs w:val="20"/>
                <w:lang w:val="bg-BG"/>
              </w:rPr>
              <w:t xml:space="preserve"> </w:t>
            </w:r>
            <w:r w:rsidRPr="00840B3B">
              <w:rPr>
                <w:sz w:val="20"/>
                <w:szCs w:val="20"/>
                <w:lang w:val="bg-BG"/>
              </w:rPr>
              <w:t xml:space="preserve">37% </w:t>
            </w:r>
          </w:p>
          <w:p w14:paraId="740AFF8C" w14:textId="77777777" w:rsidR="008C49BA" w:rsidRPr="00840B3B" w:rsidRDefault="008C49BA" w:rsidP="001D4143">
            <w:pPr>
              <w:rPr>
                <w:sz w:val="20"/>
                <w:szCs w:val="20"/>
                <w:lang w:val="bg-BG"/>
              </w:rPr>
            </w:pPr>
          </w:p>
          <w:p w14:paraId="64FA9DFC" w14:textId="77777777" w:rsidR="008C49BA" w:rsidRPr="00840B3B" w:rsidRDefault="008C49BA" w:rsidP="001D4143">
            <w:pPr>
              <w:rPr>
                <w:sz w:val="20"/>
                <w:szCs w:val="20"/>
                <w:lang w:val="bg-BG"/>
              </w:rPr>
            </w:pPr>
            <w:r w:rsidRPr="00840B3B">
              <w:rPr>
                <w:sz w:val="20"/>
                <w:szCs w:val="20"/>
                <w:lang w:val="bg-BG"/>
              </w:rPr>
              <w:t>GS</w:t>
            </w:r>
            <w:r w:rsidRPr="00840B3B">
              <w:rPr>
                <w:sz w:val="20"/>
                <w:szCs w:val="20"/>
                <w:lang w:val="bg-BG"/>
              </w:rPr>
              <w:noBreakHyphen/>
              <w:t>331007</w:t>
            </w:r>
            <w:r w:rsidRPr="00840B3B">
              <w:rPr>
                <w:sz w:val="20"/>
                <w:szCs w:val="20"/>
                <w:vertAlign w:val="superscript"/>
                <w:lang w:val="bg-BG"/>
              </w:rPr>
              <w:t>2</w:t>
            </w:r>
            <w:r w:rsidRPr="00840B3B">
              <w:rPr>
                <w:sz w:val="20"/>
                <w:szCs w:val="20"/>
                <w:lang w:val="bg-BG"/>
              </w:rPr>
              <w:t>:</w:t>
            </w:r>
          </w:p>
          <w:p w14:paraId="7D8BBDC3" w14:textId="77777777" w:rsidR="008C49BA" w:rsidRPr="00840B3B" w:rsidRDefault="008C49BA" w:rsidP="001D4143">
            <w:pPr>
              <w:rPr>
                <w:sz w:val="20"/>
                <w:szCs w:val="20"/>
                <w:lang w:val="bg-BG"/>
              </w:rPr>
            </w:pPr>
            <w:r w:rsidRPr="00840B3B">
              <w:rPr>
                <w:sz w:val="20"/>
                <w:szCs w:val="20"/>
                <w:lang w:val="bg-BG"/>
              </w:rPr>
              <w:t>AUC: ↔</w:t>
            </w:r>
          </w:p>
          <w:p w14:paraId="74FBCD49"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7AFF55A3"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3085529D" w14:textId="77777777" w:rsidR="008C49BA" w:rsidRPr="00840B3B" w:rsidRDefault="008C49BA" w:rsidP="001D4143">
            <w:pPr>
              <w:rPr>
                <w:sz w:val="20"/>
                <w:szCs w:val="20"/>
                <w:lang w:val="bg-BG"/>
              </w:rPr>
            </w:pPr>
          </w:p>
          <w:p w14:paraId="05BF2961" w14:textId="77777777" w:rsidR="008C49BA" w:rsidRPr="00840B3B" w:rsidRDefault="008C49BA" w:rsidP="001D4143">
            <w:pPr>
              <w:rPr>
                <w:sz w:val="20"/>
                <w:szCs w:val="20"/>
                <w:lang w:val="bg-BG"/>
              </w:rPr>
            </w:pPr>
            <w:r w:rsidRPr="00840B3B">
              <w:rPr>
                <w:sz w:val="20"/>
                <w:szCs w:val="20"/>
                <w:lang w:val="bg-BG"/>
              </w:rPr>
              <w:t>Дарунавир:</w:t>
            </w:r>
          </w:p>
          <w:p w14:paraId="11A327A3" w14:textId="77777777" w:rsidR="008C49BA" w:rsidRPr="00840B3B" w:rsidRDefault="008C49BA" w:rsidP="001D4143">
            <w:pPr>
              <w:rPr>
                <w:sz w:val="20"/>
                <w:szCs w:val="20"/>
                <w:lang w:val="bg-BG"/>
              </w:rPr>
            </w:pPr>
            <w:r w:rsidRPr="00840B3B">
              <w:rPr>
                <w:sz w:val="20"/>
                <w:szCs w:val="20"/>
                <w:lang w:val="bg-BG"/>
              </w:rPr>
              <w:t>AUC: ↔</w:t>
            </w:r>
          </w:p>
          <w:p w14:paraId="3B3450F0"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6111CDEB"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03159C32" w14:textId="77777777" w:rsidR="008C49BA" w:rsidRPr="00840B3B" w:rsidRDefault="008C49BA" w:rsidP="001D4143">
            <w:pPr>
              <w:rPr>
                <w:sz w:val="20"/>
                <w:szCs w:val="20"/>
                <w:lang w:val="bg-BG"/>
              </w:rPr>
            </w:pPr>
          </w:p>
          <w:p w14:paraId="6F15EC40" w14:textId="77777777" w:rsidR="008C49BA" w:rsidRPr="00840B3B" w:rsidRDefault="008C49BA" w:rsidP="001D4143">
            <w:pPr>
              <w:rPr>
                <w:sz w:val="20"/>
                <w:szCs w:val="20"/>
                <w:lang w:val="bg-BG"/>
              </w:rPr>
            </w:pPr>
            <w:r w:rsidRPr="00840B3B">
              <w:rPr>
                <w:sz w:val="20"/>
                <w:szCs w:val="20"/>
                <w:lang w:val="bg-BG"/>
              </w:rPr>
              <w:t>Ритонавир:</w:t>
            </w:r>
          </w:p>
          <w:p w14:paraId="37153509" w14:textId="77777777" w:rsidR="008C49BA" w:rsidRPr="00840B3B" w:rsidRDefault="008C49BA" w:rsidP="001D4143">
            <w:pPr>
              <w:rPr>
                <w:sz w:val="20"/>
                <w:szCs w:val="20"/>
                <w:lang w:val="bg-BG"/>
              </w:rPr>
            </w:pPr>
            <w:r w:rsidRPr="00840B3B">
              <w:rPr>
                <w:sz w:val="20"/>
                <w:szCs w:val="20"/>
                <w:lang w:val="bg-BG"/>
              </w:rPr>
              <w:t>AUC: ↔</w:t>
            </w:r>
          </w:p>
          <w:p w14:paraId="43A06652"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7B823FA3"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r w:rsidR="00B5151A" w:rsidRPr="00840B3B">
              <w:rPr>
                <w:sz w:val="20"/>
                <w:szCs w:val="20"/>
                <w:lang w:val="bg-BG"/>
              </w:rPr>
              <w:t xml:space="preserve"> </w:t>
            </w:r>
            <w:r w:rsidRPr="00840B3B">
              <w:rPr>
                <w:sz w:val="20"/>
                <w:szCs w:val="20"/>
                <w:lang w:val="bg-BG"/>
              </w:rPr>
              <w:t>48%</w:t>
            </w:r>
          </w:p>
          <w:p w14:paraId="4ED046FA" w14:textId="77777777" w:rsidR="008C49BA" w:rsidRPr="00840B3B" w:rsidRDefault="008C49BA" w:rsidP="001D4143">
            <w:pPr>
              <w:rPr>
                <w:sz w:val="20"/>
                <w:szCs w:val="20"/>
                <w:lang w:val="bg-BG"/>
              </w:rPr>
            </w:pPr>
          </w:p>
          <w:p w14:paraId="273FBAEA" w14:textId="77777777" w:rsidR="008C49BA" w:rsidRPr="00840B3B" w:rsidRDefault="008C49BA" w:rsidP="001D4143">
            <w:pPr>
              <w:rPr>
                <w:sz w:val="20"/>
                <w:szCs w:val="20"/>
                <w:lang w:val="bg-BG"/>
              </w:rPr>
            </w:pPr>
            <w:r w:rsidRPr="00840B3B">
              <w:rPr>
                <w:sz w:val="20"/>
                <w:szCs w:val="20"/>
                <w:lang w:val="bg-BG"/>
              </w:rPr>
              <w:t>Емтрицитабин:</w:t>
            </w:r>
          </w:p>
          <w:p w14:paraId="52F27188" w14:textId="77777777" w:rsidR="008C49BA" w:rsidRPr="00840B3B" w:rsidRDefault="008C49BA" w:rsidP="001D4143">
            <w:pPr>
              <w:rPr>
                <w:sz w:val="20"/>
                <w:szCs w:val="20"/>
                <w:lang w:val="bg-BG"/>
              </w:rPr>
            </w:pPr>
            <w:r w:rsidRPr="00840B3B">
              <w:rPr>
                <w:sz w:val="20"/>
                <w:szCs w:val="20"/>
                <w:lang w:val="bg-BG"/>
              </w:rPr>
              <w:t>AUC: ↔</w:t>
            </w:r>
          </w:p>
          <w:p w14:paraId="39FA5608"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53C352C3"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074AE539" w14:textId="77777777" w:rsidR="008C49BA" w:rsidRPr="00840B3B" w:rsidRDefault="008C49BA" w:rsidP="001D4143">
            <w:pPr>
              <w:rPr>
                <w:sz w:val="20"/>
                <w:szCs w:val="20"/>
                <w:lang w:val="bg-BG"/>
              </w:rPr>
            </w:pPr>
          </w:p>
          <w:p w14:paraId="5F488223" w14:textId="77777777" w:rsidR="008C49BA" w:rsidRPr="00840B3B" w:rsidRDefault="008C49BA" w:rsidP="001D4143">
            <w:pPr>
              <w:rPr>
                <w:sz w:val="20"/>
                <w:szCs w:val="20"/>
                <w:lang w:val="bg-BG"/>
              </w:rPr>
            </w:pPr>
            <w:r w:rsidRPr="00840B3B">
              <w:rPr>
                <w:sz w:val="20"/>
                <w:szCs w:val="20"/>
                <w:lang w:val="bg-BG"/>
              </w:rPr>
              <w:t>Тенофовир:</w:t>
            </w:r>
          </w:p>
          <w:p w14:paraId="7BB56F06" w14:textId="77777777" w:rsidR="008C49BA" w:rsidRPr="00840B3B" w:rsidRDefault="008C49BA" w:rsidP="001D4143">
            <w:pPr>
              <w:rPr>
                <w:sz w:val="20"/>
                <w:szCs w:val="20"/>
                <w:lang w:val="bg-BG"/>
              </w:rPr>
            </w:pPr>
            <w:r w:rsidRPr="00840B3B">
              <w:rPr>
                <w:sz w:val="20"/>
                <w:szCs w:val="20"/>
                <w:lang w:val="bg-BG"/>
              </w:rPr>
              <w:t>AUC: ↑</w:t>
            </w:r>
            <w:r w:rsidR="009E13C2" w:rsidRPr="00840B3B">
              <w:rPr>
                <w:sz w:val="20"/>
                <w:szCs w:val="20"/>
                <w:lang w:val="bg-BG"/>
              </w:rPr>
              <w:t xml:space="preserve"> </w:t>
            </w:r>
            <w:r w:rsidRPr="00840B3B">
              <w:rPr>
                <w:sz w:val="20"/>
                <w:szCs w:val="20"/>
                <w:lang w:val="bg-BG"/>
              </w:rPr>
              <w:t xml:space="preserve">50% </w:t>
            </w:r>
          </w:p>
          <w:p w14:paraId="7A71321C"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r w:rsidR="009E13C2" w:rsidRPr="00840B3B">
              <w:rPr>
                <w:sz w:val="20"/>
                <w:szCs w:val="20"/>
              </w:rPr>
              <w:t xml:space="preserve"> </w:t>
            </w:r>
            <w:r w:rsidRPr="00840B3B">
              <w:rPr>
                <w:sz w:val="20"/>
                <w:szCs w:val="20"/>
                <w:lang w:val="bg-BG"/>
              </w:rPr>
              <w:t xml:space="preserve">64% </w:t>
            </w:r>
          </w:p>
          <w:p w14:paraId="639C62F7" w14:textId="77777777" w:rsidR="008C49BA" w:rsidRPr="00840B3B" w:rsidRDefault="008C49BA"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r w:rsidR="009E13C2" w:rsidRPr="00840B3B">
              <w:rPr>
                <w:sz w:val="20"/>
                <w:szCs w:val="20"/>
              </w:rPr>
              <w:t xml:space="preserve"> </w:t>
            </w:r>
            <w:r w:rsidRPr="00840B3B">
              <w:rPr>
                <w:sz w:val="20"/>
                <w:szCs w:val="20"/>
                <w:lang w:val="bg-BG"/>
              </w:rPr>
              <w:t>59%</w:t>
            </w:r>
          </w:p>
        </w:tc>
        <w:tc>
          <w:tcPr>
            <w:tcW w:w="3260" w:type="dxa"/>
            <w:tcBorders>
              <w:top w:val="single" w:sz="4" w:space="0" w:color="auto"/>
              <w:left w:val="single" w:sz="4" w:space="0" w:color="auto"/>
              <w:bottom w:val="single" w:sz="4" w:space="0" w:color="auto"/>
              <w:right w:val="single" w:sz="4" w:space="0" w:color="auto"/>
            </w:tcBorders>
          </w:tcPr>
          <w:p w14:paraId="24080536" w14:textId="56C34E98" w:rsidR="008C49BA" w:rsidRPr="00840B3B" w:rsidRDefault="001B7203" w:rsidP="00840B3B">
            <w:pPr>
              <w:rPr>
                <w:sz w:val="20"/>
                <w:szCs w:val="20"/>
                <w:lang w:val="bg-BG"/>
              </w:rPr>
            </w:pPr>
            <w:r w:rsidRPr="00840B3B">
              <w:rPr>
                <w:sz w:val="20"/>
                <w:szCs w:val="20"/>
                <w:lang w:val="bg-BG"/>
              </w:rPr>
              <w:t xml:space="preserve">Повишените </w:t>
            </w:r>
            <w:r w:rsidR="008C49BA" w:rsidRPr="00840B3B">
              <w:rPr>
                <w:sz w:val="20"/>
                <w:szCs w:val="20"/>
                <w:lang w:val="bg-BG"/>
              </w:rPr>
              <w:t>концентрации на тенофовир в плазмата в резултат на едновременното приложение със тенофовир дизопроксил и ледипасвир/софосбувир и дарунавир/ритонавир може да повиши нежеланите реакции, свързани с тенофовир дизопроксил, включително бъбречни увреждания. Безопасността на тенофовир дизопроксил, при приложението му едновременно с ледипасвир/софосбувир и фармакокинетичен усилител (например ритонавир или кобицистат) не е установена.</w:t>
            </w:r>
          </w:p>
          <w:p w14:paraId="62BCBD3F" w14:textId="77777777" w:rsidR="008C49BA" w:rsidRPr="00840B3B" w:rsidRDefault="008C49BA" w:rsidP="001D4143">
            <w:pPr>
              <w:rPr>
                <w:sz w:val="20"/>
                <w:szCs w:val="20"/>
                <w:lang w:val="bg-BG"/>
              </w:rPr>
            </w:pPr>
          </w:p>
          <w:p w14:paraId="7DB50D29" w14:textId="77777777" w:rsidR="008C49BA" w:rsidRPr="00840B3B" w:rsidRDefault="008C49BA" w:rsidP="001D4143">
            <w:pPr>
              <w:rPr>
                <w:sz w:val="20"/>
                <w:szCs w:val="20"/>
                <w:lang w:val="bg-BG"/>
              </w:rPr>
            </w:pPr>
            <w:r w:rsidRPr="00840B3B">
              <w:rPr>
                <w:sz w:val="20"/>
                <w:szCs w:val="20"/>
                <w:lang w:val="bg-BG"/>
              </w:rPr>
              <w:t>Комбинацията трябва да се използва внимателно с често проследяване на бъбречната функция, ако няма други налични алтернативи (вижте точка 4.4).</w:t>
            </w:r>
          </w:p>
        </w:tc>
      </w:tr>
      <w:tr w:rsidR="00023766" w:rsidRPr="00840B3B" w14:paraId="513A9715"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590119BA" w14:textId="77777777" w:rsidR="00023766" w:rsidRPr="00840B3B" w:rsidRDefault="00023766" w:rsidP="001D4143">
            <w:pPr>
              <w:rPr>
                <w:noProof/>
                <w:sz w:val="20"/>
                <w:szCs w:val="20"/>
                <w:lang w:val="bg-BG"/>
              </w:rPr>
            </w:pPr>
            <w:r w:rsidRPr="00840B3B">
              <w:rPr>
                <w:noProof/>
                <w:sz w:val="20"/>
                <w:szCs w:val="20"/>
                <w:lang w:val="bg-BG"/>
              </w:rPr>
              <w:lastRenderedPageBreak/>
              <w:t>Ледипасвир/Софосбувир</w:t>
            </w:r>
          </w:p>
          <w:p w14:paraId="1A44E005" w14:textId="77777777" w:rsidR="00023766" w:rsidRPr="00840B3B" w:rsidRDefault="00023766" w:rsidP="001D4143">
            <w:pPr>
              <w:rPr>
                <w:noProof/>
                <w:sz w:val="20"/>
                <w:szCs w:val="20"/>
                <w:lang w:val="bg-BG"/>
              </w:rPr>
            </w:pPr>
            <w:r w:rsidRPr="00840B3B">
              <w:rPr>
                <w:noProof/>
                <w:sz w:val="20"/>
                <w:szCs w:val="20"/>
                <w:lang w:val="bg-BG"/>
              </w:rPr>
              <w:t>(90 mg/400 mg ВД) +</w:t>
            </w:r>
          </w:p>
          <w:p w14:paraId="5F52E56C" w14:textId="77777777" w:rsidR="00023766" w:rsidRPr="00840B3B" w:rsidRDefault="00023766" w:rsidP="001D4143">
            <w:pPr>
              <w:rPr>
                <w:noProof/>
                <w:sz w:val="20"/>
                <w:szCs w:val="20"/>
                <w:lang w:val="bg-BG"/>
              </w:rPr>
            </w:pPr>
            <w:r w:rsidRPr="00840B3B">
              <w:rPr>
                <w:noProof/>
                <w:sz w:val="20"/>
                <w:szCs w:val="20"/>
                <w:lang w:val="bg-BG"/>
              </w:rPr>
              <w:t>Ефавиренц/Емтрицитабин/</w:t>
            </w:r>
          </w:p>
          <w:p w14:paraId="0A3856A0" w14:textId="77777777" w:rsidR="00023766" w:rsidRPr="00840B3B" w:rsidRDefault="00023766" w:rsidP="001D4143">
            <w:pPr>
              <w:rPr>
                <w:noProof/>
                <w:sz w:val="20"/>
                <w:szCs w:val="20"/>
                <w:lang w:val="bg-BG"/>
              </w:rPr>
            </w:pPr>
            <w:r w:rsidRPr="00840B3B">
              <w:rPr>
                <w:noProof/>
                <w:sz w:val="20"/>
                <w:szCs w:val="20"/>
                <w:lang w:val="bg-BG"/>
              </w:rPr>
              <w:t>Тенофовир дизопроксил (600 mg/200 mg/</w:t>
            </w:r>
            <w:r w:rsidR="00D37098" w:rsidRPr="00840B3B">
              <w:rPr>
                <w:noProof/>
                <w:sz w:val="20"/>
                <w:szCs w:val="20"/>
                <w:lang w:val="bg-BG"/>
              </w:rPr>
              <w:t>245</w:t>
            </w:r>
            <w:r w:rsidRPr="00840B3B">
              <w:rPr>
                <w:noProof/>
                <w:sz w:val="20"/>
                <w:szCs w:val="20"/>
                <w:lang w:val="bg-BG"/>
              </w:rPr>
              <w:t> mg ВД)</w:t>
            </w:r>
          </w:p>
        </w:tc>
        <w:tc>
          <w:tcPr>
            <w:tcW w:w="3180" w:type="dxa"/>
            <w:tcBorders>
              <w:top w:val="single" w:sz="4" w:space="0" w:color="auto"/>
              <w:left w:val="single" w:sz="4" w:space="0" w:color="auto"/>
              <w:bottom w:val="single" w:sz="4" w:space="0" w:color="auto"/>
              <w:right w:val="single" w:sz="4" w:space="0" w:color="auto"/>
            </w:tcBorders>
          </w:tcPr>
          <w:p w14:paraId="2E5FEB4D" w14:textId="77777777" w:rsidR="00023766" w:rsidRPr="00840B3B" w:rsidRDefault="00023766" w:rsidP="001D4143">
            <w:pPr>
              <w:rPr>
                <w:sz w:val="20"/>
                <w:szCs w:val="20"/>
                <w:lang w:val="bg-BG"/>
              </w:rPr>
            </w:pPr>
            <w:r w:rsidRPr="00840B3B">
              <w:rPr>
                <w:sz w:val="20"/>
                <w:szCs w:val="20"/>
                <w:lang w:val="bg-BG"/>
              </w:rPr>
              <w:t>Ледипасвир:</w:t>
            </w:r>
          </w:p>
          <w:p w14:paraId="30D2C523" w14:textId="77777777" w:rsidR="00023766" w:rsidRPr="00840B3B" w:rsidRDefault="00023766" w:rsidP="001D4143">
            <w:pPr>
              <w:rPr>
                <w:sz w:val="20"/>
                <w:szCs w:val="20"/>
                <w:lang w:val="bg-BG"/>
              </w:rPr>
            </w:pPr>
            <w:r w:rsidRPr="00840B3B">
              <w:rPr>
                <w:sz w:val="20"/>
                <w:szCs w:val="20"/>
                <w:lang w:val="bg-BG"/>
              </w:rPr>
              <w:t>AUC: ↓</w:t>
            </w:r>
            <w:r w:rsidR="009E13C2" w:rsidRPr="00840B3B">
              <w:rPr>
                <w:sz w:val="20"/>
                <w:szCs w:val="20"/>
                <w:lang w:val="bg-BG"/>
              </w:rPr>
              <w:t xml:space="preserve"> </w:t>
            </w:r>
            <w:r w:rsidRPr="00840B3B">
              <w:rPr>
                <w:sz w:val="20"/>
                <w:szCs w:val="20"/>
                <w:lang w:val="bg-BG"/>
              </w:rPr>
              <w:t xml:space="preserve">34% </w:t>
            </w:r>
          </w:p>
          <w:p w14:paraId="20E1933A"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r w:rsidR="009E13C2" w:rsidRPr="00840B3B">
              <w:rPr>
                <w:sz w:val="20"/>
                <w:szCs w:val="20"/>
                <w:lang w:val="bg-BG"/>
              </w:rPr>
              <w:t xml:space="preserve"> </w:t>
            </w:r>
            <w:r w:rsidRPr="00840B3B">
              <w:rPr>
                <w:sz w:val="20"/>
                <w:szCs w:val="20"/>
                <w:lang w:val="bg-BG"/>
              </w:rPr>
              <w:t xml:space="preserve">34% </w:t>
            </w:r>
          </w:p>
          <w:p w14:paraId="08D9E4CD"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r w:rsidR="009E13C2" w:rsidRPr="00840B3B">
              <w:rPr>
                <w:sz w:val="20"/>
                <w:szCs w:val="20"/>
                <w:lang w:val="bg-BG"/>
              </w:rPr>
              <w:t xml:space="preserve"> </w:t>
            </w:r>
            <w:r w:rsidRPr="00840B3B">
              <w:rPr>
                <w:sz w:val="20"/>
                <w:szCs w:val="20"/>
                <w:lang w:val="bg-BG"/>
              </w:rPr>
              <w:t xml:space="preserve">34% </w:t>
            </w:r>
          </w:p>
          <w:p w14:paraId="2A2B3FF3" w14:textId="77777777" w:rsidR="00023766" w:rsidRPr="00840B3B" w:rsidRDefault="00023766" w:rsidP="001D4143">
            <w:pPr>
              <w:rPr>
                <w:sz w:val="20"/>
                <w:szCs w:val="20"/>
                <w:lang w:val="bg-BG"/>
              </w:rPr>
            </w:pPr>
          </w:p>
          <w:p w14:paraId="58411EF3" w14:textId="77777777" w:rsidR="00023766" w:rsidRPr="00840B3B" w:rsidRDefault="00023766" w:rsidP="001D4143">
            <w:pPr>
              <w:rPr>
                <w:sz w:val="20"/>
                <w:szCs w:val="20"/>
                <w:lang w:val="bg-BG"/>
              </w:rPr>
            </w:pPr>
            <w:r w:rsidRPr="00840B3B">
              <w:rPr>
                <w:sz w:val="20"/>
                <w:szCs w:val="20"/>
                <w:lang w:val="bg-BG"/>
              </w:rPr>
              <w:t>Софосбувир:</w:t>
            </w:r>
          </w:p>
          <w:p w14:paraId="554D29AA" w14:textId="77777777" w:rsidR="00023766" w:rsidRPr="00840B3B" w:rsidRDefault="00023766" w:rsidP="001D4143">
            <w:pPr>
              <w:rPr>
                <w:sz w:val="20"/>
                <w:szCs w:val="20"/>
                <w:lang w:val="bg-BG"/>
              </w:rPr>
            </w:pPr>
            <w:r w:rsidRPr="00840B3B">
              <w:rPr>
                <w:sz w:val="20"/>
                <w:szCs w:val="20"/>
                <w:lang w:val="bg-BG"/>
              </w:rPr>
              <w:t>AUC: ↔</w:t>
            </w:r>
          </w:p>
          <w:p w14:paraId="0C44535A"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343E4916" w14:textId="77777777" w:rsidR="00023766" w:rsidRPr="00840B3B" w:rsidRDefault="00023766" w:rsidP="001D4143">
            <w:pPr>
              <w:rPr>
                <w:sz w:val="20"/>
                <w:szCs w:val="20"/>
                <w:lang w:val="bg-BG"/>
              </w:rPr>
            </w:pPr>
          </w:p>
          <w:p w14:paraId="54869CF8" w14:textId="77777777" w:rsidR="00023766" w:rsidRPr="00840B3B" w:rsidRDefault="00023766" w:rsidP="001D4143">
            <w:pPr>
              <w:rPr>
                <w:sz w:val="20"/>
                <w:szCs w:val="20"/>
                <w:lang w:val="bg-BG"/>
              </w:rPr>
            </w:pPr>
            <w:r w:rsidRPr="00840B3B">
              <w:rPr>
                <w:sz w:val="20"/>
                <w:szCs w:val="20"/>
                <w:lang w:val="bg-BG"/>
              </w:rPr>
              <w:t>GS</w:t>
            </w:r>
            <w:r w:rsidRPr="00840B3B">
              <w:rPr>
                <w:sz w:val="20"/>
                <w:szCs w:val="20"/>
                <w:lang w:val="bg-BG"/>
              </w:rPr>
              <w:noBreakHyphen/>
              <w:t>331007</w:t>
            </w:r>
            <w:r w:rsidRPr="00840B3B">
              <w:rPr>
                <w:sz w:val="20"/>
                <w:szCs w:val="20"/>
                <w:vertAlign w:val="superscript"/>
                <w:lang w:val="bg-BG"/>
              </w:rPr>
              <w:t>2</w:t>
            </w:r>
            <w:r w:rsidRPr="00840B3B">
              <w:rPr>
                <w:sz w:val="20"/>
                <w:szCs w:val="20"/>
                <w:lang w:val="bg-BG"/>
              </w:rPr>
              <w:t>:</w:t>
            </w:r>
          </w:p>
          <w:p w14:paraId="4B40B6FA" w14:textId="77777777" w:rsidR="00023766" w:rsidRPr="00840B3B" w:rsidRDefault="00023766" w:rsidP="001D4143">
            <w:pPr>
              <w:rPr>
                <w:sz w:val="20"/>
                <w:szCs w:val="20"/>
                <w:lang w:val="bg-BG"/>
              </w:rPr>
            </w:pPr>
            <w:r w:rsidRPr="00840B3B">
              <w:rPr>
                <w:sz w:val="20"/>
                <w:szCs w:val="20"/>
                <w:lang w:val="bg-BG"/>
              </w:rPr>
              <w:t>AUC: ↔</w:t>
            </w:r>
          </w:p>
          <w:p w14:paraId="0CB86958"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19AE0440"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43E5D654" w14:textId="77777777" w:rsidR="00023766" w:rsidRPr="00840B3B" w:rsidRDefault="00023766" w:rsidP="001D4143">
            <w:pPr>
              <w:rPr>
                <w:sz w:val="20"/>
                <w:szCs w:val="20"/>
                <w:lang w:val="bg-BG"/>
              </w:rPr>
            </w:pPr>
          </w:p>
          <w:p w14:paraId="635C2E81" w14:textId="77777777" w:rsidR="00023766" w:rsidRPr="00840B3B" w:rsidRDefault="00023766" w:rsidP="001D4143">
            <w:pPr>
              <w:rPr>
                <w:sz w:val="20"/>
                <w:szCs w:val="20"/>
                <w:lang w:val="bg-BG"/>
              </w:rPr>
            </w:pPr>
            <w:r w:rsidRPr="00840B3B">
              <w:rPr>
                <w:sz w:val="20"/>
                <w:szCs w:val="20"/>
                <w:lang w:val="bg-BG"/>
              </w:rPr>
              <w:t>Ефавиренц:</w:t>
            </w:r>
          </w:p>
          <w:p w14:paraId="6270EA78" w14:textId="77777777" w:rsidR="00023766" w:rsidRPr="00840B3B" w:rsidRDefault="00023766" w:rsidP="001D4143">
            <w:pPr>
              <w:rPr>
                <w:sz w:val="20"/>
                <w:szCs w:val="20"/>
                <w:lang w:val="bg-BG"/>
              </w:rPr>
            </w:pPr>
            <w:r w:rsidRPr="00840B3B">
              <w:rPr>
                <w:sz w:val="20"/>
                <w:szCs w:val="20"/>
                <w:lang w:val="bg-BG"/>
              </w:rPr>
              <w:t>AUC: ↔</w:t>
            </w:r>
          </w:p>
          <w:p w14:paraId="20DFF51B"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4ACADBC8"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635E72BA" w14:textId="77777777" w:rsidR="00023766" w:rsidRPr="00840B3B" w:rsidRDefault="00023766" w:rsidP="001D4143">
            <w:pPr>
              <w:rPr>
                <w:sz w:val="20"/>
                <w:szCs w:val="20"/>
                <w:lang w:val="bg-BG"/>
              </w:rPr>
            </w:pPr>
          </w:p>
          <w:p w14:paraId="39643910" w14:textId="77777777" w:rsidR="00023766" w:rsidRPr="00840B3B" w:rsidRDefault="00023766" w:rsidP="001D4143">
            <w:pPr>
              <w:rPr>
                <w:sz w:val="20"/>
                <w:szCs w:val="20"/>
                <w:lang w:val="bg-BG"/>
              </w:rPr>
            </w:pPr>
            <w:r w:rsidRPr="00840B3B">
              <w:rPr>
                <w:sz w:val="20"/>
                <w:szCs w:val="20"/>
                <w:lang w:val="bg-BG"/>
              </w:rPr>
              <w:t>Емтрицитабин:</w:t>
            </w:r>
          </w:p>
          <w:p w14:paraId="54EDFF71" w14:textId="77777777" w:rsidR="00023766" w:rsidRPr="00840B3B" w:rsidRDefault="00023766" w:rsidP="001D4143">
            <w:pPr>
              <w:rPr>
                <w:sz w:val="20"/>
                <w:szCs w:val="20"/>
                <w:lang w:val="bg-BG"/>
              </w:rPr>
            </w:pPr>
            <w:r w:rsidRPr="00840B3B">
              <w:rPr>
                <w:sz w:val="20"/>
                <w:szCs w:val="20"/>
                <w:lang w:val="bg-BG"/>
              </w:rPr>
              <w:t>AUC: ↔</w:t>
            </w:r>
          </w:p>
          <w:p w14:paraId="496D69B7"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057D7F41"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3A879810" w14:textId="77777777" w:rsidR="00023766" w:rsidRPr="00840B3B" w:rsidRDefault="00023766" w:rsidP="001D4143">
            <w:pPr>
              <w:rPr>
                <w:sz w:val="20"/>
                <w:szCs w:val="20"/>
                <w:lang w:val="bg-BG"/>
              </w:rPr>
            </w:pPr>
          </w:p>
          <w:p w14:paraId="7EE1612B" w14:textId="77777777" w:rsidR="00023766" w:rsidRPr="00840B3B" w:rsidRDefault="00023766" w:rsidP="001D4143">
            <w:pPr>
              <w:rPr>
                <w:sz w:val="20"/>
                <w:szCs w:val="20"/>
                <w:lang w:val="bg-BG"/>
              </w:rPr>
            </w:pPr>
            <w:r w:rsidRPr="00840B3B">
              <w:rPr>
                <w:sz w:val="20"/>
                <w:szCs w:val="20"/>
                <w:lang w:val="bg-BG"/>
              </w:rPr>
              <w:t>Тенофовир:</w:t>
            </w:r>
          </w:p>
          <w:p w14:paraId="2759BA24" w14:textId="77777777" w:rsidR="00023766" w:rsidRPr="00840B3B" w:rsidRDefault="00023766" w:rsidP="001D4143">
            <w:pPr>
              <w:rPr>
                <w:sz w:val="20"/>
                <w:szCs w:val="20"/>
                <w:lang w:val="bg-BG"/>
              </w:rPr>
            </w:pPr>
            <w:r w:rsidRPr="00840B3B">
              <w:rPr>
                <w:sz w:val="20"/>
                <w:szCs w:val="20"/>
                <w:lang w:val="bg-BG"/>
              </w:rPr>
              <w:t>AUC: ↑</w:t>
            </w:r>
            <w:r w:rsidR="009E13C2" w:rsidRPr="00840B3B">
              <w:rPr>
                <w:sz w:val="20"/>
                <w:szCs w:val="20"/>
              </w:rPr>
              <w:t xml:space="preserve"> </w:t>
            </w:r>
            <w:r w:rsidRPr="00840B3B">
              <w:rPr>
                <w:sz w:val="20"/>
                <w:szCs w:val="20"/>
                <w:lang w:val="bg-BG"/>
              </w:rPr>
              <w:t xml:space="preserve">98% </w:t>
            </w:r>
          </w:p>
          <w:p w14:paraId="3846B2F2"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r w:rsidR="009E13C2" w:rsidRPr="00840B3B">
              <w:rPr>
                <w:sz w:val="20"/>
                <w:szCs w:val="20"/>
              </w:rPr>
              <w:t xml:space="preserve"> </w:t>
            </w:r>
            <w:r w:rsidRPr="00840B3B">
              <w:rPr>
                <w:sz w:val="20"/>
                <w:szCs w:val="20"/>
                <w:lang w:val="bg-BG"/>
              </w:rPr>
              <w:t xml:space="preserve">79% </w:t>
            </w:r>
          </w:p>
          <w:p w14:paraId="0B4BCCC7"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r w:rsidR="009E13C2" w:rsidRPr="00840B3B">
              <w:rPr>
                <w:sz w:val="20"/>
                <w:szCs w:val="20"/>
              </w:rPr>
              <w:t xml:space="preserve"> </w:t>
            </w:r>
            <w:r w:rsidRPr="00840B3B">
              <w:rPr>
                <w:sz w:val="20"/>
                <w:szCs w:val="20"/>
                <w:lang w:val="bg-BG"/>
              </w:rPr>
              <w:t xml:space="preserve">163% </w:t>
            </w:r>
          </w:p>
        </w:tc>
        <w:tc>
          <w:tcPr>
            <w:tcW w:w="3260" w:type="dxa"/>
            <w:tcBorders>
              <w:top w:val="single" w:sz="4" w:space="0" w:color="auto"/>
              <w:left w:val="single" w:sz="4" w:space="0" w:color="auto"/>
              <w:bottom w:val="single" w:sz="4" w:space="0" w:color="auto"/>
              <w:right w:val="single" w:sz="4" w:space="0" w:color="auto"/>
            </w:tcBorders>
          </w:tcPr>
          <w:p w14:paraId="75FBA01E" w14:textId="77777777" w:rsidR="00023766" w:rsidRPr="00840B3B" w:rsidRDefault="00023766" w:rsidP="001D4143">
            <w:pPr>
              <w:rPr>
                <w:sz w:val="20"/>
                <w:szCs w:val="20"/>
                <w:lang w:val="bg-BG"/>
              </w:rPr>
            </w:pPr>
            <w:r w:rsidRPr="00840B3B">
              <w:rPr>
                <w:sz w:val="20"/>
                <w:szCs w:val="20"/>
                <w:lang w:val="bg-BG"/>
              </w:rPr>
              <w:t>Не се препоръчва адаптиране на дозата. Повишената експозиция на тенофовир може да потенциира нежелани реакции, които са свързани с тенофовир дизопроксил, включително бъбречни увреждания. Бъбречната функция трябва да се наблюдава стриктно (вижте точка 4.4).</w:t>
            </w:r>
          </w:p>
        </w:tc>
      </w:tr>
      <w:tr w:rsidR="00023766" w:rsidRPr="00840B3B" w14:paraId="2B54FF70"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4FC2E7F4" w14:textId="77777777" w:rsidR="00023766" w:rsidRPr="00840B3B" w:rsidRDefault="00023766" w:rsidP="001D4143">
            <w:pPr>
              <w:rPr>
                <w:noProof/>
                <w:sz w:val="20"/>
                <w:szCs w:val="20"/>
                <w:lang w:val="bg-BG"/>
              </w:rPr>
            </w:pPr>
            <w:r w:rsidRPr="00840B3B">
              <w:rPr>
                <w:noProof/>
                <w:sz w:val="20"/>
                <w:szCs w:val="20"/>
                <w:lang w:val="bg-BG"/>
              </w:rPr>
              <w:t>Ледипасвир/Софосбувир</w:t>
            </w:r>
          </w:p>
          <w:p w14:paraId="034967FE" w14:textId="77777777" w:rsidR="00023766" w:rsidRPr="00840B3B" w:rsidRDefault="00023766" w:rsidP="001D4143">
            <w:pPr>
              <w:rPr>
                <w:noProof/>
                <w:sz w:val="20"/>
                <w:szCs w:val="20"/>
                <w:lang w:val="bg-BG"/>
              </w:rPr>
            </w:pPr>
            <w:r w:rsidRPr="00840B3B">
              <w:rPr>
                <w:noProof/>
                <w:sz w:val="20"/>
                <w:szCs w:val="20"/>
                <w:lang w:val="bg-BG"/>
              </w:rPr>
              <w:t>(90 mg/400 mg ВД) +</w:t>
            </w:r>
          </w:p>
          <w:p w14:paraId="3227216A" w14:textId="77777777" w:rsidR="00023766" w:rsidRPr="00840B3B" w:rsidRDefault="00023766" w:rsidP="001D4143">
            <w:pPr>
              <w:rPr>
                <w:noProof/>
                <w:sz w:val="20"/>
                <w:szCs w:val="20"/>
                <w:lang w:val="bg-BG"/>
              </w:rPr>
            </w:pPr>
            <w:r w:rsidRPr="00840B3B">
              <w:rPr>
                <w:noProof/>
                <w:sz w:val="20"/>
                <w:szCs w:val="20"/>
                <w:lang w:val="bg-BG"/>
              </w:rPr>
              <w:t>Емтрицитабин/Рилпивирин/</w:t>
            </w:r>
          </w:p>
          <w:p w14:paraId="2239A472" w14:textId="77777777" w:rsidR="00023766" w:rsidRPr="00840B3B" w:rsidRDefault="00023766" w:rsidP="001D4143">
            <w:pPr>
              <w:rPr>
                <w:noProof/>
                <w:sz w:val="20"/>
                <w:szCs w:val="20"/>
                <w:lang w:val="bg-BG"/>
              </w:rPr>
            </w:pPr>
            <w:r w:rsidRPr="00840B3B">
              <w:rPr>
                <w:noProof/>
                <w:sz w:val="20"/>
                <w:szCs w:val="20"/>
                <w:lang w:val="bg-BG"/>
              </w:rPr>
              <w:t xml:space="preserve">Тенофовир дизопроксил </w:t>
            </w:r>
          </w:p>
          <w:p w14:paraId="18667817" w14:textId="77777777" w:rsidR="00023766" w:rsidRPr="00840B3B" w:rsidRDefault="00023766" w:rsidP="001D4143">
            <w:pPr>
              <w:rPr>
                <w:noProof/>
                <w:sz w:val="20"/>
                <w:szCs w:val="20"/>
                <w:lang w:val="bg-BG"/>
              </w:rPr>
            </w:pPr>
            <w:r w:rsidRPr="00840B3B">
              <w:rPr>
                <w:noProof/>
                <w:sz w:val="20"/>
                <w:szCs w:val="20"/>
                <w:lang w:val="bg-BG"/>
              </w:rPr>
              <w:t>(200 mg/25 mg/</w:t>
            </w:r>
            <w:r w:rsidR="00D37098" w:rsidRPr="00840B3B">
              <w:rPr>
                <w:noProof/>
                <w:sz w:val="20"/>
                <w:szCs w:val="20"/>
                <w:lang w:val="bg-BG"/>
              </w:rPr>
              <w:t>245</w:t>
            </w:r>
            <w:r w:rsidRPr="00840B3B">
              <w:rPr>
                <w:noProof/>
                <w:sz w:val="20"/>
                <w:szCs w:val="20"/>
                <w:lang w:val="bg-BG"/>
              </w:rPr>
              <w:t> mg ВД)</w:t>
            </w:r>
          </w:p>
        </w:tc>
        <w:tc>
          <w:tcPr>
            <w:tcW w:w="3180" w:type="dxa"/>
            <w:tcBorders>
              <w:top w:val="single" w:sz="4" w:space="0" w:color="auto"/>
              <w:left w:val="single" w:sz="4" w:space="0" w:color="auto"/>
              <w:bottom w:val="single" w:sz="4" w:space="0" w:color="auto"/>
              <w:right w:val="single" w:sz="4" w:space="0" w:color="auto"/>
            </w:tcBorders>
          </w:tcPr>
          <w:p w14:paraId="2E19D98E" w14:textId="77777777" w:rsidR="00023766" w:rsidRPr="00840B3B" w:rsidRDefault="00023766" w:rsidP="001D4143">
            <w:pPr>
              <w:rPr>
                <w:sz w:val="20"/>
                <w:szCs w:val="20"/>
                <w:lang w:val="bg-BG"/>
              </w:rPr>
            </w:pPr>
            <w:r w:rsidRPr="00840B3B">
              <w:rPr>
                <w:sz w:val="20"/>
                <w:szCs w:val="20"/>
                <w:lang w:val="bg-BG"/>
              </w:rPr>
              <w:t>Ледипасвир:</w:t>
            </w:r>
          </w:p>
          <w:p w14:paraId="30BBF634" w14:textId="77777777" w:rsidR="00023766" w:rsidRPr="00840B3B" w:rsidRDefault="00023766" w:rsidP="001D4143">
            <w:pPr>
              <w:rPr>
                <w:sz w:val="20"/>
                <w:szCs w:val="20"/>
                <w:lang w:val="bg-BG"/>
              </w:rPr>
            </w:pPr>
            <w:r w:rsidRPr="00840B3B">
              <w:rPr>
                <w:sz w:val="20"/>
                <w:szCs w:val="20"/>
                <w:lang w:val="bg-BG"/>
              </w:rPr>
              <w:t>AUC: ↔</w:t>
            </w:r>
          </w:p>
          <w:p w14:paraId="35E0E5A9"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0FD743CA"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5050431F" w14:textId="77777777" w:rsidR="00023766" w:rsidRPr="00840B3B" w:rsidRDefault="00023766" w:rsidP="001D4143">
            <w:pPr>
              <w:rPr>
                <w:sz w:val="20"/>
                <w:szCs w:val="20"/>
                <w:lang w:val="bg-BG"/>
              </w:rPr>
            </w:pPr>
          </w:p>
          <w:p w14:paraId="322BD295" w14:textId="77777777" w:rsidR="00023766" w:rsidRPr="00840B3B" w:rsidRDefault="00023766" w:rsidP="001D4143">
            <w:pPr>
              <w:rPr>
                <w:sz w:val="20"/>
                <w:szCs w:val="20"/>
                <w:lang w:val="bg-BG"/>
              </w:rPr>
            </w:pPr>
            <w:r w:rsidRPr="00840B3B">
              <w:rPr>
                <w:sz w:val="20"/>
                <w:szCs w:val="20"/>
                <w:lang w:val="bg-BG"/>
              </w:rPr>
              <w:t>Софосбувир:</w:t>
            </w:r>
          </w:p>
          <w:p w14:paraId="563A5B32" w14:textId="77777777" w:rsidR="00023766" w:rsidRPr="00840B3B" w:rsidRDefault="00023766" w:rsidP="001D4143">
            <w:pPr>
              <w:rPr>
                <w:sz w:val="20"/>
                <w:szCs w:val="20"/>
                <w:lang w:val="bg-BG"/>
              </w:rPr>
            </w:pPr>
            <w:r w:rsidRPr="00840B3B">
              <w:rPr>
                <w:sz w:val="20"/>
                <w:szCs w:val="20"/>
                <w:lang w:val="bg-BG"/>
              </w:rPr>
              <w:t>AUC: ↔</w:t>
            </w:r>
          </w:p>
          <w:p w14:paraId="17C9686E"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24B80094" w14:textId="77777777" w:rsidR="00023766" w:rsidRPr="00840B3B" w:rsidRDefault="00023766" w:rsidP="001D4143">
            <w:pPr>
              <w:rPr>
                <w:sz w:val="20"/>
                <w:szCs w:val="20"/>
                <w:lang w:val="bg-BG"/>
              </w:rPr>
            </w:pPr>
          </w:p>
          <w:p w14:paraId="41FB0595" w14:textId="77777777" w:rsidR="00023766" w:rsidRPr="00840B3B" w:rsidRDefault="00023766" w:rsidP="001D4143">
            <w:pPr>
              <w:rPr>
                <w:sz w:val="20"/>
                <w:szCs w:val="20"/>
                <w:lang w:val="bg-BG"/>
              </w:rPr>
            </w:pPr>
            <w:r w:rsidRPr="00840B3B">
              <w:rPr>
                <w:sz w:val="20"/>
                <w:szCs w:val="20"/>
                <w:lang w:val="bg-BG"/>
              </w:rPr>
              <w:t>GS</w:t>
            </w:r>
            <w:r w:rsidRPr="00840B3B">
              <w:rPr>
                <w:sz w:val="20"/>
                <w:szCs w:val="20"/>
                <w:lang w:val="bg-BG"/>
              </w:rPr>
              <w:noBreakHyphen/>
              <w:t>331007</w:t>
            </w:r>
            <w:r w:rsidRPr="00840B3B">
              <w:rPr>
                <w:sz w:val="20"/>
                <w:szCs w:val="20"/>
                <w:vertAlign w:val="superscript"/>
                <w:lang w:val="bg-BG"/>
              </w:rPr>
              <w:t>2</w:t>
            </w:r>
            <w:r w:rsidRPr="00840B3B">
              <w:rPr>
                <w:sz w:val="20"/>
                <w:szCs w:val="20"/>
                <w:lang w:val="bg-BG"/>
              </w:rPr>
              <w:t>:</w:t>
            </w:r>
          </w:p>
          <w:p w14:paraId="5611FA79" w14:textId="77777777" w:rsidR="00023766" w:rsidRPr="00840B3B" w:rsidRDefault="00023766" w:rsidP="001D4143">
            <w:pPr>
              <w:rPr>
                <w:sz w:val="20"/>
                <w:szCs w:val="20"/>
                <w:lang w:val="bg-BG"/>
              </w:rPr>
            </w:pPr>
            <w:r w:rsidRPr="00840B3B">
              <w:rPr>
                <w:sz w:val="20"/>
                <w:szCs w:val="20"/>
                <w:lang w:val="bg-BG"/>
              </w:rPr>
              <w:t>AUC: ↔</w:t>
            </w:r>
          </w:p>
          <w:p w14:paraId="0AC2C987"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6DBA0426"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143E2A48" w14:textId="77777777" w:rsidR="00023766" w:rsidRPr="00840B3B" w:rsidRDefault="00023766" w:rsidP="001D4143">
            <w:pPr>
              <w:rPr>
                <w:sz w:val="20"/>
                <w:szCs w:val="20"/>
                <w:lang w:val="bg-BG"/>
              </w:rPr>
            </w:pPr>
          </w:p>
          <w:p w14:paraId="2FE8C507" w14:textId="77777777" w:rsidR="00023766" w:rsidRPr="00840B3B" w:rsidRDefault="00023766" w:rsidP="001D4143">
            <w:pPr>
              <w:rPr>
                <w:sz w:val="20"/>
                <w:szCs w:val="20"/>
                <w:lang w:val="bg-BG"/>
              </w:rPr>
            </w:pPr>
            <w:r w:rsidRPr="00840B3B">
              <w:rPr>
                <w:sz w:val="20"/>
                <w:szCs w:val="20"/>
                <w:lang w:val="bg-BG"/>
              </w:rPr>
              <w:t>Емтрицитабин:</w:t>
            </w:r>
          </w:p>
          <w:p w14:paraId="0FDB7237" w14:textId="77777777" w:rsidR="00023766" w:rsidRPr="00840B3B" w:rsidRDefault="00023766" w:rsidP="001D4143">
            <w:pPr>
              <w:rPr>
                <w:sz w:val="20"/>
                <w:szCs w:val="20"/>
                <w:lang w:val="bg-BG"/>
              </w:rPr>
            </w:pPr>
            <w:r w:rsidRPr="00840B3B">
              <w:rPr>
                <w:sz w:val="20"/>
                <w:szCs w:val="20"/>
                <w:lang w:val="bg-BG"/>
              </w:rPr>
              <w:t>AUC: ↔</w:t>
            </w:r>
          </w:p>
          <w:p w14:paraId="70B96532"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136C185E"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34EF8286" w14:textId="77777777" w:rsidR="00023766" w:rsidRPr="00840B3B" w:rsidRDefault="00023766" w:rsidP="001D4143">
            <w:pPr>
              <w:rPr>
                <w:sz w:val="20"/>
                <w:szCs w:val="20"/>
                <w:lang w:val="bg-BG"/>
              </w:rPr>
            </w:pPr>
          </w:p>
          <w:p w14:paraId="636F273E" w14:textId="77777777" w:rsidR="00023766" w:rsidRPr="00840B3B" w:rsidRDefault="00023766" w:rsidP="001D4143">
            <w:pPr>
              <w:rPr>
                <w:sz w:val="20"/>
                <w:szCs w:val="20"/>
                <w:lang w:val="bg-BG"/>
              </w:rPr>
            </w:pPr>
            <w:r w:rsidRPr="00840B3B">
              <w:rPr>
                <w:sz w:val="20"/>
                <w:szCs w:val="20"/>
                <w:lang w:val="bg-BG"/>
              </w:rPr>
              <w:t>Рилпивирн:</w:t>
            </w:r>
          </w:p>
          <w:p w14:paraId="3A416A30" w14:textId="77777777" w:rsidR="00023766" w:rsidRPr="00840B3B" w:rsidRDefault="00023766" w:rsidP="001D4143">
            <w:pPr>
              <w:rPr>
                <w:sz w:val="20"/>
                <w:szCs w:val="20"/>
                <w:lang w:val="bg-BG"/>
              </w:rPr>
            </w:pPr>
            <w:r w:rsidRPr="00840B3B">
              <w:rPr>
                <w:sz w:val="20"/>
                <w:szCs w:val="20"/>
                <w:lang w:val="bg-BG"/>
              </w:rPr>
              <w:t>AUC: ↔</w:t>
            </w:r>
          </w:p>
          <w:p w14:paraId="7A938628"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088E9AC1"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61D39915" w14:textId="77777777" w:rsidR="00023766" w:rsidRPr="00840B3B" w:rsidRDefault="00023766" w:rsidP="001D4143">
            <w:pPr>
              <w:rPr>
                <w:sz w:val="20"/>
                <w:szCs w:val="20"/>
                <w:lang w:val="bg-BG"/>
              </w:rPr>
            </w:pPr>
          </w:p>
          <w:p w14:paraId="0DA49299" w14:textId="77777777" w:rsidR="00023766" w:rsidRPr="00840B3B" w:rsidRDefault="00023766" w:rsidP="001D4143">
            <w:pPr>
              <w:rPr>
                <w:sz w:val="20"/>
                <w:szCs w:val="20"/>
                <w:lang w:val="bg-BG"/>
              </w:rPr>
            </w:pPr>
            <w:r w:rsidRPr="00840B3B">
              <w:rPr>
                <w:sz w:val="20"/>
                <w:szCs w:val="20"/>
                <w:lang w:val="bg-BG"/>
              </w:rPr>
              <w:t>Тенофовир:</w:t>
            </w:r>
          </w:p>
          <w:p w14:paraId="7D98B47F" w14:textId="77777777" w:rsidR="00023766" w:rsidRPr="00840B3B" w:rsidRDefault="00023766" w:rsidP="001D4143">
            <w:pPr>
              <w:rPr>
                <w:sz w:val="20"/>
                <w:szCs w:val="20"/>
                <w:lang w:val="bg-BG"/>
              </w:rPr>
            </w:pPr>
            <w:r w:rsidRPr="00840B3B">
              <w:rPr>
                <w:sz w:val="20"/>
                <w:szCs w:val="20"/>
                <w:lang w:val="bg-BG"/>
              </w:rPr>
              <w:t>AUC: ↑</w:t>
            </w:r>
            <w:r w:rsidR="009E13C2" w:rsidRPr="00840B3B">
              <w:rPr>
                <w:sz w:val="20"/>
                <w:szCs w:val="20"/>
              </w:rPr>
              <w:t xml:space="preserve"> </w:t>
            </w:r>
            <w:r w:rsidRPr="00840B3B">
              <w:rPr>
                <w:sz w:val="20"/>
                <w:szCs w:val="20"/>
                <w:lang w:val="bg-BG"/>
              </w:rPr>
              <w:t xml:space="preserve">40% </w:t>
            </w:r>
          </w:p>
          <w:p w14:paraId="66515FD3"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5AD60CE0" w14:textId="77777777" w:rsidR="00023766" w:rsidRPr="00840B3B" w:rsidRDefault="00023766"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r w:rsidR="009E13C2" w:rsidRPr="00840B3B">
              <w:rPr>
                <w:sz w:val="20"/>
                <w:szCs w:val="20"/>
              </w:rPr>
              <w:t xml:space="preserve"> </w:t>
            </w:r>
            <w:r w:rsidRPr="00840B3B">
              <w:rPr>
                <w:sz w:val="20"/>
                <w:szCs w:val="20"/>
                <w:lang w:val="bg-BG"/>
              </w:rPr>
              <w:t xml:space="preserve">91% </w:t>
            </w:r>
          </w:p>
        </w:tc>
        <w:tc>
          <w:tcPr>
            <w:tcW w:w="3260" w:type="dxa"/>
            <w:tcBorders>
              <w:top w:val="single" w:sz="4" w:space="0" w:color="auto"/>
              <w:left w:val="single" w:sz="4" w:space="0" w:color="auto"/>
              <w:bottom w:val="single" w:sz="4" w:space="0" w:color="auto"/>
              <w:right w:val="single" w:sz="4" w:space="0" w:color="auto"/>
            </w:tcBorders>
          </w:tcPr>
          <w:p w14:paraId="60B8C471" w14:textId="77777777" w:rsidR="00023766" w:rsidRPr="00840B3B" w:rsidRDefault="00023766" w:rsidP="001D4143">
            <w:pPr>
              <w:rPr>
                <w:sz w:val="20"/>
                <w:szCs w:val="20"/>
                <w:lang w:val="bg-BG"/>
              </w:rPr>
            </w:pPr>
            <w:r w:rsidRPr="00840B3B">
              <w:rPr>
                <w:sz w:val="20"/>
                <w:szCs w:val="20"/>
                <w:lang w:val="bg-BG"/>
              </w:rPr>
              <w:t>Не се препоръчва адаптиране на дозата. Повишената експозиция на тенофовир може да потенциира нежелани реакции, които са свързани с тенофовир дизопроксил, включително бъбречни увреждания. Бъбречната функция трябва да се наблюдава стриктно (вижте точка 4.4).</w:t>
            </w:r>
          </w:p>
        </w:tc>
      </w:tr>
      <w:tr w:rsidR="00E80D3F" w:rsidRPr="00840B3B" w14:paraId="51262951"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76D8441A" w14:textId="77777777" w:rsidR="00E80D3F" w:rsidRPr="00840B3B" w:rsidRDefault="00E80D3F" w:rsidP="001D4143">
            <w:pPr>
              <w:pStyle w:val="NoSpacing"/>
              <w:rPr>
                <w:noProof/>
                <w:sz w:val="20"/>
                <w:szCs w:val="20"/>
              </w:rPr>
            </w:pPr>
            <w:proofErr w:type="spellStart"/>
            <w:r w:rsidRPr="00840B3B">
              <w:rPr>
                <w:sz w:val="20"/>
                <w:szCs w:val="20"/>
              </w:rPr>
              <w:lastRenderedPageBreak/>
              <w:t>Ледипасвир</w:t>
            </w:r>
            <w:proofErr w:type="spellEnd"/>
            <w:r w:rsidRPr="00840B3B">
              <w:rPr>
                <w:sz w:val="20"/>
                <w:szCs w:val="20"/>
              </w:rPr>
              <w:t>/</w:t>
            </w:r>
            <w:proofErr w:type="spellStart"/>
            <w:r w:rsidRPr="00840B3B">
              <w:rPr>
                <w:sz w:val="20"/>
                <w:szCs w:val="20"/>
              </w:rPr>
              <w:t>Софосбувир</w:t>
            </w:r>
            <w:proofErr w:type="spellEnd"/>
          </w:p>
          <w:p w14:paraId="61B9802C" w14:textId="77777777" w:rsidR="00E80D3F" w:rsidRPr="00840B3B" w:rsidRDefault="00E80D3F" w:rsidP="001D4143">
            <w:pPr>
              <w:rPr>
                <w:noProof/>
                <w:sz w:val="20"/>
                <w:szCs w:val="20"/>
                <w:lang w:val="bg-BG"/>
              </w:rPr>
            </w:pPr>
            <w:r w:rsidRPr="00840B3B">
              <w:rPr>
                <w:sz w:val="20"/>
                <w:szCs w:val="20"/>
              </w:rPr>
              <w:t xml:space="preserve">(90 mg/400 mg </w:t>
            </w:r>
            <w:proofErr w:type="spellStart"/>
            <w:r w:rsidRPr="00840B3B">
              <w:rPr>
                <w:sz w:val="20"/>
                <w:szCs w:val="20"/>
              </w:rPr>
              <w:t>q.d</w:t>
            </w:r>
            <w:proofErr w:type="spellEnd"/>
            <w:r w:rsidRPr="00840B3B">
              <w:rPr>
                <w:sz w:val="20"/>
                <w:szCs w:val="20"/>
              </w:rPr>
              <w:t xml:space="preserve">.) + </w:t>
            </w:r>
            <w:proofErr w:type="spellStart"/>
            <w:r w:rsidRPr="00840B3B">
              <w:rPr>
                <w:sz w:val="20"/>
                <w:szCs w:val="20"/>
              </w:rPr>
              <w:t>Долутегравир</w:t>
            </w:r>
            <w:proofErr w:type="spellEnd"/>
            <w:r w:rsidRPr="00840B3B">
              <w:rPr>
                <w:sz w:val="20"/>
                <w:szCs w:val="20"/>
              </w:rPr>
              <w:t xml:space="preserve"> (50 mg </w:t>
            </w:r>
            <w:proofErr w:type="spellStart"/>
            <w:r w:rsidRPr="00840B3B">
              <w:rPr>
                <w:sz w:val="20"/>
                <w:szCs w:val="20"/>
              </w:rPr>
              <w:t>q.d</w:t>
            </w:r>
            <w:proofErr w:type="spellEnd"/>
            <w:r w:rsidRPr="00840B3B">
              <w:rPr>
                <w:sz w:val="20"/>
                <w:szCs w:val="20"/>
              </w:rPr>
              <w:t xml:space="preserve">.) + </w:t>
            </w:r>
            <w:proofErr w:type="spellStart"/>
            <w:r w:rsidRPr="00840B3B">
              <w:rPr>
                <w:sz w:val="20"/>
                <w:szCs w:val="20"/>
              </w:rPr>
              <w:t>Емтрицитабин</w:t>
            </w:r>
            <w:proofErr w:type="spellEnd"/>
            <w:r w:rsidRPr="00840B3B">
              <w:rPr>
                <w:sz w:val="20"/>
                <w:szCs w:val="20"/>
              </w:rPr>
              <w:t>/</w:t>
            </w:r>
            <w:proofErr w:type="spellStart"/>
            <w:r w:rsidRPr="00840B3B">
              <w:rPr>
                <w:sz w:val="20"/>
                <w:szCs w:val="20"/>
              </w:rPr>
              <w:t>Тенофовир</w:t>
            </w:r>
            <w:proofErr w:type="spellEnd"/>
            <w:r w:rsidRPr="00840B3B">
              <w:rPr>
                <w:sz w:val="20"/>
                <w:szCs w:val="20"/>
              </w:rPr>
              <w:t xml:space="preserve"> </w:t>
            </w:r>
            <w:proofErr w:type="spellStart"/>
            <w:r w:rsidRPr="00840B3B">
              <w:rPr>
                <w:sz w:val="20"/>
                <w:szCs w:val="20"/>
              </w:rPr>
              <w:t>дизопроксил</w:t>
            </w:r>
            <w:proofErr w:type="spellEnd"/>
            <w:r w:rsidRPr="00840B3B">
              <w:rPr>
                <w:sz w:val="20"/>
                <w:szCs w:val="20"/>
              </w:rPr>
              <w:t xml:space="preserve"> (200 mg/245 mg </w:t>
            </w:r>
            <w:proofErr w:type="spellStart"/>
            <w:r w:rsidRPr="00840B3B">
              <w:rPr>
                <w:sz w:val="20"/>
                <w:szCs w:val="20"/>
              </w:rPr>
              <w:t>q.d</w:t>
            </w:r>
            <w:proofErr w:type="spellEnd"/>
            <w:r w:rsidRPr="00840B3B">
              <w:rPr>
                <w:sz w:val="20"/>
                <w:szCs w:val="20"/>
              </w:rPr>
              <w:t>.)</w:t>
            </w:r>
          </w:p>
        </w:tc>
        <w:tc>
          <w:tcPr>
            <w:tcW w:w="3180" w:type="dxa"/>
            <w:tcBorders>
              <w:top w:val="single" w:sz="4" w:space="0" w:color="auto"/>
              <w:left w:val="single" w:sz="4" w:space="0" w:color="auto"/>
              <w:bottom w:val="single" w:sz="4" w:space="0" w:color="auto"/>
              <w:right w:val="single" w:sz="4" w:space="0" w:color="auto"/>
            </w:tcBorders>
          </w:tcPr>
          <w:p w14:paraId="2476F306" w14:textId="77777777" w:rsidR="00E80D3F" w:rsidRPr="00840B3B" w:rsidRDefault="00E80D3F" w:rsidP="001D4143">
            <w:pPr>
              <w:pStyle w:val="NoSpacing"/>
              <w:rPr>
                <w:noProof/>
                <w:sz w:val="20"/>
                <w:szCs w:val="20"/>
                <w:lang w:val="bg-BG"/>
              </w:rPr>
            </w:pPr>
            <w:r w:rsidRPr="00840B3B">
              <w:rPr>
                <w:sz w:val="20"/>
                <w:szCs w:val="20"/>
                <w:lang w:val="bg-BG"/>
              </w:rPr>
              <w:t>Софосбувир:</w:t>
            </w:r>
          </w:p>
          <w:p w14:paraId="0255FB42"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3794D0CB"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631ACFF7" w14:textId="77777777" w:rsidR="00E80D3F" w:rsidRPr="00840B3B" w:rsidRDefault="00E80D3F" w:rsidP="001D4143">
            <w:pPr>
              <w:pStyle w:val="NoSpacing"/>
              <w:rPr>
                <w:noProof/>
                <w:sz w:val="20"/>
                <w:szCs w:val="20"/>
                <w:lang w:val="bg-BG"/>
              </w:rPr>
            </w:pPr>
          </w:p>
          <w:p w14:paraId="16A92DDF" w14:textId="77777777" w:rsidR="00E80D3F" w:rsidRPr="00840B3B" w:rsidRDefault="00E80D3F" w:rsidP="001D4143">
            <w:pPr>
              <w:pStyle w:val="NoSpacing"/>
              <w:rPr>
                <w:sz w:val="20"/>
                <w:szCs w:val="20"/>
                <w:vertAlign w:val="superscript"/>
                <w:lang w:val="bg-BG"/>
              </w:rPr>
            </w:pPr>
            <w:r w:rsidRPr="00840B3B">
              <w:rPr>
                <w:sz w:val="20"/>
                <w:szCs w:val="20"/>
              </w:rPr>
              <w:t>GS</w:t>
            </w:r>
            <w:r w:rsidRPr="00840B3B">
              <w:rPr>
                <w:sz w:val="20"/>
                <w:szCs w:val="20"/>
                <w:lang w:val="bg-BG"/>
              </w:rPr>
              <w:noBreakHyphen/>
              <w:t>331007</w:t>
            </w:r>
            <w:r w:rsidRPr="00840B3B">
              <w:rPr>
                <w:b/>
                <w:sz w:val="20"/>
                <w:szCs w:val="20"/>
                <w:vertAlign w:val="superscript"/>
                <w:lang w:val="bg-BG"/>
              </w:rPr>
              <w:t>2</w:t>
            </w:r>
          </w:p>
          <w:p w14:paraId="73517024"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164814C2"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66511DBB"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50EE852B" w14:textId="77777777" w:rsidR="00E80D3F" w:rsidRPr="00840B3B" w:rsidRDefault="00E80D3F" w:rsidP="001D4143">
            <w:pPr>
              <w:pStyle w:val="NoSpacing"/>
              <w:rPr>
                <w:noProof/>
                <w:sz w:val="20"/>
                <w:szCs w:val="20"/>
                <w:lang w:val="bg-BG"/>
              </w:rPr>
            </w:pPr>
          </w:p>
          <w:p w14:paraId="6977B496" w14:textId="77777777" w:rsidR="00E80D3F" w:rsidRPr="00840B3B" w:rsidRDefault="00E80D3F" w:rsidP="001D4143">
            <w:pPr>
              <w:pStyle w:val="NoSpacing"/>
              <w:rPr>
                <w:noProof/>
                <w:sz w:val="20"/>
                <w:szCs w:val="20"/>
                <w:lang w:val="bg-BG"/>
              </w:rPr>
            </w:pPr>
            <w:r w:rsidRPr="00840B3B">
              <w:rPr>
                <w:sz w:val="20"/>
                <w:szCs w:val="20"/>
                <w:lang w:val="bg-BG"/>
              </w:rPr>
              <w:t>Ледипасвир:</w:t>
            </w:r>
          </w:p>
          <w:p w14:paraId="3057C2E6"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31DCB451"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7AFE5B31"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0AFD69DB" w14:textId="77777777" w:rsidR="00E80D3F" w:rsidRPr="00840B3B" w:rsidRDefault="00E80D3F" w:rsidP="001D4143">
            <w:pPr>
              <w:pStyle w:val="NoSpacing"/>
              <w:rPr>
                <w:noProof/>
                <w:sz w:val="20"/>
                <w:szCs w:val="20"/>
                <w:lang w:val="bg-BG"/>
              </w:rPr>
            </w:pPr>
          </w:p>
          <w:p w14:paraId="36D29E32" w14:textId="77777777" w:rsidR="00E80D3F" w:rsidRPr="00840B3B" w:rsidRDefault="00E80D3F" w:rsidP="001D4143">
            <w:pPr>
              <w:pStyle w:val="NoSpacing"/>
              <w:rPr>
                <w:noProof/>
                <w:sz w:val="20"/>
                <w:szCs w:val="20"/>
                <w:lang w:val="bg-BG"/>
              </w:rPr>
            </w:pPr>
            <w:r w:rsidRPr="00840B3B">
              <w:rPr>
                <w:sz w:val="20"/>
                <w:szCs w:val="20"/>
                <w:lang w:val="bg-BG"/>
              </w:rPr>
              <w:t xml:space="preserve">Долутегравир </w:t>
            </w:r>
          </w:p>
          <w:p w14:paraId="490BC160"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63065837"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57315BE"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2B15D2BF" w14:textId="77777777" w:rsidR="00E80D3F" w:rsidRPr="00840B3B" w:rsidRDefault="00E80D3F" w:rsidP="001D4143">
            <w:pPr>
              <w:pStyle w:val="NoSpacing"/>
              <w:rPr>
                <w:noProof/>
                <w:sz w:val="20"/>
                <w:szCs w:val="20"/>
                <w:lang w:val="bg-BG"/>
              </w:rPr>
            </w:pPr>
          </w:p>
          <w:p w14:paraId="7F42B01E" w14:textId="77777777" w:rsidR="00E80D3F" w:rsidRPr="00840B3B" w:rsidRDefault="00E80D3F" w:rsidP="001D4143">
            <w:pPr>
              <w:pStyle w:val="NoSpacing"/>
              <w:rPr>
                <w:noProof/>
                <w:sz w:val="20"/>
                <w:szCs w:val="20"/>
                <w:lang w:val="bg-BG"/>
              </w:rPr>
            </w:pPr>
            <w:r w:rsidRPr="00840B3B">
              <w:rPr>
                <w:sz w:val="20"/>
                <w:szCs w:val="20"/>
                <w:lang w:val="bg-BG"/>
              </w:rPr>
              <w:t>Емтрицитабин:</w:t>
            </w:r>
          </w:p>
          <w:p w14:paraId="3C6B5AB9"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7D842D5E"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52CD57E6"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2AB1E9FF" w14:textId="77777777" w:rsidR="00E80D3F" w:rsidRPr="00840B3B" w:rsidRDefault="00E80D3F" w:rsidP="001D4143">
            <w:pPr>
              <w:pStyle w:val="NoSpacing"/>
              <w:rPr>
                <w:noProof/>
                <w:sz w:val="20"/>
                <w:szCs w:val="20"/>
                <w:lang w:val="bg-BG"/>
              </w:rPr>
            </w:pPr>
          </w:p>
          <w:p w14:paraId="066AB481" w14:textId="77777777" w:rsidR="00E80D3F" w:rsidRPr="00840B3B" w:rsidRDefault="00E80D3F" w:rsidP="001D4143">
            <w:pPr>
              <w:pStyle w:val="NoSpacing"/>
              <w:rPr>
                <w:noProof/>
                <w:sz w:val="20"/>
                <w:szCs w:val="20"/>
                <w:lang w:val="bg-BG"/>
              </w:rPr>
            </w:pPr>
            <w:r w:rsidRPr="00840B3B">
              <w:rPr>
                <w:sz w:val="20"/>
                <w:szCs w:val="20"/>
                <w:lang w:val="bg-BG"/>
              </w:rPr>
              <w:t>Тенофовир:</w:t>
            </w:r>
          </w:p>
          <w:p w14:paraId="469B7CAC" w14:textId="77777777" w:rsidR="00E80D3F" w:rsidRPr="00840B3B" w:rsidRDefault="00E80D3F" w:rsidP="001D4143">
            <w:pPr>
              <w:pStyle w:val="NoSpacing"/>
              <w:rPr>
                <w:noProof/>
                <w:sz w:val="20"/>
                <w:szCs w:val="20"/>
              </w:rPr>
            </w:pPr>
            <w:r w:rsidRPr="00840B3B">
              <w:rPr>
                <w:sz w:val="20"/>
                <w:szCs w:val="20"/>
              </w:rPr>
              <w:t>AUC: ↑ 65%</w:t>
            </w:r>
          </w:p>
          <w:p w14:paraId="560ABB15" w14:textId="77777777" w:rsidR="00E80D3F" w:rsidRPr="00840B3B" w:rsidRDefault="00E80D3F" w:rsidP="001D4143">
            <w:pPr>
              <w:pStyle w:val="NoSpacing"/>
              <w:rPr>
                <w:noProof/>
                <w:sz w:val="20"/>
                <w:szCs w:val="20"/>
              </w:rPr>
            </w:pPr>
            <w:r w:rsidRPr="00840B3B">
              <w:rPr>
                <w:sz w:val="20"/>
                <w:szCs w:val="20"/>
              </w:rPr>
              <w:t>C</w:t>
            </w:r>
            <w:r w:rsidRPr="00840B3B">
              <w:rPr>
                <w:sz w:val="20"/>
                <w:szCs w:val="20"/>
                <w:vertAlign w:val="subscript"/>
              </w:rPr>
              <w:t>max</w:t>
            </w:r>
            <w:r w:rsidRPr="00840B3B">
              <w:rPr>
                <w:sz w:val="20"/>
                <w:szCs w:val="20"/>
              </w:rPr>
              <w:t>: ↑ 61%</w:t>
            </w:r>
          </w:p>
          <w:p w14:paraId="74B80458" w14:textId="77777777" w:rsidR="00E80D3F" w:rsidRPr="00840B3B" w:rsidRDefault="00E80D3F" w:rsidP="001D4143">
            <w:pPr>
              <w:rPr>
                <w:sz w:val="20"/>
                <w:szCs w:val="20"/>
                <w:lang w:val="bg-BG"/>
              </w:rPr>
            </w:pPr>
            <w:r w:rsidRPr="00840B3B">
              <w:rPr>
                <w:sz w:val="20"/>
                <w:szCs w:val="20"/>
              </w:rPr>
              <w:t>C</w:t>
            </w:r>
            <w:r w:rsidRPr="00840B3B">
              <w:rPr>
                <w:sz w:val="20"/>
                <w:szCs w:val="20"/>
                <w:vertAlign w:val="subscript"/>
              </w:rPr>
              <w:t>min</w:t>
            </w:r>
            <w:r w:rsidRPr="00840B3B">
              <w:rPr>
                <w:sz w:val="20"/>
                <w:szCs w:val="20"/>
              </w:rPr>
              <w:t>: ↑</w:t>
            </w:r>
            <w:r w:rsidRPr="00840B3B">
              <w:rPr>
                <w:b/>
                <w:sz w:val="20"/>
                <w:szCs w:val="20"/>
              </w:rPr>
              <w:t> </w:t>
            </w:r>
            <w:r w:rsidRPr="00840B3B">
              <w:rPr>
                <w:sz w:val="20"/>
                <w:szCs w:val="20"/>
              </w:rPr>
              <w:t>115%</w:t>
            </w:r>
          </w:p>
        </w:tc>
        <w:tc>
          <w:tcPr>
            <w:tcW w:w="3260" w:type="dxa"/>
            <w:tcBorders>
              <w:top w:val="single" w:sz="4" w:space="0" w:color="auto"/>
              <w:left w:val="single" w:sz="4" w:space="0" w:color="auto"/>
              <w:bottom w:val="single" w:sz="4" w:space="0" w:color="auto"/>
              <w:right w:val="single" w:sz="4" w:space="0" w:color="auto"/>
            </w:tcBorders>
          </w:tcPr>
          <w:p w14:paraId="528B9D80" w14:textId="77777777" w:rsidR="00E80D3F" w:rsidRPr="00840B3B" w:rsidRDefault="00E80D3F" w:rsidP="001D4143">
            <w:pPr>
              <w:rPr>
                <w:sz w:val="20"/>
                <w:szCs w:val="20"/>
                <w:lang w:val="bg-BG"/>
              </w:rPr>
            </w:pPr>
            <w:r w:rsidRPr="00840B3B">
              <w:rPr>
                <w:sz w:val="20"/>
                <w:szCs w:val="20"/>
                <w:lang w:val="bg-BG"/>
              </w:rPr>
              <w:t>Не се препоръчва адаптиране на дозата. Повишената експозиц</w:t>
            </w:r>
            <w:r w:rsidR="00F97E5F" w:rsidRPr="00840B3B">
              <w:rPr>
                <w:sz w:val="20"/>
                <w:szCs w:val="20"/>
                <w:lang w:val="bg-BG"/>
              </w:rPr>
              <w:t>ия на тенофовир може да потенци</w:t>
            </w:r>
            <w:r w:rsidRPr="00840B3B">
              <w:rPr>
                <w:sz w:val="20"/>
                <w:szCs w:val="20"/>
                <w:lang w:val="bg-BG"/>
              </w:rPr>
              <w:t>ра нежелани реакции, които са свързани с тенофовир дизопроксил, включително бъбречни увреждания. Бъбречната функция трябва да се наблюдава стриктно (в</w:t>
            </w:r>
            <w:r w:rsidR="00F97E5F" w:rsidRPr="00840B3B">
              <w:rPr>
                <w:sz w:val="20"/>
                <w:szCs w:val="20"/>
                <w:lang w:val="bg-BG"/>
              </w:rPr>
              <w:t>ижте</w:t>
            </w:r>
            <w:r w:rsidRPr="00840B3B">
              <w:rPr>
                <w:sz w:val="20"/>
                <w:szCs w:val="20"/>
                <w:lang w:val="bg-BG"/>
              </w:rPr>
              <w:t xml:space="preserve"> точка 4.4).</w:t>
            </w:r>
          </w:p>
        </w:tc>
      </w:tr>
      <w:tr w:rsidR="00E80D3F" w:rsidRPr="009E27ED" w14:paraId="12AF1707"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400BDEE5" w14:textId="77777777" w:rsidR="00E80D3F" w:rsidRPr="00840B3B" w:rsidRDefault="00E80D3F" w:rsidP="001D4143">
            <w:pPr>
              <w:pStyle w:val="NoSpacing"/>
              <w:rPr>
                <w:noProof/>
                <w:sz w:val="20"/>
                <w:szCs w:val="20"/>
                <w:lang w:val="bg-BG"/>
              </w:rPr>
            </w:pPr>
            <w:r w:rsidRPr="00840B3B">
              <w:rPr>
                <w:sz w:val="20"/>
                <w:szCs w:val="20"/>
                <w:lang w:val="bg-BG"/>
              </w:rPr>
              <w:lastRenderedPageBreak/>
              <w:t>Софосбувир/Велпатасвир</w:t>
            </w:r>
          </w:p>
          <w:p w14:paraId="2272C232" w14:textId="77777777" w:rsidR="00E80D3F" w:rsidRPr="00840B3B" w:rsidRDefault="00E80D3F" w:rsidP="001D4143">
            <w:pPr>
              <w:pStyle w:val="NoSpacing"/>
              <w:rPr>
                <w:noProof/>
                <w:sz w:val="20"/>
                <w:szCs w:val="20"/>
                <w:lang w:val="bg-BG"/>
              </w:rPr>
            </w:pPr>
            <w:r w:rsidRPr="00840B3B">
              <w:rPr>
                <w:sz w:val="20"/>
                <w:szCs w:val="20"/>
                <w:lang w:val="bg-BG"/>
              </w:rPr>
              <w:t>(400</w:t>
            </w:r>
            <w:r w:rsidRPr="00840B3B">
              <w:rPr>
                <w:sz w:val="20"/>
                <w:szCs w:val="20"/>
              </w:rPr>
              <w:t> mg</w:t>
            </w:r>
            <w:r w:rsidRPr="00840B3B">
              <w:rPr>
                <w:sz w:val="20"/>
                <w:szCs w:val="20"/>
                <w:lang w:val="bg-BG"/>
              </w:rPr>
              <w:t>/100</w:t>
            </w:r>
            <w:r w:rsidRPr="00840B3B">
              <w:rPr>
                <w:sz w:val="20"/>
                <w:szCs w:val="20"/>
              </w:rPr>
              <w:t> mg</w:t>
            </w:r>
            <w:r w:rsidRPr="00840B3B">
              <w:rPr>
                <w:sz w:val="20"/>
                <w:szCs w:val="20"/>
                <w:lang w:val="bg-BG"/>
              </w:rPr>
              <w:t xml:space="preserve"> </w:t>
            </w:r>
            <w:r w:rsidRPr="00840B3B">
              <w:rPr>
                <w:sz w:val="20"/>
                <w:szCs w:val="20"/>
              </w:rPr>
              <w:t>q</w:t>
            </w:r>
            <w:r w:rsidRPr="00840B3B">
              <w:rPr>
                <w:sz w:val="20"/>
                <w:szCs w:val="20"/>
                <w:lang w:val="bg-BG"/>
              </w:rPr>
              <w:t>.</w:t>
            </w:r>
            <w:r w:rsidRPr="00840B3B">
              <w:rPr>
                <w:sz w:val="20"/>
                <w:szCs w:val="20"/>
              </w:rPr>
              <w:t>d</w:t>
            </w:r>
            <w:r w:rsidRPr="00840B3B">
              <w:rPr>
                <w:sz w:val="20"/>
                <w:szCs w:val="20"/>
                <w:lang w:val="bg-BG"/>
              </w:rPr>
              <w:t>.) +</w:t>
            </w:r>
          </w:p>
          <w:p w14:paraId="2790CB30" w14:textId="77777777" w:rsidR="00E80D3F" w:rsidRPr="00840B3B" w:rsidRDefault="00E80D3F" w:rsidP="001D4143">
            <w:pPr>
              <w:pStyle w:val="NoSpacing"/>
              <w:rPr>
                <w:noProof/>
                <w:sz w:val="20"/>
                <w:szCs w:val="20"/>
                <w:lang w:val="bg-BG"/>
              </w:rPr>
            </w:pPr>
            <w:r w:rsidRPr="00840B3B">
              <w:rPr>
                <w:sz w:val="20"/>
                <w:szCs w:val="20"/>
                <w:lang w:val="bg-BG"/>
              </w:rPr>
              <w:t>Атаназавир/Ритонавир</w:t>
            </w:r>
          </w:p>
          <w:p w14:paraId="78CFADCD" w14:textId="77777777" w:rsidR="00E80D3F" w:rsidRPr="00840B3B" w:rsidRDefault="00E80D3F" w:rsidP="001D4143">
            <w:pPr>
              <w:pStyle w:val="NoSpacing"/>
              <w:rPr>
                <w:noProof/>
                <w:sz w:val="20"/>
                <w:szCs w:val="20"/>
                <w:lang w:val="bg-BG"/>
              </w:rPr>
            </w:pPr>
            <w:r w:rsidRPr="00840B3B">
              <w:rPr>
                <w:sz w:val="20"/>
                <w:szCs w:val="20"/>
                <w:lang w:val="bg-BG"/>
              </w:rPr>
              <w:t>(300</w:t>
            </w:r>
            <w:r w:rsidRPr="00840B3B">
              <w:rPr>
                <w:sz w:val="20"/>
                <w:szCs w:val="20"/>
              </w:rPr>
              <w:t> mg</w:t>
            </w:r>
            <w:r w:rsidRPr="00840B3B">
              <w:rPr>
                <w:sz w:val="20"/>
                <w:szCs w:val="20"/>
                <w:lang w:val="bg-BG"/>
              </w:rPr>
              <w:t xml:space="preserve"> </w:t>
            </w:r>
            <w:r w:rsidRPr="00840B3B">
              <w:rPr>
                <w:sz w:val="20"/>
                <w:szCs w:val="20"/>
              </w:rPr>
              <w:t>q</w:t>
            </w:r>
            <w:r w:rsidRPr="00840B3B">
              <w:rPr>
                <w:sz w:val="20"/>
                <w:szCs w:val="20"/>
                <w:lang w:val="bg-BG"/>
              </w:rPr>
              <w:t>.</w:t>
            </w:r>
            <w:r w:rsidRPr="00840B3B">
              <w:rPr>
                <w:sz w:val="20"/>
                <w:szCs w:val="20"/>
              </w:rPr>
              <w:t>d</w:t>
            </w:r>
            <w:r w:rsidRPr="00840B3B">
              <w:rPr>
                <w:sz w:val="20"/>
                <w:szCs w:val="20"/>
                <w:lang w:val="bg-BG"/>
              </w:rPr>
              <w:t>./100</w:t>
            </w:r>
            <w:r w:rsidRPr="00840B3B">
              <w:rPr>
                <w:sz w:val="20"/>
                <w:szCs w:val="20"/>
              </w:rPr>
              <w:t> mg</w:t>
            </w:r>
            <w:r w:rsidRPr="00840B3B">
              <w:rPr>
                <w:sz w:val="20"/>
                <w:szCs w:val="20"/>
                <w:lang w:val="bg-BG"/>
              </w:rPr>
              <w:t xml:space="preserve"> </w:t>
            </w:r>
            <w:r w:rsidRPr="00840B3B">
              <w:rPr>
                <w:sz w:val="20"/>
                <w:szCs w:val="20"/>
              </w:rPr>
              <w:t>q</w:t>
            </w:r>
            <w:r w:rsidRPr="00840B3B">
              <w:rPr>
                <w:sz w:val="20"/>
                <w:szCs w:val="20"/>
                <w:lang w:val="bg-BG"/>
              </w:rPr>
              <w:t>.</w:t>
            </w:r>
            <w:r w:rsidRPr="00840B3B">
              <w:rPr>
                <w:sz w:val="20"/>
                <w:szCs w:val="20"/>
              </w:rPr>
              <w:t>d</w:t>
            </w:r>
            <w:r w:rsidRPr="00840B3B">
              <w:rPr>
                <w:sz w:val="20"/>
                <w:szCs w:val="20"/>
                <w:lang w:val="bg-BG"/>
              </w:rPr>
              <w:t>.) +</w:t>
            </w:r>
          </w:p>
          <w:p w14:paraId="524B889C" w14:textId="77777777" w:rsidR="00E80D3F" w:rsidRPr="00840B3B" w:rsidRDefault="00E80D3F" w:rsidP="001D4143">
            <w:pPr>
              <w:pStyle w:val="NoSpacing"/>
              <w:rPr>
                <w:noProof/>
                <w:sz w:val="20"/>
                <w:szCs w:val="20"/>
                <w:lang w:val="bg-BG"/>
              </w:rPr>
            </w:pPr>
            <w:r w:rsidRPr="00840B3B">
              <w:rPr>
                <w:sz w:val="20"/>
                <w:szCs w:val="20"/>
                <w:lang w:val="bg-BG"/>
              </w:rPr>
              <w:t>Емтрицитабин/Тенофовир дизопроксил</w:t>
            </w:r>
          </w:p>
          <w:p w14:paraId="36C49B52" w14:textId="77777777" w:rsidR="00E80D3F" w:rsidRPr="00840B3B" w:rsidRDefault="00E80D3F" w:rsidP="001D4143">
            <w:pPr>
              <w:rPr>
                <w:noProof/>
                <w:sz w:val="20"/>
                <w:szCs w:val="20"/>
                <w:lang w:val="bg-BG"/>
              </w:rPr>
            </w:pPr>
            <w:r w:rsidRPr="00840B3B">
              <w:rPr>
                <w:sz w:val="20"/>
                <w:szCs w:val="20"/>
                <w:lang w:val="bg-BG"/>
              </w:rPr>
              <w:t>(200</w:t>
            </w:r>
            <w:r w:rsidRPr="00840B3B">
              <w:rPr>
                <w:sz w:val="20"/>
                <w:szCs w:val="20"/>
              </w:rPr>
              <w:t> mg</w:t>
            </w:r>
            <w:r w:rsidRPr="00840B3B">
              <w:rPr>
                <w:sz w:val="20"/>
                <w:szCs w:val="20"/>
                <w:lang w:val="bg-BG"/>
              </w:rPr>
              <w:t>/245</w:t>
            </w:r>
            <w:r w:rsidRPr="00840B3B">
              <w:rPr>
                <w:sz w:val="20"/>
                <w:szCs w:val="20"/>
              </w:rPr>
              <w:t> mg</w:t>
            </w:r>
            <w:r w:rsidRPr="00840B3B">
              <w:rPr>
                <w:sz w:val="20"/>
                <w:szCs w:val="20"/>
                <w:lang w:val="bg-BG"/>
              </w:rPr>
              <w:t xml:space="preserve"> </w:t>
            </w:r>
            <w:r w:rsidRPr="00840B3B">
              <w:rPr>
                <w:sz w:val="20"/>
                <w:szCs w:val="20"/>
              </w:rPr>
              <w:t>q</w:t>
            </w:r>
            <w:r w:rsidRPr="00840B3B">
              <w:rPr>
                <w:sz w:val="20"/>
                <w:szCs w:val="20"/>
                <w:lang w:val="bg-BG"/>
              </w:rPr>
              <w:t>.</w:t>
            </w:r>
            <w:r w:rsidRPr="00840B3B">
              <w:rPr>
                <w:sz w:val="20"/>
                <w:szCs w:val="20"/>
              </w:rPr>
              <w:t>d</w:t>
            </w:r>
            <w:r w:rsidRPr="00840B3B">
              <w:rPr>
                <w:sz w:val="20"/>
                <w:szCs w:val="20"/>
                <w:lang w:val="bg-BG"/>
              </w:rPr>
              <w:t>.)</w:t>
            </w:r>
          </w:p>
        </w:tc>
        <w:tc>
          <w:tcPr>
            <w:tcW w:w="3180" w:type="dxa"/>
            <w:tcBorders>
              <w:top w:val="single" w:sz="4" w:space="0" w:color="auto"/>
              <w:left w:val="single" w:sz="4" w:space="0" w:color="auto"/>
              <w:bottom w:val="single" w:sz="4" w:space="0" w:color="auto"/>
              <w:right w:val="single" w:sz="4" w:space="0" w:color="auto"/>
            </w:tcBorders>
          </w:tcPr>
          <w:p w14:paraId="2F8759AE" w14:textId="77777777" w:rsidR="00E80D3F" w:rsidRPr="00840B3B" w:rsidRDefault="00E80D3F" w:rsidP="001D4143">
            <w:pPr>
              <w:pStyle w:val="NoSpacing"/>
              <w:rPr>
                <w:noProof/>
                <w:sz w:val="20"/>
                <w:szCs w:val="20"/>
                <w:lang w:val="bg-BG"/>
              </w:rPr>
            </w:pPr>
            <w:r w:rsidRPr="00840B3B">
              <w:rPr>
                <w:sz w:val="20"/>
                <w:szCs w:val="20"/>
                <w:lang w:val="bg-BG"/>
              </w:rPr>
              <w:t>Софосбувир:</w:t>
            </w:r>
          </w:p>
          <w:p w14:paraId="76882739"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r w:rsidRPr="00840B3B">
              <w:rPr>
                <w:sz w:val="20"/>
                <w:szCs w:val="20"/>
              </w:rPr>
              <w:t> </w:t>
            </w:r>
          </w:p>
          <w:p w14:paraId="6055ACB1"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p>
          <w:p w14:paraId="51CEED39" w14:textId="77777777" w:rsidR="00E80D3F" w:rsidRPr="00840B3B" w:rsidRDefault="00E80D3F" w:rsidP="001D4143">
            <w:pPr>
              <w:pStyle w:val="NoSpacing"/>
              <w:rPr>
                <w:sz w:val="20"/>
                <w:szCs w:val="20"/>
                <w:lang w:val="bg-BG"/>
              </w:rPr>
            </w:pPr>
          </w:p>
          <w:p w14:paraId="0A6F8544" w14:textId="77777777" w:rsidR="00E80D3F" w:rsidRPr="00840B3B" w:rsidRDefault="00E80D3F" w:rsidP="001D4143">
            <w:pPr>
              <w:pStyle w:val="NoSpacing"/>
              <w:rPr>
                <w:sz w:val="20"/>
                <w:szCs w:val="20"/>
                <w:lang w:val="bg-BG"/>
              </w:rPr>
            </w:pPr>
            <w:r w:rsidRPr="00840B3B">
              <w:rPr>
                <w:sz w:val="20"/>
                <w:szCs w:val="20"/>
              </w:rPr>
              <w:t>GS</w:t>
            </w:r>
            <w:r w:rsidRPr="00840B3B">
              <w:rPr>
                <w:sz w:val="20"/>
                <w:szCs w:val="20"/>
                <w:lang w:val="bg-BG"/>
              </w:rPr>
              <w:noBreakHyphen/>
              <w:t>331007</w:t>
            </w:r>
            <w:r w:rsidRPr="00840B3B">
              <w:rPr>
                <w:b/>
                <w:sz w:val="20"/>
                <w:szCs w:val="20"/>
                <w:vertAlign w:val="superscript"/>
                <w:lang w:val="bg-BG"/>
              </w:rPr>
              <w:t>2</w:t>
            </w:r>
            <w:r w:rsidRPr="00840B3B">
              <w:rPr>
                <w:sz w:val="20"/>
                <w:szCs w:val="20"/>
                <w:lang w:val="bg-BG"/>
              </w:rPr>
              <w:t>:</w:t>
            </w:r>
          </w:p>
          <w:p w14:paraId="73584835"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1CD71689"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2885439"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r w:rsidRPr="00840B3B">
              <w:rPr>
                <w:sz w:val="20"/>
                <w:szCs w:val="20"/>
              </w:rPr>
              <w:t> </w:t>
            </w:r>
            <w:r w:rsidRPr="00840B3B">
              <w:rPr>
                <w:sz w:val="20"/>
                <w:szCs w:val="20"/>
                <w:lang w:val="bg-BG"/>
              </w:rPr>
              <w:t>42%</w:t>
            </w:r>
          </w:p>
          <w:p w14:paraId="4313C900" w14:textId="77777777" w:rsidR="00E80D3F" w:rsidRPr="00840B3B" w:rsidRDefault="00E80D3F" w:rsidP="001D4143">
            <w:pPr>
              <w:pStyle w:val="NoSpacing"/>
              <w:rPr>
                <w:noProof/>
                <w:sz w:val="20"/>
                <w:szCs w:val="20"/>
                <w:lang w:val="bg-BG"/>
              </w:rPr>
            </w:pPr>
          </w:p>
          <w:p w14:paraId="6912EAFA" w14:textId="77777777" w:rsidR="00E80D3F" w:rsidRPr="00840B3B" w:rsidRDefault="00E80D3F" w:rsidP="001D4143">
            <w:pPr>
              <w:pStyle w:val="NoSpacing"/>
              <w:rPr>
                <w:noProof/>
                <w:sz w:val="20"/>
                <w:szCs w:val="20"/>
                <w:lang w:val="bg-BG"/>
              </w:rPr>
            </w:pPr>
            <w:r w:rsidRPr="00840B3B">
              <w:rPr>
                <w:sz w:val="20"/>
                <w:szCs w:val="20"/>
                <w:lang w:val="bg-BG"/>
              </w:rPr>
              <w:t>Велпатасвир:</w:t>
            </w:r>
          </w:p>
          <w:p w14:paraId="15CD71D5"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r w:rsidRPr="00840B3B">
              <w:rPr>
                <w:sz w:val="20"/>
                <w:szCs w:val="20"/>
              </w:rPr>
              <w:t> </w:t>
            </w:r>
            <w:r w:rsidRPr="00840B3B">
              <w:rPr>
                <w:sz w:val="20"/>
                <w:szCs w:val="20"/>
                <w:lang w:val="bg-BG"/>
              </w:rPr>
              <w:t>142%</w:t>
            </w:r>
          </w:p>
          <w:p w14:paraId="0594B945"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r w:rsidRPr="00840B3B">
              <w:rPr>
                <w:sz w:val="20"/>
                <w:szCs w:val="20"/>
                <w:lang w:val="bg-BG"/>
              </w:rPr>
              <w:t>55%</w:t>
            </w:r>
          </w:p>
          <w:p w14:paraId="35944B15"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r w:rsidRPr="00840B3B">
              <w:rPr>
                <w:sz w:val="20"/>
                <w:szCs w:val="20"/>
              </w:rPr>
              <w:t> </w:t>
            </w:r>
            <w:r w:rsidRPr="00840B3B">
              <w:rPr>
                <w:sz w:val="20"/>
                <w:szCs w:val="20"/>
                <w:lang w:val="bg-BG"/>
              </w:rPr>
              <w:t>301%</w:t>
            </w:r>
          </w:p>
          <w:p w14:paraId="15113541" w14:textId="77777777" w:rsidR="00E80D3F" w:rsidRPr="00840B3B" w:rsidRDefault="00E80D3F" w:rsidP="001D4143">
            <w:pPr>
              <w:pStyle w:val="NoSpacing"/>
              <w:rPr>
                <w:noProof/>
                <w:sz w:val="20"/>
                <w:szCs w:val="20"/>
                <w:lang w:val="bg-BG"/>
              </w:rPr>
            </w:pPr>
          </w:p>
          <w:p w14:paraId="5034C32C" w14:textId="77777777" w:rsidR="00E80D3F" w:rsidRPr="00840B3B" w:rsidRDefault="00E80D3F" w:rsidP="001D4143">
            <w:pPr>
              <w:pStyle w:val="NoSpacing"/>
              <w:rPr>
                <w:noProof/>
                <w:sz w:val="20"/>
                <w:szCs w:val="20"/>
                <w:lang w:val="bg-BG"/>
              </w:rPr>
            </w:pPr>
            <w:r w:rsidRPr="00840B3B">
              <w:rPr>
                <w:sz w:val="20"/>
                <w:szCs w:val="20"/>
                <w:lang w:val="bg-BG"/>
              </w:rPr>
              <w:t>Атазанавир:</w:t>
            </w:r>
          </w:p>
          <w:p w14:paraId="1330508B"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3F8EAB01"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5F431C47"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r w:rsidRPr="00840B3B">
              <w:rPr>
                <w:sz w:val="20"/>
                <w:szCs w:val="20"/>
              </w:rPr>
              <w:t> </w:t>
            </w:r>
            <w:r w:rsidRPr="00840B3B">
              <w:rPr>
                <w:sz w:val="20"/>
                <w:szCs w:val="20"/>
                <w:lang w:val="bg-BG"/>
              </w:rPr>
              <w:t>39%</w:t>
            </w:r>
          </w:p>
          <w:p w14:paraId="2CA0C49C" w14:textId="77777777" w:rsidR="00E80D3F" w:rsidRPr="00840B3B" w:rsidRDefault="00E80D3F" w:rsidP="001D4143">
            <w:pPr>
              <w:pStyle w:val="NoSpacing"/>
              <w:rPr>
                <w:noProof/>
                <w:sz w:val="20"/>
                <w:szCs w:val="20"/>
                <w:lang w:val="bg-BG"/>
              </w:rPr>
            </w:pPr>
          </w:p>
          <w:p w14:paraId="2EA34EF8" w14:textId="77777777" w:rsidR="00E80D3F" w:rsidRPr="00840B3B" w:rsidRDefault="00E80D3F" w:rsidP="001D4143">
            <w:pPr>
              <w:pStyle w:val="NoSpacing"/>
              <w:rPr>
                <w:noProof/>
                <w:sz w:val="20"/>
                <w:szCs w:val="20"/>
                <w:lang w:val="bg-BG"/>
              </w:rPr>
            </w:pPr>
            <w:r w:rsidRPr="00840B3B">
              <w:rPr>
                <w:sz w:val="20"/>
                <w:szCs w:val="20"/>
                <w:lang w:val="bg-BG"/>
              </w:rPr>
              <w:t>Ритонавир:</w:t>
            </w:r>
          </w:p>
          <w:p w14:paraId="4A193FB5"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45ADE4C3"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3B2DD6CB"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r w:rsidRPr="00840B3B">
              <w:rPr>
                <w:sz w:val="20"/>
                <w:szCs w:val="20"/>
              </w:rPr>
              <w:t> </w:t>
            </w:r>
            <w:r w:rsidRPr="00840B3B">
              <w:rPr>
                <w:sz w:val="20"/>
                <w:szCs w:val="20"/>
                <w:lang w:val="bg-BG"/>
              </w:rPr>
              <w:t>29%</w:t>
            </w:r>
          </w:p>
          <w:p w14:paraId="68960E4C" w14:textId="77777777" w:rsidR="00E80D3F" w:rsidRPr="00840B3B" w:rsidRDefault="00E80D3F" w:rsidP="001D4143">
            <w:pPr>
              <w:pStyle w:val="NoSpacing"/>
              <w:rPr>
                <w:noProof/>
                <w:sz w:val="20"/>
                <w:szCs w:val="20"/>
                <w:lang w:val="bg-BG"/>
              </w:rPr>
            </w:pPr>
          </w:p>
          <w:p w14:paraId="5FAF70AB" w14:textId="77777777" w:rsidR="00E80D3F" w:rsidRPr="00840B3B" w:rsidRDefault="00E80D3F" w:rsidP="001D4143">
            <w:pPr>
              <w:pStyle w:val="NoSpacing"/>
              <w:rPr>
                <w:noProof/>
                <w:sz w:val="20"/>
                <w:szCs w:val="20"/>
                <w:lang w:val="bg-BG"/>
              </w:rPr>
            </w:pPr>
            <w:r w:rsidRPr="00840B3B">
              <w:rPr>
                <w:sz w:val="20"/>
                <w:szCs w:val="20"/>
                <w:lang w:val="bg-BG"/>
              </w:rPr>
              <w:t>Емтрицитабин:</w:t>
            </w:r>
          </w:p>
          <w:p w14:paraId="68824203"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682B4A86"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5FD6E3EC" w14:textId="77777777" w:rsidR="00E80D3F" w:rsidRPr="00840B3B" w:rsidRDefault="00E80D3F"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51F2CE7E" w14:textId="77777777" w:rsidR="00E80D3F" w:rsidRPr="00840B3B" w:rsidRDefault="00E80D3F" w:rsidP="001D4143">
            <w:pPr>
              <w:pStyle w:val="NoSpacing"/>
              <w:rPr>
                <w:noProof/>
                <w:sz w:val="20"/>
                <w:szCs w:val="20"/>
                <w:lang w:val="bg-BG"/>
              </w:rPr>
            </w:pPr>
          </w:p>
          <w:p w14:paraId="6AE897FB" w14:textId="77777777" w:rsidR="00E80D3F" w:rsidRPr="00840B3B" w:rsidRDefault="00E80D3F" w:rsidP="001D4143">
            <w:pPr>
              <w:pStyle w:val="NoSpacing"/>
              <w:rPr>
                <w:noProof/>
                <w:sz w:val="20"/>
                <w:szCs w:val="20"/>
                <w:lang w:val="bg-BG"/>
              </w:rPr>
            </w:pPr>
            <w:r w:rsidRPr="00840B3B">
              <w:rPr>
                <w:sz w:val="20"/>
                <w:szCs w:val="20"/>
                <w:lang w:val="bg-BG"/>
              </w:rPr>
              <w:t>Тенофовир:</w:t>
            </w:r>
          </w:p>
          <w:p w14:paraId="781B5AB6" w14:textId="77777777" w:rsidR="00E80D3F" w:rsidRPr="00840B3B" w:rsidRDefault="00E80D3F" w:rsidP="001D4143">
            <w:pPr>
              <w:pStyle w:val="NoSpacing"/>
              <w:rPr>
                <w:noProof/>
                <w:sz w:val="20"/>
                <w:szCs w:val="20"/>
                <w:lang w:val="bg-BG"/>
              </w:rPr>
            </w:pPr>
            <w:r w:rsidRPr="00840B3B">
              <w:rPr>
                <w:sz w:val="20"/>
                <w:szCs w:val="20"/>
              </w:rPr>
              <w:t>AUC</w:t>
            </w:r>
            <w:r w:rsidRPr="00840B3B">
              <w:rPr>
                <w:sz w:val="20"/>
                <w:szCs w:val="20"/>
                <w:lang w:val="bg-BG"/>
              </w:rPr>
              <w:t>: ↔</w:t>
            </w:r>
          </w:p>
          <w:p w14:paraId="4C73F2ED" w14:textId="77777777" w:rsidR="00E80D3F" w:rsidRPr="00840B3B" w:rsidRDefault="00E80D3F" w:rsidP="001D4143">
            <w:pPr>
              <w:pStyle w:val="NoSpacing"/>
              <w:rPr>
                <w:noProof/>
                <w:sz w:val="20"/>
                <w:szCs w:val="20"/>
              </w:rPr>
            </w:pPr>
            <w:r w:rsidRPr="00840B3B">
              <w:rPr>
                <w:sz w:val="20"/>
                <w:szCs w:val="20"/>
              </w:rPr>
              <w:t>C</w:t>
            </w:r>
            <w:r w:rsidRPr="00840B3B">
              <w:rPr>
                <w:sz w:val="20"/>
                <w:szCs w:val="20"/>
                <w:vertAlign w:val="subscript"/>
              </w:rPr>
              <w:t>max</w:t>
            </w:r>
            <w:r w:rsidRPr="00840B3B">
              <w:rPr>
                <w:sz w:val="20"/>
                <w:szCs w:val="20"/>
              </w:rPr>
              <w:t>: ↑ 55%</w:t>
            </w:r>
          </w:p>
          <w:p w14:paraId="173B3CDA" w14:textId="77777777" w:rsidR="00E80D3F" w:rsidRPr="00840B3B" w:rsidRDefault="00E80D3F" w:rsidP="001D4143">
            <w:pPr>
              <w:rPr>
                <w:sz w:val="20"/>
                <w:szCs w:val="20"/>
                <w:lang w:val="bg-BG"/>
              </w:rPr>
            </w:pPr>
            <w:r w:rsidRPr="00840B3B">
              <w:rPr>
                <w:sz w:val="20"/>
                <w:szCs w:val="20"/>
              </w:rPr>
              <w:t>C</w:t>
            </w:r>
            <w:r w:rsidRPr="00840B3B">
              <w:rPr>
                <w:sz w:val="20"/>
                <w:szCs w:val="20"/>
                <w:vertAlign w:val="subscript"/>
              </w:rPr>
              <w:t>min</w:t>
            </w:r>
            <w:r w:rsidRPr="00840B3B">
              <w:rPr>
                <w:sz w:val="20"/>
                <w:szCs w:val="20"/>
              </w:rPr>
              <w:t>: ↑ 39%</w:t>
            </w:r>
          </w:p>
        </w:tc>
        <w:tc>
          <w:tcPr>
            <w:tcW w:w="3260" w:type="dxa"/>
            <w:tcBorders>
              <w:top w:val="single" w:sz="4" w:space="0" w:color="auto"/>
              <w:left w:val="single" w:sz="4" w:space="0" w:color="auto"/>
              <w:bottom w:val="single" w:sz="4" w:space="0" w:color="auto"/>
              <w:right w:val="single" w:sz="4" w:space="0" w:color="auto"/>
            </w:tcBorders>
          </w:tcPr>
          <w:p w14:paraId="569A2700" w14:textId="77777777" w:rsidR="00E80D3F" w:rsidRPr="00840B3B" w:rsidRDefault="00E80D3F" w:rsidP="001D4143">
            <w:pPr>
              <w:pStyle w:val="NoSpacing"/>
              <w:rPr>
                <w:noProof/>
                <w:sz w:val="20"/>
                <w:szCs w:val="20"/>
                <w:lang w:val="ru-RU"/>
              </w:rPr>
            </w:pPr>
            <w:r w:rsidRPr="00840B3B">
              <w:rPr>
                <w:sz w:val="20"/>
                <w:szCs w:val="20"/>
                <w:lang w:val="ru-RU"/>
              </w:rPr>
              <w:t xml:space="preserve">Повишените плазмени концентрации на тенофовир в резултат на съвместното приложение </w:t>
            </w:r>
            <w:r w:rsidR="00BA5799" w:rsidRPr="00840B3B">
              <w:rPr>
                <w:sz w:val="20"/>
                <w:szCs w:val="20"/>
                <w:lang w:val="ru-RU"/>
              </w:rPr>
              <w:t>на тенофовир дизопроксил</w:t>
            </w:r>
            <w:r w:rsidRPr="00840B3B">
              <w:rPr>
                <w:sz w:val="20"/>
                <w:szCs w:val="20"/>
                <w:lang w:val="ru-RU"/>
              </w:rPr>
              <w:t>, софосбувир/велпатасвир и атаназавир/ритонавир мо</w:t>
            </w:r>
            <w:r w:rsidRPr="00840B3B">
              <w:rPr>
                <w:sz w:val="20"/>
                <w:szCs w:val="20"/>
                <w:lang w:val="bg-BG"/>
              </w:rPr>
              <w:t>же</w:t>
            </w:r>
            <w:r w:rsidRPr="00840B3B">
              <w:rPr>
                <w:sz w:val="20"/>
                <w:szCs w:val="20"/>
                <w:lang w:val="ru-RU"/>
              </w:rPr>
              <w:t xml:space="preserve"> да повиш</w:t>
            </w:r>
            <w:r w:rsidRPr="00840B3B">
              <w:rPr>
                <w:sz w:val="20"/>
                <w:szCs w:val="20"/>
                <w:lang w:val="bg-BG"/>
              </w:rPr>
              <w:t>ат</w:t>
            </w:r>
            <w:r w:rsidRPr="00840B3B">
              <w:rPr>
                <w:sz w:val="20"/>
                <w:szCs w:val="20"/>
                <w:lang w:val="ru-RU"/>
              </w:rPr>
              <w:t xml:space="preserve"> нежеланите реакции, свързани</w:t>
            </w:r>
            <w:r w:rsidR="00BA5799" w:rsidRPr="00840B3B">
              <w:rPr>
                <w:sz w:val="20"/>
                <w:szCs w:val="20"/>
                <w:lang w:val="ru-RU"/>
              </w:rPr>
              <w:t xml:space="preserve"> с тенофовир дизопроксил</w:t>
            </w:r>
            <w:r w:rsidRPr="00840B3B">
              <w:rPr>
                <w:sz w:val="20"/>
                <w:szCs w:val="20"/>
                <w:lang w:val="ru-RU"/>
              </w:rPr>
              <w:t xml:space="preserve">, включително бъбречни увреждания. Безопасността </w:t>
            </w:r>
            <w:r w:rsidR="00BA5799" w:rsidRPr="00840B3B">
              <w:rPr>
                <w:sz w:val="20"/>
                <w:szCs w:val="20"/>
                <w:lang w:val="ru-RU"/>
              </w:rPr>
              <w:t>на тенофовир дизопроксил</w:t>
            </w:r>
            <w:r w:rsidRPr="00840B3B">
              <w:rPr>
                <w:sz w:val="20"/>
                <w:szCs w:val="20"/>
                <w:lang w:val="ru-RU"/>
              </w:rPr>
              <w:t>, при приложението му, съвместно с</w:t>
            </w:r>
            <w:r w:rsidRPr="00840B3B">
              <w:rPr>
                <w:sz w:val="20"/>
                <w:szCs w:val="20"/>
                <w:lang w:val="bg-BG"/>
              </w:rPr>
              <w:t>ъс</w:t>
            </w:r>
            <w:r w:rsidRPr="00840B3B">
              <w:rPr>
                <w:sz w:val="20"/>
                <w:szCs w:val="20"/>
                <w:lang w:val="ru-RU"/>
              </w:rPr>
              <w:t xml:space="preserve"> софосбувир/велпатасвир и фармакокинетичен енхансер (например ритонавир или кобицистат) не е установена.</w:t>
            </w:r>
          </w:p>
          <w:p w14:paraId="72D7007E" w14:textId="77777777" w:rsidR="00E80D3F" w:rsidRPr="00840B3B" w:rsidRDefault="00E80D3F" w:rsidP="001D4143">
            <w:pPr>
              <w:pStyle w:val="NoSpacing"/>
              <w:rPr>
                <w:noProof/>
                <w:sz w:val="20"/>
                <w:szCs w:val="20"/>
                <w:lang w:val="ru-RU"/>
              </w:rPr>
            </w:pPr>
          </w:p>
          <w:p w14:paraId="3D3AC547" w14:textId="77777777" w:rsidR="00E80D3F" w:rsidRPr="00840B3B" w:rsidRDefault="00E80D3F" w:rsidP="001D4143">
            <w:pPr>
              <w:rPr>
                <w:sz w:val="20"/>
                <w:szCs w:val="20"/>
                <w:lang w:val="bg-BG"/>
              </w:rPr>
            </w:pPr>
            <w:r w:rsidRPr="00840B3B">
              <w:rPr>
                <w:sz w:val="20"/>
                <w:szCs w:val="20"/>
                <w:lang w:val="ru-RU"/>
              </w:rPr>
              <w:t>Комбинацията трябва да се използва внимателно с често проследяв</w:t>
            </w:r>
            <w:r w:rsidR="00F97E5F" w:rsidRPr="00840B3B">
              <w:rPr>
                <w:sz w:val="20"/>
                <w:szCs w:val="20"/>
                <w:lang w:val="ru-RU"/>
              </w:rPr>
              <w:t>ане на бъбречната функция (вижте</w:t>
            </w:r>
            <w:r w:rsidRPr="00840B3B">
              <w:rPr>
                <w:sz w:val="20"/>
                <w:szCs w:val="20"/>
                <w:lang w:val="ru-RU"/>
              </w:rPr>
              <w:t xml:space="preserve"> точка 4.4).</w:t>
            </w:r>
          </w:p>
        </w:tc>
      </w:tr>
      <w:tr w:rsidR="00113620" w:rsidRPr="009E27ED" w14:paraId="53557FD0"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6213200A" w14:textId="77777777" w:rsidR="00113620" w:rsidRPr="00840B3B" w:rsidRDefault="00113620" w:rsidP="001D4143">
            <w:pPr>
              <w:pStyle w:val="NoSpacing"/>
              <w:rPr>
                <w:noProof/>
                <w:sz w:val="20"/>
                <w:szCs w:val="20"/>
                <w:lang w:val="ru-RU"/>
              </w:rPr>
            </w:pPr>
            <w:r w:rsidRPr="00840B3B">
              <w:rPr>
                <w:sz w:val="20"/>
                <w:szCs w:val="20"/>
                <w:lang w:val="ru-RU"/>
              </w:rPr>
              <w:lastRenderedPageBreak/>
              <w:t>Софосбувир/Велпатасвир</w:t>
            </w:r>
          </w:p>
          <w:p w14:paraId="12C0F7D4" w14:textId="77777777" w:rsidR="00113620" w:rsidRPr="00840B3B" w:rsidRDefault="00113620" w:rsidP="001D4143">
            <w:pPr>
              <w:pStyle w:val="NoSpacing"/>
              <w:rPr>
                <w:noProof/>
                <w:sz w:val="20"/>
                <w:szCs w:val="20"/>
                <w:lang w:val="ru-RU"/>
              </w:rPr>
            </w:pPr>
            <w:r w:rsidRPr="00840B3B">
              <w:rPr>
                <w:sz w:val="20"/>
                <w:szCs w:val="20"/>
                <w:lang w:val="ru-RU"/>
              </w:rPr>
              <w:t>(400</w:t>
            </w:r>
            <w:r w:rsidRPr="00840B3B">
              <w:rPr>
                <w:sz w:val="20"/>
                <w:szCs w:val="20"/>
              </w:rPr>
              <w:t> mg</w:t>
            </w:r>
            <w:r w:rsidRPr="00840B3B">
              <w:rPr>
                <w:sz w:val="20"/>
                <w:szCs w:val="20"/>
                <w:lang w:val="ru-RU"/>
              </w:rPr>
              <w:t>/100</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 +</w:t>
            </w:r>
          </w:p>
          <w:p w14:paraId="0FF02B7A" w14:textId="77777777" w:rsidR="00113620" w:rsidRPr="00840B3B" w:rsidRDefault="00113620" w:rsidP="001D4143">
            <w:pPr>
              <w:pStyle w:val="NoSpacing"/>
              <w:rPr>
                <w:noProof/>
                <w:sz w:val="20"/>
                <w:szCs w:val="20"/>
                <w:lang w:val="ru-RU"/>
              </w:rPr>
            </w:pPr>
            <w:r w:rsidRPr="00840B3B">
              <w:rPr>
                <w:sz w:val="20"/>
                <w:szCs w:val="20"/>
                <w:lang w:val="ru-RU"/>
              </w:rPr>
              <w:t>Дарунавир/Ритонавир</w:t>
            </w:r>
          </w:p>
          <w:p w14:paraId="0BC0A849" w14:textId="77777777" w:rsidR="00113620" w:rsidRPr="00840B3B" w:rsidRDefault="00113620" w:rsidP="001D4143">
            <w:pPr>
              <w:pStyle w:val="NoSpacing"/>
              <w:rPr>
                <w:noProof/>
                <w:sz w:val="20"/>
                <w:szCs w:val="20"/>
                <w:lang w:val="ru-RU"/>
              </w:rPr>
            </w:pPr>
            <w:r w:rsidRPr="00840B3B">
              <w:rPr>
                <w:sz w:val="20"/>
                <w:szCs w:val="20"/>
                <w:lang w:val="ru-RU"/>
              </w:rPr>
              <w:t>(800</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./100</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 +</w:t>
            </w:r>
          </w:p>
          <w:p w14:paraId="7904BE80" w14:textId="77777777" w:rsidR="00113620" w:rsidRPr="00840B3B" w:rsidRDefault="00113620" w:rsidP="001D4143">
            <w:pPr>
              <w:pStyle w:val="NoSpacing"/>
              <w:rPr>
                <w:noProof/>
                <w:sz w:val="20"/>
                <w:szCs w:val="20"/>
                <w:lang w:val="ru-RU"/>
              </w:rPr>
            </w:pPr>
            <w:r w:rsidRPr="00840B3B">
              <w:rPr>
                <w:sz w:val="20"/>
                <w:szCs w:val="20"/>
                <w:lang w:val="ru-RU"/>
              </w:rPr>
              <w:t>Емтрицитабин/Тенофовир дизопроксил</w:t>
            </w:r>
          </w:p>
          <w:p w14:paraId="460D275D" w14:textId="77777777" w:rsidR="00113620" w:rsidRPr="00840B3B" w:rsidRDefault="00113620" w:rsidP="001D4143">
            <w:pPr>
              <w:pStyle w:val="NoSpacing"/>
              <w:rPr>
                <w:sz w:val="20"/>
                <w:szCs w:val="20"/>
                <w:lang w:val="ru-RU"/>
              </w:rPr>
            </w:pPr>
            <w:r w:rsidRPr="00840B3B">
              <w:rPr>
                <w:sz w:val="20"/>
                <w:szCs w:val="20"/>
                <w:lang w:val="ru-RU"/>
              </w:rPr>
              <w:t>(200</w:t>
            </w:r>
            <w:r w:rsidRPr="00840B3B">
              <w:rPr>
                <w:sz w:val="20"/>
                <w:szCs w:val="20"/>
              </w:rPr>
              <w:t> mg</w:t>
            </w:r>
            <w:r w:rsidRPr="00840B3B">
              <w:rPr>
                <w:sz w:val="20"/>
                <w:szCs w:val="20"/>
                <w:lang w:val="ru-RU"/>
              </w:rPr>
              <w:t>/245</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w:t>
            </w:r>
          </w:p>
        </w:tc>
        <w:tc>
          <w:tcPr>
            <w:tcW w:w="3180" w:type="dxa"/>
            <w:tcBorders>
              <w:top w:val="single" w:sz="4" w:space="0" w:color="auto"/>
              <w:left w:val="single" w:sz="4" w:space="0" w:color="auto"/>
              <w:bottom w:val="single" w:sz="4" w:space="0" w:color="auto"/>
              <w:right w:val="single" w:sz="4" w:space="0" w:color="auto"/>
            </w:tcBorders>
          </w:tcPr>
          <w:p w14:paraId="01AC0629" w14:textId="77777777" w:rsidR="00113620" w:rsidRPr="00840B3B" w:rsidRDefault="00113620" w:rsidP="001D4143">
            <w:pPr>
              <w:pStyle w:val="NoSpacing"/>
              <w:rPr>
                <w:noProof/>
                <w:sz w:val="20"/>
                <w:szCs w:val="20"/>
                <w:lang w:val="bg-BG"/>
              </w:rPr>
            </w:pPr>
            <w:r w:rsidRPr="00840B3B">
              <w:rPr>
                <w:sz w:val="20"/>
                <w:szCs w:val="20"/>
                <w:lang w:val="bg-BG"/>
              </w:rPr>
              <w:t>Софосбувир:</w:t>
            </w:r>
          </w:p>
          <w:p w14:paraId="3F751189" w14:textId="228E29D8" w:rsidR="00113620" w:rsidRPr="00840B3B" w:rsidRDefault="00113620" w:rsidP="001D4143">
            <w:pPr>
              <w:pStyle w:val="NoSpacing"/>
              <w:rPr>
                <w:noProof/>
                <w:sz w:val="20"/>
                <w:szCs w:val="20"/>
                <w:lang w:val="bg-BG"/>
              </w:rPr>
            </w:pPr>
            <w:r w:rsidRPr="00840B3B">
              <w:rPr>
                <w:sz w:val="20"/>
                <w:szCs w:val="20"/>
              </w:rPr>
              <w:t>AUC</w:t>
            </w:r>
            <w:r w:rsidR="009E27ED">
              <w:rPr>
                <w:sz w:val="20"/>
                <w:szCs w:val="20"/>
                <w:lang w:val="bg-BG"/>
              </w:rPr>
              <w:t>:</w:t>
            </w:r>
            <w:r w:rsidRPr="00840B3B">
              <w:rPr>
                <w:sz w:val="20"/>
                <w:szCs w:val="20"/>
              </w:rPr>
              <w:t> </w:t>
            </w:r>
            <w:r w:rsidRPr="00840B3B">
              <w:rPr>
                <w:sz w:val="20"/>
                <w:szCs w:val="20"/>
                <w:lang w:val="bg-BG"/>
              </w:rPr>
              <w:t>↓28%</w:t>
            </w:r>
          </w:p>
          <w:p w14:paraId="092E88EC"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r w:rsidRPr="00840B3B">
              <w:rPr>
                <w:sz w:val="20"/>
                <w:szCs w:val="20"/>
                <w:lang w:val="bg-BG"/>
              </w:rPr>
              <w:t>38%</w:t>
            </w:r>
          </w:p>
          <w:p w14:paraId="5947692D" w14:textId="77777777" w:rsidR="00113620" w:rsidRPr="00840B3B" w:rsidRDefault="00113620" w:rsidP="001D4143">
            <w:pPr>
              <w:pStyle w:val="NoSpacing"/>
              <w:rPr>
                <w:sz w:val="20"/>
                <w:szCs w:val="20"/>
                <w:lang w:val="bg-BG"/>
              </w:rPr>
            </w:pPr>
          </w:p>
          <w:p w14:paraId="239AB9F8" w14:textId="77777777" w:rsidR="00113620" w:rsidRPr="00840B3B" w:rsidRDefault="00113620" w:rsidP="001D4143">
            <w:pPr>
              <w:pStyle w:val="NoSpacing"/>
              <w:rPr>
                <w:sz w:val="20"/>
                <w:szCs w:val="20"/>
                <w:lang w:val="bg-BG"/>
              </w:rPr>
            </w:pPr>
            <w:r w:rsidRPr="00840B3B">
              <w:rPr>
                <w:sz w:val="20"/>
                <w:szCs w:val="20"/>
              </w:rPr>
              <w:t>GS</w:t>
            </w:r>
            <w:r w:rsidRPr="00840B3B">
              <w:rPr>
                <w:sz w:val="20"/>
                <w:szCs w:val="20"/>
                <w:lang w:val="bg-BG"/>
              </w:rPr>
              <w:noBreakHyphen/>
              <w:t>331007</w:t>
            </w:r>
            <w:r w:rsidRPr="009E27ED">
              <w:rPr>
                <w:b/>
                <w:sz w:val="20"/>
                <w:szCs w:val="20"/>
                <w:vertAlign w:val="superscript"/>
                <w:lang w:val="bg-BG"/>
              </w:rPr>
              <w:t>2</w:t>
            </w:r>
            <w:r w:rsidRPr="00840B3B">
              <w:rPr>
                <w:sz w:val="20"/>
                <w:szCs w:val="20"/>
                <w:lang w:val="bg-BG"/>
              </w:rPr>
              <w:t>:</w:t>
            </w:r>
          </w:p>
          <w:p w14:paraId="01DD11AD"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18FBBE44"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CBEF4D3"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14C2FD06" w14:textId="77777777" w:rsidR="00113620" w:rsidRPr="00840B3B" w:rsidRDefault="00113620" w:rsidP="001D4143">
            <w:pPr>
              <w:pStyle w:val="NoSpacing"/>
              <w:rPr>
                <w:noProof/>
                <w:sz w:val="20"/>
                <w:szCs w:val="20"/>
                <w:lang w:val="bg-BG"/>
              </w:rPr>
            </w:pPr>
          </w:p>
          <w:p w14:paraId="177195C4" w14:textId="77777777" w:rsidR="00113620" w:rsidRPr="00840B3B" w:rsidRDefault="00113620" w:rsidP="001D4143">
            <w:pPr>
              <w:pStyle w:val="NoSpacing"/>
              <w:rPr>
                <w:noProof/>
                <w:sz w:val="20"/>
                <w:szCs w:val="20"/>
                <w:lang w:val="bg-BG"/>
              </w:rPr>
            </w:pPr>
            <w:r w:rsidRPr="00840B3B">
              <w:rPr>
                <w:sz w:val="20"/>
                <w:szCs w:val="20"/>
                <w:lang w:val="bg-BG"/>
              </w:rPr>
              <w:t>Велпатасвир:</w:t>
            </w:r>
          </w:p>
          <w:p w14:paraId="7B8B37B9"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26E5A4E7"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r w:rsidRPr="00840B3B">
              <w:rPr>
                <w:sz w:val="20"/>
                <w:szCs w:val="20"/>
                <w:lang w:val="bg-BG"/>
              </w:rPr>
              <w:t>24%</w:t>
            </w:r>
          </w:p>
          <w:p w14:paraId="52F3EC96"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72C818F2" w14:textId="77777777" w:rsidR="00113620" w:rsidRPr="00840B3B" w:rsidRDefault="00113620" w:rsidP="001D4143">
            <w:pPr>
              <w:pStyle w:val="NoSpacing"/>
              <w:rPr>
                <w:noProof/>
                <w:sz w:val="20"/>
                <w:szCs w:val="20"/>
                <w:lang w:val="bg-BG"/>
              </w:rPr>
            </w:pPr>
          </w:p>
          <w:p w14:paraId="0171EFAF" w14:textId="77777777" w:rsidR="00113620" w:rsidRPr="00840B3B" w:rsidRDefault="00113620" w:rsidP="001D4143">
            <w:pPr>
              <w:pStyle w:val="NoSpacing"/>
              <w:rPr>
                <w:noProof/>
                <w:sz w:val="20"/>
                <w:szCs w:val="20"/>
                <w:lang w:val="bg-BG"/>
              </w:rPr>
            </w:pPr>
            <w:r w:rsidRPr="00840B3B">
              <w:rPr>
                <w:sz w:val="20"/>
                <w:szCs w:val="20"/>
                <w:lang w:val="bg-BG"/>
              </w:rPr>
              <w:t>Дарунавир:</w:t>
            </w:r>
          </w:p>
          <w:p w14:paraId="0B04B21E"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4E31DC73"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69E30BEB"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464D1A53" w14:textId="77777777" w:rsidR="00113620" w:rsidRPr="00840B3B" w:rsidRDefault="00113620" w:rsidP="001D4143">
            <w:pPr>
              <w:pStyle w:val="NoSpacing"/>
              <w:rPr>
                <w:noProof/>
                <w:sz w:val="20"/>
                <w:szCs w:val="20"/>
                <w:lang w:val="bg-BG"/>
              </w:rPr>
            </w:pPr>
          </w:p>
          <w:p w14:paraId="16F7C7D5" w14:textId="77777777" w:rsidR="00113620" w:rsidRPr="00840B3B" w:rsidRDefault="00113620" w:rsidP="001D4143">
            <w:pPr>
              <w:pStyle w:val="NoSpacing"/>
              <w:rPr>
                <w:noProof/>
                <w:sz w:val="20"/>
                <w:szCs w:val="20"/>
                <w:lang w:val="bg-BG"/>
              </w:rPr>
            </w:pPr>
            <w:r w:rsidRPr="00840B3B">
              <w:rPr>
                <w:sz w:val="20"/>
                <w:szCs w:val="20"/>
                <w:lang w:val="bg-BG"/>
              </w:rPr>
              <w:t>Ритонавир:</w:t>
            </w:r>
          </w:p>
          <w:p w14:paraId="3AB9FC83"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0C190808"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3755D799"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733CE75D" w14:textId="77777777" w:rsidR="00113620" w:rsidRPr="00840B3B" w:rsidRDefault="00113620" w:rsidP="001D4143">
            <w:pPr>
              <w:pStyle w:val="NoSpacing"/>
              <w:rPr>
                <w:noProof/>
                <w:sz w:val="20"/>
                <w:szCs w:val="20"/>
                <w:lang w:val="bg-BG"/>
              </w:rPr>
            </w:pPr>
          </w:p>
          <w:p w14:paraId="0284D260" w14:textId="77777777" w:rsidR="00113620" w:rsidRPr="00840B3B" w:rsidRDefault="00113620" w:rsidP="001D4143">
            <w:pPr>
              <w:pStyle w:val="NoSpacing"/>
              <w:rPr>
                <w:noProof/>
                <w:sz w:val="20"/>
                <w:szCs w:val="20"/>
                <w:lang w:val="bg-BG"/>
              </w:rPr>
            </w:pPr>
            <w:r w:rsidRPr="00840B3B">
              <w:rPr>
                <w:sz w:val="20"/>
                <w:szCs w:val="20"/>
                <w:lang w:val="bg-BG"/>
              </w:rPr>
              <w:t>Емтрицитабин:</w:t>
            </w:r>
          </w:p>
          <w:p w14:paraId="3C875C74"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2FF2B519"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D1A3A3B"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42389B1C" w14:textId="77777777" w:rsidR="00113620" w:rsidRPr="00840B3B" w:rsidRDefault="00113620" w:rsidP="001D4143">
            <w:pPr>
              <w:pStyle w:val="NoSpacing"/>
              <w:rPr>
                <w:noProof/>
                <w:sz w:val="20"/>
                <w:szCs w:val="20"/>
                <w:lang w:val="bg-BG"/>
              </w:rPr>
            </w:pPr>
          </w:p>
          <w:p w14:paraId="10A36B6C" w14:textId="77777777" w:rsidR="00113620" w:rsidRPr="00840B3B" w:rsidRDefault="00113620" w:rsidP="001D4143">
            <w:pPr>
              <w:pStyle w:val="NoSpacing"/>
              <w:rPr>
                <w:noProof/>
                <w:sz w:val="20"/>
                <w:szCs w:val="20"/>
                <w:lang w:val="bg-BG"/>
              </w:rPr>
            </w:pPr>
            <w:r w:rsidRPr="00840B3B">
              <w:rPr>
                <w:sz w:val="20"/>
                <w:szCs w:val="20"/>
                <w:lang w:val="bg-BG"/>
              </w:rPr>
              <w:t>Тенофовир:</w:t>
            </w:r>
          </w:p>
          <w:p w14:paraId="685CD770"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r w:rsidRPr="00840B3B">
              <w:rPr>
                <w:sz w:val="20"/>
                <w:szCs w:val="20"/>
              </w:rPr>
              <w:t> </w:t>
            </w:r>
            <w:r w:rsidRPr="00840B3B">
              <w:rPr>
                <w:sz w:val="20"/>
                <w:szCs w:val="20"/>
                <w:lang w:val="bg-BG"/>
              </w:rPr>
              <w:t>39%</w:t>
            </w:r>
          </w:p>
          <w:p w14:paraId="4CC1CF49" w14:textId="77777777" w:rsidR="00113620" w:rsidRPr="009E27ED" w:rsidRDefault="00113620" w:rsidP="001D4143">
            <w:pPr>
              <w:pStyle w:val="NoSpacing"/>
              <w:rPr>
                <w:noProof/>
                <w:sz w:val="20"/>
                <w:szCs w:val="20"/>
                <w:lang w:val="bg-BG"/>
              </w:rPr>
            </w:pPr>
            <w:proofErr w:type="spellStart"/>
            <w:r w:rsidRPr="00840B3B">
              <w:rPr>
                <w:sz w:val="20"/>
                <w:szCs w:val="20"/>
              </w:rPr>
              <w:t>C</w:t>
            </w:r>
            <w:r w:rsidRPr="00840B3B">
              <w:rPr>
                <w:sz w:val="20"/>
                <w:szCs w:val="20"/>
                <w:vertAlign w:val="subscript"/>
              </w:rPr>
              <w:t>max</w:t>
            </w:r>
            <w:proofErr w:type="spellEnd"/>
            <w:r w:rsidRPr="009E27ED">
              <w:rPr>
                <w:sz w:val="20"/>
                <w:szCs w:val="20"/>
                <w:lang w:val="bg-BG"/>
              </w:rPr>
              <w:t>: ↑</w:t>
            </w:r>
            <w:r w:rsidRPr="00840B3B">
              <w:rPr>
                <w:sz w:val="20"/>
                <w:szCs w:val="20"/>
              </w:rPr>
              <w:t> </w:t>
            </w:r>
            <w:r w:rsidRPr="009E27ED">
              <w:rPr>
                <w:sz w:val="20"/>
                <w:szCs w:val="20"/>
                <w:lang w:val="bg-BG"/>
              </w:rPr>
              <w:t>55%</w:t>
            </w:r>
          </w:p>
          <w:p w14:paraId="4239F711" w14:textId="77777777" w:rsidR="00113620" w:rsidRPr="00840B3B" w:rsidRDefault="00113620" w:rsidP="001D4143">
            <w:pPr>
              <w:pStyle w:val="NoSpacing"/>
              <w:rPr>
                <w:sz w:val="20"/>
                <w:szCs w:val="20"/>
                <w:lang w:val="bg-BG"/>
              </w:rPr>
            </w:pPr>
            <w:proofErr w:type="spellStart"/>
            <w:r w:rsidRPr="00840B3B">
              <w:rPr>
                <w:sz w:val="20"/>
                <w:szCs w:val="20"/>
              </w:rPr>
              <w:t>C</w:t>
            </w:r>
            <w:r w:rsidRPr="00840B3B">
              <w:rPr>
                <w:sz w:val="20"/>
                <w:szCs w:val="20"/>
                <w:vertAlign w:val="subscript"/>
              </w:rPr>
              <w:t>min</w:t>
            </w:r>
            <w:proofErr w:type="spellEnd"/>
            <w:r w:rsidRPr="009E27ED">
              <w:rPr>
                <w:sz w:val="20"/>
                <w:szCs w:val="20"/>
                <w:lang w:val="bg-BG"/>
              </w:rPr>
              <w:t>: ↑</w:t>
            </w:r>
            <w:r w:rsidRPr="00840B3B">
              <w:rPr>
                <w:sz w:val="20"/>
                <w:szCs w:val="20"/>
              </w:rPr>
              <w:t> </w:t>
            </w:r>
            <w:r w:rsidRPr="009E27ED">
              <w:rPr>
                <w:sz w:val="20"/>
                <w:szCs w:val="20"/>
                <w:lang w:val="bg-BG"/>
              </w:rPr>
              <w:t>52%</w:t>
            </w:r>
          </w:p>
        </w:tc>
        <w:tc>
          <w:tcPr>
            <w:tcW w:w="3260" w:type="dxa"/>
            <w:tcBorders>
              <w:top w:val="single" w:sz="4" w:space="0" w:color="auto"/>
              <w:left w:val="single" w:sz="4" w:space="0" w:color="auto"/>
              <w:bottom w:val="single" w:sz="4" w:space="0" w:color="auto"/>
              <w:right w:val="single" w:sz="4" w:space="0" w:color="auto"/>
            </w:tcBorders>
          </w:tcPr>
          <w:p w14:paraId="44C80EF5" w14:textId="77777777" w:rsidR="00113620" w:rsidRPr="00840B3B" w:rsidRDefault="00113620" w:rsidP="001D4143">
            <w:pPr>
              <w:pStyle w:val="NoSpacing"/>
              <w:rPr>
                <w:noProof/>
                <w:sz w:val="20"/>
                <w:szCs w:val="20"/>
                <w:lang w:val="ru-RU"/>
              </w:rPr>
            </w:pPr>
            <w:r w:rsidRPr="00840B3B">
              <w:rPr>
                <w:sz w:val="20"/>
                <w:szCs w:val="20"/>
                <w:lang w:val="ru-RU"/>
              </w:rPr>
              <w:t>Повишените плазмени концентрации на тенофовир в резултат на съвместното приложение на тенофовир дизопроксил, софосбувир/велпатасвир и дарунавир/ритонавир мо</w:t>
            </w:r>
            <w:r w:rsidRPr="00840B3B">
              <w:rPr>
                <w:sz w:val="20"/>
                <w:szCs w:val="20"/>
                <w:lang w:val="bg-BG"/>
              </w:rPr>
              <w:t>же</w:t>
            </w:r>
            <w:r w:rsidRPr="00840B3B">
              <w:rPr>
                <w:sz w:val="20"/>
                <w:szCs w:val="20"/>
                <w:lang w:val="ru-RU"/>
              </w:rPr>
              <w:t xml:space="preserve"> да повиш</w:t>
            </w:r>
            <w:r w:rsidRPr="00840B3B">
              <w:rPr>
                <w:sz w:val="20"/>
                <w:szCs w:val="20"/>
                <w:lang w:val="bg-BG"/>
              </w:rPr>
              <w:t>ат</w:t>
            </w:r>
            <w:r w:rsidRPr="00840B3B">
              <w:rPr>
                <w:sz w:val="20"/>
                <w:szCs w:val="20"/>
                <w:lang w:val="ru-RU"/>
              </w:rPr>
              <w:t xml:space="preserve"> нежеланите реакции, свързани с тенофовир дизопроксил, включително бъбречни увреждания. Безопасността на тенофовир дизопроксил при приложението му съвместно с</w:t>
            </w:r>
            <w:r w:rsidRPr="00840B3B">
              <w:rPr>
                <w:sz w:val="20"/>
                <w:szCs w:val="20"/>
                <w:lang w:val="bg-BG"/>
              </w:rPr>
              <w:t>ъс</w:t>
            </w:r>
            <w:r w:rsidRPr="00840B3B">
              <w:rPr>
                <w:sz w:val="20"/>
                <w:szCs w:val="20"/>
                <w:lang w:val="ru-RU"/>
              </w:rPr>
              <w:t xml:space="preserve"> софосбувир/велпатасвир и фармакокинетичен енхансер (например ритонавир или кобицистат) не е установена.</w:t>
            </w:r>
          </w:p>
          <w:p w14:paraId="49F2A74B" w14:textId="77777777" w:rsidR="00113620" w:rsidRPr="00840B3B" w:rsidRDefault="00113620" w:rsidP="001D4143">
            <w:pPr>
              <w:pStyle w:val="NoSpacing"/>
              <w:rPr>
                <w:noProof/>
                <w:sz w:val="20"/>
                <w:szCs w:val="20"/>
                <w:lang w:val="ru-RU"/>
              </w:rPr>
            </w:pPr>
          </w:p>
          <w:p w14:paraId="7D08BD5C" w14:textId="77777777" w:rsidR="00113620" w:rsidRPr="00840B3B" w:rsidRDefault="00113620" w:rsidP="001D4143">
            <w:pPr>
              <w:pStyle w:val="NoSpacing"/>
              <w:rPr>
                <w:sz w:val="20"/>
                <w:szCs w:val="20"/>
                <w:lang w:val="ru-RU"/>
              </w:rPr>
            </w:pPr>
            <w:r w:rsidRPr="00840B3B">
              <w:rPr>
                <w:sz w:val="20"/>
                <w:szCs w:val="20"/>
                <w:lang w:val="ru-RU"/>
              </w:rPr>
              <w:t>Комбинацията трябва да се използва внимателно с често проследяване на бъбречната функция (в</w:t>
            </w:r>
            <w:r w:rsidR="00F97E5F" w:rsidRPr="00840B3B">
              <w:rPr>
                <w:sz w:val="20"/>
                <w:szCs w:val="20"/>
                <w:lang w:val="ru-RU"/>
              </w:rPr>
              <w:t>ижте</w:t>
            </w:r>
            <w:r w:rsidRPr="00840B3B">
              <w:rPr>
                <w:sz w:val="20"/>
                <w:szCs w:val="20"/>
                <w:lang w:val="ru-RU"/>
              </w:rPr>
              <w:t xml:space="preserve"> точка 4.4).</w:t>
            </w:r>
          </w:p>
        </w:tc>
      </w:tr>
      <w:tr w:rsidR="00113620" w:rsidRPr="009E27ED" w14:paraId="17E0931A"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12151F1D" w14:textId="77777777" w:rsidR="00113620" w:rsidRPr="00840B3B" w:rsidRDefault="00113620" w:rsidP="001D4143">
            <w:pPr>
              <w:pStyle w:val="NoSpacing"/>
              <w:rPr>
                <w:noProof/>
                <w:sz w:val="20"/>
                <w:szCs w:val="20"/>
                <w:lang w:val="ru-RU"/>
              </w:rPr>
            </w:pPr>
            <w:r w:rsidRPr="00840B3B">
              <w:rPr>
                <w:sz w:val="20"/>
                <w:szCs w:val="20"/>
                <w:lang w:val="ru-RU"/>
              </w:rPr>
              <w:lastRenderedPageBreak/>
              <w:t>Софосбувир/Велпатасвир</w:t>
            </w:r>
          </w:p>
          <w:p w14:paraId="4F575920" w14:textId="77777777" w:rsidR="00113620" w:rsidRPr="00840B3B" w:rsidRDefault="00113620" w:rsidP="001D4143">
            <w:pPr>
              <w:pStyle w:val="NoSpacing"/>
              <w:rPr>
                <w:noProof/>
                <w:sz w:val="20"/>
                <w:szCs w:val="20"/>
                <w:lang w:val="ru-RU"/>
              </w:rPr>
            </w:pPr>
            <w:r w:rsidRPr="00840B3B">
              <w:rPr>
                <w:sz w:val="20"/>
                <w:szCs w:val="20"/>
                <w:lang w:val="ru-RU"/>
              </w:rPr>
              <w:t>(400</w:t>
            </w:r>
            <w:r w:rsidRPr="00840B3B">
              <w:rPr>
                <w:sz w:val="20"/>
                <w:szCs w:val="20"/>
              </w:rPr>
              <w:t> mg</w:t>
            </w:r>
            <w:r w:rsidRPr="00840B3B">
              <w:rPr>
                <w:sz w:val="20"/>
                <w:szCs w:val="20"/>
                <w:lang w:val="ru-RU"/>
              </w:rPr>
              <w:t>/100</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 +</w:t>
            </w:r>
          </w:p>
          <w:p w14:paraId="6503064D" w14:textId="77777777" w:rsidR="00113620" w:rsidRPr="00840B3B" w:rsidRDefault="00113620" w:rsidP="001D4143">
            <w:pPr>
              <w:pStyle w:val="NoSpacing"/>
              <w:rPr>
                <w:noProof/>
                <w:sz w:val="20"/>
                <w:szCs w:val="20"/>
                <w:lang w:val="ru-RU"/>
              </w:rPr>
            </w:pPr>
            <w:r w:rsidRPr="00840B3B">
              <w:rPr>
                <w:sz w:val="20"/>
                <w:szCs w:val="20"/>
                <w:lang w:val="ru-RU"/>
              </w:rPr>
              <w:t>Лопинавир/Ритонавир</w:t>
            </w:r>
          </w:p>
          <w:p w14:paraId="4015A478" w14:textId="77777777" w:rsidR="00113620" w:rsidRPr="00840B3B" w:rsidRDefault="00113620" w:rsidP="001D4143">
            <w:pPr>
              <w:pStyle w:val="NoSpacing"/>
              <w:rPr>
                <w:noProof/>
                <w:sz w:val="20"/>
                <w:szCs w:val="20"/>
                <w:lang w:val="ru-RU"/>
              </w:rPr>
            </w:pPr>
            <w:r w:rsidRPr="00840B3B">
              <w:rPr>
                <w:sz w:val="20"/>
                <w:szCs w:val="20"/>
                <w:lang w:val="ru-RU"/>
              </w:rPr>
              <w:t>(800</w:t>
            </w:r>
            <w:r w:rsidRPr="00840B3B">
              <w:rPr>
                <w:sz w:val="20"/>
                <w:szCs w:val="20"/>
              </w:rPr>
              <w:t> mg</w:t>
            </w:r>
            <w:r w:rsidRPr="00840B3B">
              <w:rPr>
                <w:sz w:val="20"/>
                <w:szCs w:val="20"/>
                <w:lang w:val="ru-RU"/>
              </w:rPr>
              <w:t>/200</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 +</w:t>
            </w:r>
          </w:p>
          <w:p w14:paraId="19536A09" w14:textId="77777777" w:rsidR="00113620" w:rsidRPr="00840B3B" w:rsidRDefault="00113620" w:rsidP="001D4143">
            <w:pPr>
              <w:pStyle w:val="NoSpacing"/>
              <w:rPr>
                <w:noProof/>
                <w:sz w:val="20"/>
                <w:szCs w:val="20"/>
                <w:lang w:val="ru-RU"/>
              </w:rPr>
            </w:pPr>
            <w:r w:rsidRPr="00840B3B">
              <w:rPr>
                <w:sz w:val="20"/>
                <w:szCs w:val="20"/>
                <w:lang w:val="ru-RU"/>
              </w:rPr>
              <w:t>Емтрицитабин/Тенофовир дизопроксил</w:t>
            </w:r>
          </w:p>
          <w:p w14:paraId="301797F6" w14:textId="77777777" w:rsidR="00113620" w:rsidRPr="00840B3B" w:rsidRDefault="00113620" w:rsidP="001D4143">
            <w:pPr>
              <w:pStyle w:val="NoSpacing"/>
              <w:rPr>
                <w:sz w:val="20"/>
                <w:szCs w:val="20"/>
                <w:lang w:val="ru-RU"/>
              </w:rPr>
            </w:pPr>
            <w:r w:rsidRPr="00840B3B">
              <w:rPr>
                <w:sz w:val="20"/>
                <w:szCs w:val="20"/>
                <w:lang w:val="ru-RU"/>
              </w:rPr>
              <w:t>(200</w:t>
            </w:r>
            <w:r w:rsidRPr="00840B3B">
              <w:rPr>
                <w:sz w:val="20"/>
                <w:szCs w:val="20"/>
              </w:rPr>
              <w:t> mg</w:t>
            </w:r>
            <w:r w:rsidRPr="00840B3B">
              <w:rPr>
                <w:sz w:val="20"/>
                <w:szCs w:val="20"/>
                <w:lang w:val="ru-RU"/>
              </w:rPr>
              <w:t>/</w:t>
            </w:r>
            <w:r w:rsidRPr="00840B3B">
              <w:rPr>
                <w:sz w:val="20"/>
                <w:szCs w:val="20"/>
                <w:lang w:val="bg-BG"/>
              </w:rPr>
              <w:t>245</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w:t>
            </w:r>
          </w:p>
        </w:tc>
        <w:tc>
          <w:tcPr>
            <w:tcW w:w="3180" w:type="dxa"/>
            <w:tcBorders>
              <w:top w:val="single" w:sz="4" w:space="0" w:color="auto"/>
              <w:left w:val="single" w:sz="4" w:space="0" w:color="auto"/>
              <w:bottom w:val="single" w:sz="4" w:space="0" w:color="auto"/>
              <w:right w:val="single" w:sz="4" w:space="0" w:color="auto"/>
            </w:tcBorders>
          </w:tcPr>
          <w:p w14:paraId="142D9728" w14:textId="77777777" w:rsidR="00113620" w:rsidRPr="00840B3B" w:rsidRDefault="00113620" w:rsidP="001D4143">
            <w:pPr>
              <w:pStyle w:val="NoSpacing"/>
              <w:rPr>
                <w:noProof/>
                <w:sz w:val="20"/>
                <w:szCs w:val="20"/>
                <w:lang w:val="bg-BG"/>
              </w:rPr>
            </w:pPr>
            <w:r w:rsidRPr="00840B3B">
              <w:rPr>
                <w:sz w:val="20"/>
                <w:szCs w:val="20"/>
                <w:lang w:val="bg-BG"/>
              </w:rPr>
              <w:t>Софосбувир:</w:t>
            </w:r>
          </w:p>
          <w:p w14:paraId="340C8464"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r w:rsidRPr="00840B3B">
              <w:rPr>
                <w:sz w:val="20"/>
                <w:szCs w:val="20"/>
              </w:rPr>
              <w:t> </w:t>
            </w:r>
            <w:r w:rsidRPr="00840B3B">
              <w:rPr>
                <w:sz w:val="20"/>
                <w:szCs w:val="20"/>
                <w:lang w:val="bg-BG"/>
              </w:rPr>
              <w:t>29%</w:t>
            </w:r>
          </w:p>
          <w:p w14:paraId="5F3FC645"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r w:rsidRPr="00840B3B">
              <w:rPr>
                <w:sz w:val="20"/>
                <w:szCs w:val="20"/>
                <w:lang w:val="bg-BG"/>
              </w:rPr>
              <w:t>41%</w:t>
            </w:r>
          </w:p>
          <w:p w14:paraId="2CA62C05" w14:textId="77777777" w:rsidR="00113620" w:rsidRPr="00840B3B" w:rsidRDefault="00113620" w:rsidP="001D4143">
            <w:pPr>
              <w:pStyle w:val="NoSpacing"/>
              <w:rPr>
                <w:sz w:val="20"/>
                <w:szCs w:val="20"/>
                <w:lang w:val="bg-BG"/>
              </w:rPr>
            </w:pPr>
          </w:p>
          <w:p w14:paraId="7DF38551" w14:textId="77777777" w:rsidR="00113620" w:rsidRPr="00840B3B" w:rsidRDefault="00113620" w:rsidP="001D4143">
            <w:pPr>
              <w:pStyle w:val="NoSpacing"/>
              <w:rPr>
                <w:sz w:val="20"/>
                <w:szCs w:val="20"/>
                <w:lang w:val="bg-BG"/>
              </w:rPr>
            </w:pPr>
            <w:r w:rsidRPr="00840B3B">
              <w:rPr>
                <w:sz w:val="20"/>
                <w:szCs w:val="20"/>
              </w:rPr>
              <w:t>GS</w:t>
            </w:r>
            <w:r w:rsidRPr="00840B3B">
              <w:rPr>
                <w:sz w:val="20"/>
                <w:szCs w:val="20"/>
                <w:lang w:val="bg-BG"/>
              </w:rPr>
              <w:noBreakHyphen/>
              <w:t>331007</w:t>
            </w:r>
            <w:r w:rsidRPr="00840B3B">
              <w:rPr>
                <w:b/>
                <w:sz w:val="20"/>
                <w:szCs w:val="20"/>
                <w:vertAlign w:val="superscript"/>
                <w:lang w:val="ru-RU"/>
              </w:rPr>
              <w:t>2</w:t>
            </w:r>
            <w:r w:rsidRPr="00840B3B">
              <w:rPr>
                <w:sz w:val="20"/>
                <w:szCs w:val="20"/>
                <w:lang w:val="bg-BG"/>
              </w:rPr>
              <w:t>:</w:t>
            </w:r>
          </w:p>
          <w:p w14:paraId="024E7BE6"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17F3E99E"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3561BAF"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1970C56B" w14:textId="77777777" w:rsidR="00113620" w:rsidRPr="00840B3B" w:rsidRDefault="00113620" w:rsidP="001D4143">
            <w:pPr>
              <w:pStyle w:val="NoSpacing"/>
              <w:rPr>
                <w:noProof/>
                <w:sz w:val="20"/>
                <w:szCs w:val="20"/>
                <w:lang w:val="bg-BG"/>
              </w:rPr>
            </w:pPr>
          </w:p>
          <w:p w14:paraId="1652603B" w14:textId="77777777" w:rsidR="00113620" w:rsidRPr="00840B3B" w:rsidRDefault="00113620" w:rsidP="001D4143">
            <w:pPr>
              <w:pStyle w:val="NoSpacing"/>
              <w:rPr>
                <w:noProof/>
                <w:sz w:val="20"/>
                <w:szCs w:val="20"/>
                <w:lang w:val="bg-BG"/>
              </w:rPr>
            </w:pPr>
            <w:r w:rsidRPr="00840B3B">
              <w:rPr>
                <w:sz w:val="20"/>
                <w:szCs w:val="20"/>
                <w:lang w:val="bg-BG"/>
              </w:rPr>
              <w:t>Велпатасвир:</w:t>
            </w:r>
          </w:p>
          <w:p w14:paraId="71428069"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1F453934"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r w:rsidRPr="00840B3B">
              <w:rPr>
                <w:sz w:val="20"/>
                <w:szCs w:val="20"/>
                <w:lang w:val="bg-BG"/>
              </w:rPr>
              <w:t>30%</w:t>
            </w:r>
          </w:p>
          <w:p w14:paraId="3DB03983"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r w:rsidRPr="00840B3B">
              <w:rPr>
                <w:sz w:val="20"/>
                <w:szCs w:val="20"/>
              </w:rPr>
              <w:t> </w:t>
            </w:r>
            <w:r w:rsidRPr="00840B3B">
              <w:rPr>
                <w:sz w:val="20"/>
                <w:szCs w:val="20"/>
                <w:lang w:val="bg-BG"/>
              </w:rPr>
              <w:t>63%</w:t>
            </w:r>
          </w:p>
          <w:p w14:paraId="2C9B2438" w14:textId="77777777" w:rsidR="00113620" w:rsidRPr="00840B3B" w:rsidRDefault="00113620" w:rsidP="001D4143">
            <w:pPr>
              <w:pStyle w:val="NoSpacing"/>
              <w:rPr>
                <w:noProof/>
                <w:sz w:val="20"/>
                <w:szCs w:val="20"/>
                <w:lang w:val="bg-BG"/>
              </w:rPr>
            </w:pPr>
          </w:p>
          <w:p w14:paraId="56C932B6" w14:textId="77777777" w:rsidR="00113620" w:rsidRPr="00840B3B" w:rsidRDefault="00113620" w:rsidP="001D4143">
            <w:pPr>
              <w:pStyle w:val="NoSpacing"/>
              <w:rPr>
                <w:noProof/>
                <w:sz w:val="20"/>
                <w:szCs w:val="20"/>
                <w:lang w:val="bg-BG"/>
              </w:rPr>
            </w:pPr>
            <w:r w:rsidRPr="00840B3B">
              <w:rPr>
                <w:sz w:val="20"/>
                <w:szCs w:val="20"/>
                <w:lang w:val="bg-BG"/>
              </w:rPr>
              <w:t>Лопинавир:</w:t>
            </w:r>
          </w:p>
          <w:p w14:paraId="7FAB5D0F"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6C1E0CB2"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57D9F96E"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6042D909" w14:textId="77777777" w:rsidR="00113620" w:rsidRPr="00840B3B" w:rsidRDefault="00113620" w:rsidP="001D4143">
            <w:pPr>
              <w:pStyle w:val="NoSpacing"/>
              <w:rPr>
                <w:noProof/>
                <w:sz w:val="20"/>
                <w:szCs w:val="20"/>
                <w:lang w:val="bg-BG"/>
              </w:rPr>
            </w:pPr>
          </w:p>
          <w:p w14:paraId="7F8D1392" w14:textId="77777777" w:rsidR="00113620" w:rsidRPr="00840B3B" w:rsidRDefault="00113620" w:rsidP="001D4143">
            <w:pPr>
              <w:pStyle w:val="NoSpacing"/>
              <w:rPr>
                <w:noProof/>
                <w:sz w:val="20"/>
                <w:szCs w:val="20"/>
                <w:lang w:val="bg-BG"/>
              </w:rPr>
            </w:pPr>
            <w:r w:rsidRPr="00840B3B">
              <w:rPr>
                <w:sz w:val="20"/>
                <w:szCs w:val="20"/>
                <w:lang w:val="bg-BG"/>
              </w:rPr>
              <w:t>Ритонавир:</w:t>
            </w:r>
          </w:p>
          <w:p w14:paraId="6234B80E"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1B85E035"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79F7130A"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16A252E8" w14:textId="77777777" w:rsidR="00113620" w:rsidRPr="00840B3B" w:rsidRDefault="00113620" w:rsidP="001D4143">
            <w:pPr>
              <w:pStyle w:val="NoSpacing"/>
              <w:rPr>
                <w:noProof/>
                <w:sz w:val="20"/>
                <w:szCs w:val="20"/>
                <w:lang w:val="bg-BG"/>
              </w:rPr>
            </w:pPr>
          </w:p>
          <w:p w14:paraId="6C5353E3" w14:textId="77777777" w:rsidR="00113620" w:rsidRPr="00840B3B" w:rsidRDefault="00113620" w:rsidP="001D4143">
            <w:pPr>
              <w:pStyle w:val="NoSpacing"/>
              <w:rPr>
                <w:noProof/>
                <w:sz w:val="20"/>
                <w:szCs w:val="20"/>
                <w:lang w:val="bg-BG"/>
              </w:rPr>
            </w:pPr>
            <w:r w:rsidRPr="00840B3B">
              <w:rPr>
                <w:sz w:val="20"/>
                <w:szCs w:val="20"/>
                <w:lang w:val="bg-BG"/>
              </w:rPr>
              <w:t>Емтрицитабин:</w:t>
            </w:r>
          </w:p>
          <w:p w14:paraId="53C621DA"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730D81BB"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6836E575" w14:textId="77777777" w:rsidR="00113620" w:rsidRPr="00840B3B" w:rsidRDefault="00113620"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1D0DA388" w14:textId="77777777" w:rsidR="00113620" w:rsidRPr="00840B3B" w:rsidRDefault="00113620" w:rsidP="001D4143">
            <w:pPr>
              <w:pStyle w:val="NoSpacing"/>
              <w:rPr>
                <w:noProof/>
                <w:sz w:val="20"/>
                <w:szCs w:val="20"/>
                <w:lang w:val="bg-BG"/>
              </w:rPr>
            </w:pPr>
          </w:p>
          <w:p w14:paraId="2F474CB5" w14:textId="77777777" w:rsidR="00113620" w:rsidRPr="00840B3B" w:rsidRDefault="00113620" w:rsidP="001D4143">
            <w:pPr>
              <w:pStyle w:val="NoSpacing"/>
              <w:rPr>
                <w:noProof/>
                <w:sz w:val="20"/>
                <w:szCs w:val="20"/>
                <w:lang w:val="bg-BG"/>
              </w:rPr>
            </w:pPr>
            <w:r w:rsidRPr="00840B3B">
              <w:rPr>
                <w:sz w:val="20"/>
                <w:szCs w:val="20"/>
                <w:lang w:val="bg-BG"/>
              </w:rPr>
              <w:t>Тенофовир:</w:t>
            </w:r>
          </w:p>
          <w:p w14:paraId="5D568D59" w14:textId="77777777" w:rsidR="00113620" w:rsidRPr="00840B3B" w:rsidRDefault="00113620" w:rsidP="001D4143">
            <w:pPr>
              <w:pStyle w:val="NoSpacing"/>
              <w:rPr>
                <w:noProof/>
                <w:sz w:val="20"/>
                <w:szCs w:val="20"/>
                <w:lang w:val="bg-BG"/>
              </w:rPr>
            </w:pPr>
            <w:r w:rsidRPr="00840B3B">
              <w:rPr>
                <w:sz w:val="20"/>
                <w:szCs w:val="20"/>
              </w:rPr>
              <w:t>AUC</w:t>
            </w:r>
            <w:r w:rsidRPr="00840B3B">
              <w:rPr>
                <w:sz w:val="20"/>
                <w:szCs w:val="20"/>
                <w:lang w:val="bg-BG"/>
              </w:rPr>
              <w:t>: ↔</w:t>
            </w:r>
          </w:p>
          <w:p w14:paraId="5C79881D" w14:textId="77777777" w:rsidR="00113620" w:rsidRPr="00840B3B" w:rsidRDefault="00113620" w:rsidP="001D4143">
            <w:pPr>
              <w:pStyle w:val="NoSpacing"/>
              <w:rPr>
                <w:noProof/>
                <w:sz w:val="20"/>
                <w:szCs w:val="20"/>
              </w:rPr>
            </w:pPr>
            <w:r w:rsidRPr="00840B3B">
              <w:rPr>
                <w:sz w:val="20"/>
                <w:szCs w:val="20"/>
              </w:rPr>
              <w:t>C</w:t>
            </w:r>
            <w:r w:rsidRPr="00840B3B">
              <w:rPr>
                <w:sz w:val="20"/>
                <w:szCs w:val="20"/>
                <w:vertAlign w:val="subscript"/>
              </w:rPr>
              <w:t>max</w:t>
            </w:r>
            <w:r w:rsidRPr="00840B3B">
              <w:rPr>
                <w:sz w:val="20"/>
                <w:szCs w:val="20"/>
              </w:rPr>
              <w:t>: ↑ 42%</w:t>
            </w:r>
          </w:p>
          <w:p w14:paraId="3D67B93F" w14:textId="77777777" w:rsidR="00113620" w:rsidRPr="00840B3B" w:rsidRDefault="00113620" w:rsidP="001D4143">
            <w:pPr>
              <w:pStyle w:val="NoSpacing"/>
              <w:rPr>
                <w:sz w:val="20"/>
                <w:szCs w:val="20"/>
                <w:lang w:val="bg-BG"/>
              </w:rPr>
            </w:pPr>
            <w:r w:rsidRPr="00840B3B">
              <w:rPr>
                <w:sz w:val="20"/>
                <w:szCs w:val="20"/>
              </w:rPr>
              <w:t>C</w:t>
            </w:r>
            <w:r w:rsidRPr="00840B3B">
              <w:rPr>
                <w:sz w:val="20"/>
                <w:szCs w:val="20"/>
                <w:vertAlign w:val="subscript"/>
              </w:rPr>
              <w:t>min</w:t>
            </w:r>
            <w:r w:rsidRPr="00840B3B">
              <w:rPr>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4F3A7144" w14:textId="77777777" w:rsidR="00113620" w:rsidRPr="00840B3B" w:rsidRDefault="00113620" w:rsidP="001D4143">
            <w:pPr>
              <w:pStyle w:val="NoSpacing"/>
              <w:rPr>
                <w:noProof/>
                <w:sz w:val="20"/>
                <w:szCs w:val="20"/>
                <w:lang w:val="ru-RU"/>
              </w:rPr>
            </w:pPr>
            <w:r w:rsidRPr="00840B3B">
              <w:rPr>
                <w:sz w:val="20"/>
                <w:szCs w:val="20"/>
                <w:lang w:val="ru-RU"/>
              </w:rPr>
              <w:t>Повишените плазмени концентрации на тенофовир в резултат на съвместното приложение на тенофовир дизопроксил, софосбувир/велпатасвир и лопинавир/ритонавир мо</w:t>
            </w:r>
            <w:r w:rsidRPr="00840B3B">
              <w:rPr>
                <w:sz w:val="20"/>
                <w:szCs w:val="20"/>
                <w:lang w:val="bg-BG"/>
              </w:rPr>
              <w:t>же</w:t>
            </w:r>
            <w:r w:rsidRPr="00840B3B">
              <w:rPr>
                <w:sz w:val="20"/>
                <w:szCs w:val="20"/>
                <w:lang w:val="ru-RU"/>
              </w:rPr>
              <w:t xml:space="preserve"> да повиш</w:t>
            </w:r>
            <w:r w:rsidRPr="00840B3B">
              <w:rPr>
                <w:sz w:val="20"/>
                <w:szCs w:val="20"/>
                <w:lang w:val="bg-BG"/>
              </w:rPr>
              <w:t>ат</w:t>
            </w:r>
            <w:r w:rsidRPr="00840B3B">
              <w:rPr>
                <w:sz w:val="20"/>
                <w:szCs w:val="20"/>
                <w:lang w:val="ru-RU"/>
              </w:rPr>
              <w:t xml:space="preserve"> нежеланите реакции, свързани с тенофовир дизопроксил, включително бъбречни увреждания. Безопасността на тенофовир дизопроксил при приложението му съвместно с</w:t>
            </w:r>
            <w:r w:rsidRPr="00840B3B">
              <w:rPr>
                <w:sz w:val="20"/>
                <w:szCs w:val="20"/>
                <w:lang w:val="bg-BG"/>
              </w:rPr>
              <w:t>ъс</w:t>
            </w:r>
            <w:r w:rsidRPr="00840B3B">
              <w:rPr>
                <w:sz w:val="20"/>
                <w:szCs w:val="20"/>
                <w:lang w:val="ru-RU"/>
              </w:rPr>
              <w:t xml:space="preserve"> софосбувир/велпатасвир и фармакокинетичен енхансер (например ритонавир или кобицистат) не е установена.</w:t>
            </w:r>
          </w:p>
          <w:p w14:paraId="10180D35" w14:textId="77777777" w:rsidR="00113620" w:rsidRPr="00840B3B" w:rsidRDefault="00113620" w:rsidP="001D4143">
            <w:pPr>
              <w:pStyle w:val="NoSpacing"/>
              <w:rPr>
                <w:noProof/>
                <w:sz w:val="20"/>
                <w:szCs w:val="20"/>
                <w:lang w:val="ru-RU"/>
              </w:rPr>
            </w:pPr>
          </w:p>
          <w:p w14:paraId="05BF5305" w14:textId="77777777" w:rsidR="00113620" w:rsidRPr="00840B3B" w:rsidRDefault="00113620" w:rsidP="001D4143">
            <w:pPr>
              <w:pStyle w:val="NoSpacing"/>
              <w:rPr>
                <w:sz w:val="20"/>
                <w:szCs w:val="20"/>
                <w:lang w:val="ru-RU"/>
              </w:rPr>
            </w:pPr>
            <w:r w:rsidRPr="00840B3B">
              <w:rPr>
                <w:sz w:val="20"/>
                <w:szCs w:val="20"/>
                <w:lang w:val="ru-RU"/>
              </w:rPr>
              <w:t>Комбинацията трябва да се използва внимателно с често проследяване на бъбречната функция (в</w:t>
            </w:r>
            <w:r w:rsidR="00F97E5F" w:rsidRPr="00840B3B">
              <w:rPr>
                <w:sz w:val="20"/>
                <w:szCs w:val="20"/>
                <w:lang w:val="ru-RU"/>
              </w:rPr>
              <w:t>ижте</w:t>
            </w:r>
            <w:r w:rsidRPr="00840B3B">
              <w:rPr>
                <w:sz w:val="20"/>
                <w:szCs w:val="20"/>
                <w:lang w:val="ru-RU"/>
              </w:rPr>
              <w:t xml:space="preserve"> точка 4.4).</w:t>
            </w:r>
          </w:p>
        </w:tc>
      </w:tr>
      <w:tr w:rsidR="00812498" w:rsidRPr="00840B3B" w14:paraId="6637494C"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1D780D56" w14:textId="77777777" w:rsidR="00812498" w:rsidRPr="00840B3B" w:rsidRDefault="00812498" w:rsidP="001D4143">
            <w:pPr>
              <w:pStyle w:val="NoSpacing"/>
              <w:rPr>
                <w:noProof/>
                <w:sz w:val="20"/>
                <w:szCs w:val="20"/>
                <w:lang w:val="ru-RU"/>
              </w:rPr>
            </w:pPr>
            <w:r w:rsidRPr="00840B3B">
              <w:rPr>
                <w:sz w:val="20"/>
                <w:szCs w:val="20"/>
                <w:lang w:val="ru-RU"/>
              </w:rPr>
              <w:lastRenderedPageBreak/>
              <w:t>Софосбувир/Велпатасвир</w:t>
            </w:r>
          </w:p>
          <w:p w14:paraId="21A45B42" w14:textId="77777777" w:rsidR="00812498" w:rsidRPr="00840B3B" w:rsidRDefault="00812498" w:rsidP="001D4143">
            <w:pPr>
              <w:pStyle w:val="NoSpacing"/>
              <w:rPr>
                <w:noProof/>
                <w:sz w:val="20"/>
                <w:szCs w:val="20"/>
                <w:lang w:val="ru-RU"/>
              </w:rPr>
            </w:pPr>
            <w:r w:rsidRPr="00840B3B">
              <w:rPr>
                <w:sz w:val="20"/>
                <w:szCs w:val="20"/>
                <w:lang w:val="ru-RU"/>
              </w:rPr>
              <w:t>(400</w:t>
            </w:r>
            <w:r w:rsidRPr="00840B3B">
              <w:rPr>
                <w:sz w:val="20"/>
                <w:szCs w:val="20"/>
              </w:rPr>
              <w:t> mg</w:t>
            </w:r>
            <w:r w:rsidRPr="00840B3B">
              <w:rPr>
                <w:sz w:val="20"/>
                <w:szCs w:val="20"/>
                <w:lang w:val="ru-RU"/>
              </w:rPr>
              <w:t>/100</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 +</w:t>
            </w:r>
          </w:p>
          <w:p w14:paraId="394DC39A" w14:textId="77777777" w:rsidR="00812498" w:rsidRPr="00840B3B" w:rsidRDefault="00812498" w:rsidP="001D4143">
            <w:pPr>
              <w:pStyle w:val="NoSpacing"/>
              <w:rPr>
                <w:noProof/>
                <w:sz w:val="20"/>
                <w:szCs w:val="20"/>
                <w:lang w:val="ru-RU"/>
              </w:rPr>
            </w:pPr>
            <w:r w:rsidRPr="00840B3B">
              <w:rPr>
                <w:sz w:val="20"/>
                <w:szCs w:val="20"/>
                <w:lang w:val="ru-RU"/>
              </w:rPr>
              <w:t>Ралтегравир</w:t>
            </w:r>
          </w:p>
          <w:p w14:paraId="7755AF80" w14:textId="77777777" w:rsidR="00812498" w:rsidRPr="00840B3B" w:rsidRDefault="00812498" w:rsidP="001D4143">
            <w:pPr>
              <w:pStyle w:val="NoSpacing"/>
              <w:rPr>
                <w:noProof/>
                <w:sz w:val="20"/>
                <w:szCs w:val="20"/>
                <w:lang w:val="ru-RU"/>
              </w:rPr>
            </w:pPr>
            <w:r w:rsidRPr="00840B3B">
              <w:rPr>
                <w:sz w:val="20"/>
                <w:szCs w:val="20"/>
                <w:lang w:val="ru-RU"/>
              </w:rPr>
              <w:t>(400</w:t>
            </w:r>
            <w:r w:rsidRPr="00840B3B">
              <w:rPr>
                <w:sz w:val="20"/>
                <w:szCs w:val="20"/>
              </w:rPr>
              <w:t> mg</w:t>
            </w:r>
            <w:r w:rsidRPr="00840B3B">
              <w:rPr>
                <w:sz w:val="20"/>
                <w:szCs w:val="20"/>
                <w:lang w:val="ru-RU"/>
              </w:rPr>
              <w:t xml:space="preserve"> </w:t>
            </w:r>
            <w:r w:rsidRPr="00840B3B">
              <w:rPr>
                <w:sz w:val="20"/>
                <w:szCs w:val="20"/>
                <w:lang w:val="bg-BG"/>
              </w:rPr>
              <w:t>b.i.d</w:t>
            </w:r>
            <w:r w:rsidRPr="00840B3B">
              <w:rPr>
                <w:sz w:val="20"/>
                <w:szCs w:val="20"/>
                <w:lang w:val="ru-RU"/>
              </w:rPr>
              <w:t>) +</w:t>
            </w:r>
          </w:p>
          <w:p w14:paraId="2D3AC96C" w14:textId="77777777" w:rsidR="00812498" w:rsidRPr="00840B3B" w:rsidRDefault="00812498" w:rsidP="001D4143">
            <w:pPr>
              <w:pStyle w:val="NoSpacing"/>
              <w:rPr>
                <w:noProof/>
                <w:sz w:val="20"/>
                <w:szCs w:val="20"/>
                <w:lang w:val="ru-RU"/>
              </w:rPr>
            </w:pPr>
            <w:r w:rsidRPr="00840B3B">
              <w:rPr>
                <w:sz w:val="20"/>
                <w:szCs w:val="20"/>
                <w:lang w:val="ru-RU"/>
              </w:rPr>
              <w:t>Емтрицитабин/Тенофовир дизопроксил</w:t>
            </w:r>
          </w:p>
          <w:p w14:paraId="434DFAE4" w14:textId="77777777" w:rsidR="00812498" w:rsidRPr="00840B3B" w:rsidRDefault="00812498" w:rsidP="001D4143">
            <w:pPr>
              <w:pStyle w:val="NoSpacing"/>
              <w:rPr>
                <w:sz w:val="20"/>
                <w:szCs w:val="20"/>
                <w:lang w:val="ru-RU"/>
              </w:rPr>
            </w:pPr>
            <w:r w:rsidRPr="00840B3B">
              <w:rPr>
                <w:sz w:val="20"/>
                <w:szCs w:val="20"/>
                <w:lang w:val="ru-RU"/>
              </w:rPr>
              <w:t>(200</w:t>
            </w:r>
            <w:r w:rsidRPr="00840B3B">
              <w:rPr>
                <w:sz w:val="20"/>
                <w:szCs w:val="20"/>
              </w:rPr>
              <w:t> mg</w:t>
            </w:r>
            <w:r w:rsidRPr="00840B3B">
              <w:rPr>
                <w:sz w:val="20"/>
                <w:szCs w:val="20"/>
                <w:lang w:val="ru-RU"/>
              </w:rPr>
              <w:t>/</w:t>
            </w:r>
            <w:r w:rsidRPr="00840B3B">
              <w:rPr>
                <w:sz w:val="20"/>
                <w:szCs w:val="20"/>
                <w:lang w:val="bg-BG"/>
              </w:rPr>
              <w:t>245</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w:t>
            </w:r>
          </w:p>
        </w:tc>
        <w:tc>
          <w:tcPr>
            <w:tcW w:w="3180" w:type="dxa"/>
            <w:tcBorders>
              <w:top w:val="single" w:sz="4" w:space="0" w:color="auto"/>
              <w:left w:val="single" w:sz="4" w:space="0" w:color="auto"/>
              <w:bottom w:val="single" w:sz="4" w:space="0" w:color="auto"/>
              <w:right w:val="single" w:sz="4" w:space="0" w:color="auto"/>
            </w:tcBorders>
          </w:tcPr>
          <w:p w14:paraId="219EE1AF" w14:textId="77777777" w:rsidR="00812498" w:rsidRPr="00840B3B" w:rsidRDefault="00812498" w:rsidP="001D4143">
            <w:pPr>
              <w:pStyle w:val="NoSpacing"/>
              <w:rPr>
                <w:noProof/>
                <w:sz w:val="20"/>
                <w:szCs w:val="20"/>
                <w:lang w:val="bg-BG"/>
              </w:rPr>
            </w:pPr>
            <w:r w:rsidRPr="00840B3B">
              <w:rPr>
                <w:sz w:val="20"/>
                <w:szCs w:val="20"/>
                <w:lang w:val="bg-BG"/>
              </w:rPr>
              <w:t>Софосбувир:</w:t>
            </w:r>
          </w:p>
          <w:p w14:paraId="6744BCC8"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530B2610"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6DC012BF" w14:textId="77777777" w:rsidR="00812498" w:rsidRPr="00840B3B" w:rsidRDefault="00812498" w:rsidP="001D4143">
            <w:pPr>
              <w:pStyle w:val="NoSpacing"/>
              <w:rPr>
                <w:sz w:val="20"/>
                <w:szCs w:val="20"/>
                <w:lang w:val="bg-BG"/>
              </w:rPr>
            </w:pPr>
          </w:p>
          <w:p w14:paraId="7C9C088B" w14:textId="77777777" w:rsidR="00812498" w:rsidRPr="00840B3B" w:rsidRDefault="00812498" w:rsidP="001D4143">
            <w:pPr>
              <w:pStyle w:val="NoSpacing"/>
              <w:rPr>
                <w:sz w:val="20"/>
                <w:szCs w:val="20"/>
                <w:lang w:val="bg-BG"/>
              </w:rPr>
            </w:pPr>
            <w:r w:rsidRPr="00840B3B">
              <w:rPr>
                <w:sz w:val="20"/>
                <w:szCs w:val="20"/>
              </w:rPr>
              <w:t>GS</w:t>
            </w:r>
            <w:r w:rsidRPr="00840B3B">
              <w:rPr>
                <w:sz w:val="20"/>
                <w:szCs w:val="20"/>
                <w:lang w:val="bg-BG"/>
              </w:rPr>
              <w:noBreakHyphen/>
              <w:t>331007</w:t>
            </w:r>
            <w:r w:rsidRPr="00840B3B">
              <w:rPr>
                <w:b/>
                <w:sz w:val="20"/>
                <w:szCs w:val="20"/>
                <w:vertAlign w:val="superscript"/>
                <w:lang w:val="ru-RU"/>
              </w:rPr>
              <w:t>2</w:t>
            </w:r>
            <w:r w:rsidRPr="00840B3B">
              <w:rPr>
                <w:sz w:val="20"/>
                <w:szCs w:val="20"/>
                <w:lang w:val="bg-BG"/>
              </w:rPr>
              <w:t>:</w:t>
            </w:r>
          </w:p>
          <w:p w14:paraId="0900B0B7"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7A880577"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4F468DC8"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60BA0CB1" w14:textId="77777777" w:rsidR="00812498" w:rsidRPr="00840B3B" w:rsidRDefault="00812498" w:rsidP="001D4143">
            <w:pPr>
              <w:pStyle w:val="NoSpacing"/>
              <w:rPr>
                <w:noProof/>
                <w:sz w:val="20"/>
                <w:szCs w:val="20"/>
                <w:lang w:val="bg-BG"/>
              </w:rPr>
            </w:pPr>
          </w:p>
          <w:p w14:paraId="5C85D6BD" w14:textId="77777777" w:rsidR="00812498" w:rsidRPr="00840B3B" w:rsidRDefault="00812498" w:rsidP="001D4143">
            <w:pPr>
              <w:pStyle w:val="NoSpacing"/>
              <w:rPr>
                <w:noProof/>
                <w:sz w:val="20"/>
                <w:szCs w:val="20"/>
                <w:lang w:val="bg-BG"/>
              </w:rPr>
            </w:pPr>
            <w:r w:rsidRPr="00840B3B">
              <w:rPr>
                <w:sz w:val="20"/>
                <w:szCs w:val="20"/>
                <w:lang w:val="bg-BG"/>
              </w:rPr>
              <w:t>Велпатасвир:</w:t>
            </w:r>
          </w:p>
          <w:p w14:paraId="158BF4D8"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353CB053"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74454048"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1FC00C16" w14:textId="77777777" w:rsidR="00812498" w:rsidRPr="00840B3B" w:rsidRDefault="00812498" w:rsidP="001D4143">
            <w:pPr>
              <w:pStyle w:val="NoSpacing"/>
              <w:rPr>
                <w:noProof/>
                <w:sz w:val="20"/>
                <w:szCs w:val="20"/>
                <w:lang w:val="bg-BG"/>
              </w:rPr>
            </w:pPr>
          </w:p>
          <w:p w14:paraId="259C5A45" w14:textId="77777777" w:rsidR="00812498" w:rsidRPr="00840B3B" w:rsidRDefault="00812498" w:rsidP="001D4143">
            <w:pPr>
              <w:pStyle w:val="NoSpacing"/>
              <w:rPr>
                <w:noProof/>
                <w:sz w:val="20"/>
                <w:szCs w:val="20"/>
                <w:lang w:val="bg-BG"/>
              </w:rPr>
            </w:pPr>
            <w:r w:rsidRPr="00840B3B">
              <w:rPr>
                <w:sz w:val="20"/>
                <w:szCs w:val="20"/>
                <w:lang w:val="bg-BG"/>
              </w:rPr>
              <w:t>Ралтегравир:</w:t>
            </w:r>
          </w:p>
          <w:p w14:paraId="7A3FDE55"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7F4157D7"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8D3C1C7"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r w:rsidRPr="00840B3B">
              <w:rPr>
                <w:sz w:val="20"/>
                <w:szCs w:val="20"/>
              </w:rPr>
              <w:t> </w:t>
            </w:r>
            <w:r w:rsidRPr="00840B3B">
              <w:rPr>
                <w:sz w:val="20"/>
                <w:szCs w:val="20"/>
                <w:lang w:val="bg-BG"/>
              </w:rPr>
              <w:t>21%</w:t>
            </w:r>
          </w:p>
          <w:p w14:paraId="3EBDADB5" w14:textId="77777777" w:rsidR="00812498" w:rsidRPr="00840B3B" w:rsidRDefault="00812498" w:rsidP="001D4143">
            <w:pPr>
              <w:pStyle w:val="NoSpacing"/>
              <w:rPr>
                <w:noProof/>
                <w:sz w:val="20"/>
                <w:szCs w:val="20"/>
                <w:lang w:val="bg-BG"/>
              </w:rPr>
            </w:pPr>
          </w:p>
          <w:p w14:paraId="0DBDDE5C" w14:textId="77777777" w:rsidR="00812498" w:rsidRPr="00840B3B" w:rsidRDefault="00812498" w:rsidP="001D4143">
            <w:pPr>
              <w:pStyle w:val="NoSpacing"/>
              <w:rPr>
                <w:noProof/>
                <w:sz w:val="20"/>
                <w:szCs w:val="20"/>
                <w:lang w:val="bg-BG"/>
              </w:rPr>
            </w:pPr>
            <w:r w:rsidRPr="00840B3B">
              <w:rPr>
                <w:sz w:val="20"/>
                <w:szCs w:val="20"/>
                <w:lang w:val="bg-BG"/>
              </w:rPr>
              <w:t>Емтрицитабин:</w:t>
            </w:r>
          </w:p>
          <w:p w14:paraId="48082E96"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7CF00F0C"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207E4868"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27AC79CD" w14:textId="77777777" w:rsidR="00812498" w:rsidRPr="00840B3B" w:rsidRDefault="00812498" w:rsidP="001D4143">
            <w:pPr>
              <w:pStyle w:val="NoSpacing"/>
              <w:rPr>
                <w:noProof/>
                <w:sz w:val="20"/>
                <w:szCs w:val="20"/>
                <w:lang w:val="bg-BG"/>
              </w:rPr>
            </w:pPr>
          </w:p>
          <w:p w14:paraId="1EC973E8" w14:textId="77777777" w:rsidR="00812498" w:rsidRPr="00840B3B" w:rsidRDefault="00812498" w:rsidP="001D4143">
            <w:pPr>
              <w:pStyle w:val="NoSpacing"/>
              <w:rPr>
                <w:noProof/>
                <w:sz w:val="20"/>
                <w:szCs w:val="20"/>
                <w:lang w:val="bg-BG"/>
              </w:rPr>
            </w:pPr>
            <w:r w:rsidRPr="00840B3B">
              <w:rPr>
                <w:sz w:val="20"/>
                <w:szCs w:val="20"/>
                <w:lang w:val="bg-BG"/>
              </w:rPr>
              <w:t>Тенофовир:</w:t>
            </w:r>
          </w:p>
          <w:p w14:paraId="31705B3B" w14:textId="77777777" w:rsidR="00812498" w:rsidRPr="00840B3B" w:rsidRDefault="00812498" w:rsidP="001D4143">
            <w:pPr>
              <w:pStyle w:val="NoSpacing"/>
              <w:rPr>
                <w:noProof/>
                <w:sz w:val="20"/>
                <w:szCs w:val="20"/>
              </w:rPr>
            </w:pPr>
            <w:r w:rsidRPr="00840B3B">
              <w:rPr>
                <w:sz w:val="20"/>
                <w:szCs w:val="20"/>
              </w:rPr>
              <w:t>AUC: ↑ 40%</w:t>
            </w:r>
          </w:p>
          <w:p w14:paraId="3E68B901" w14:textId="77777777" w:rsidR="00812498" w:rsidRPr="00840B3B" w:rsidRDefault="00812498" w:rsidP="001D4143">
            <w:pPr>
              <w:pStyle w:val="NoSpacing"/>
              <w:rPr>
                <w:noProof/>
                <w:sz w:val="20"/>
                <w:szCs w:val="20"/>
              </w:rPr>
            </w:pPr>
            <w:r w:rsidRPr="00840B3B">
              <w:rPr>
                <w:sz w:val="20"/>
                <w:szCs w:val="20"/>
              </w:rPr>
              <w:t>C</w:t>
            </w:r>
            <w:r w:rsidRPr="00840B3B">
              <w:rPr>
                <w:sz w:val="20"/>
                <w:szCs w:val="20"/>
                <w:vertAlign w:val="subscript"/>
              </w:rPr>
              <w:t>max</w:t>
            </w:r>
            <w:r w:rsidRPr="00840B3B">
              <w:rPr>
                <w:sz w:val="20"/>
                <w:szCs w:val="20"/>
              </w:rPr>
              <w:t>: ↑ 46%</w:t>
            </w:r>
          </w:p>
          <w:p w14:paraId="528E3BA5" w14:textId="77777777" w:rsidR="00812498" w:rsidRPr="00840B3B" w:rsidRDefault="00812498" w:rsidP="001D4143">
            <w:pPr>
              <w:pStyle w:val="NoSpacing"/>
              <w:rPr>
                <w:sz w:val="20"/>
                <w:szCs w:val="20"/>
                <w:lang w:val="bg-BG"/>
              </w:rPr>
            </w:pPr>
            <w:r w:rsidRPr="00840B3B">
              <w:rPr>
                <w:sz w:val="20"/>
                <w:szCs w:val="20"/>
              </w:rPr>
              <w:t>C</w:t>
            </w:r>
            <w:r w:rsidRPr="00840B3B">
              <w:rPr>
                <w:sz w:val="20"/>
                <w:szCs w:val="20"/>
                <w:vertAlign w:val="subscript"/>
              </w:rPr>
              <w:t>min</w:t>
            </w:r>
            <w:r w:rsidRPr="00840B3B">
              <w:rPr>
                <w:sz w:val="20"/>
                <w:szCs w:val="20"/>
              </w:rPr>
              <w:t>: ↑ 70%</w:t>
            </w:r>
          </w:p>
        </w:tc>
        <w:tc>
          <w:tcPr>
            <w:tcW w:w="3260" w:type="dxa"/>
            <w:tcBorders>
              <w:top w:val="single" w:sz="4" w:space="0" w:color="auto"/>
              <w:left w:val="single" w:sz="4" w:space="0" w:color="auto"/>
              <w:bottom w:val="single" w:sz="4" w:space="0" w:color="auto"/>
              <w:right w:val="single" w:sz="4" w:space="0" w:color="auto"/>
            </w:tcBorders>
          </w:tcPr>
          <w:p w14:paraId="35931271" w14:textId="77777777" w:rsidR="00812498" w:rsidRPr="00840B3B" w:rsidRDefault="00812498" w:rsidP="001D4143">
            <w:pPr>
              <w:pStyle w:val="NoSpacing"/>
              <w:rPr>
                <w:sz w:val="20"/>
                <w:szCs w:val="20"/>
                <w:lang w:val="ru-RU"/>
              </w:rPr>
            </w:pPr>
            <w:r w:rsidRPr="00840B3B">
              <w:rPr>
                <w:sz w:val="20"/>
                <w:szCs w:val="20"/>
                <w:lang w:val="bg-BG"/>
              </w:rPr>
              <w:t>Не се препоръчва адаптиране на дозата. Повишената експозиция на тенофовир може да потенциира нежелани реакции, които са свързани с тенофовир дизопроксил, включително бъбречни увреждания. Бъбречната функция трябва да се наблюдава стриктно (в</w:t>
            </w:r>
            <w:r w:rsidR="00F97E5F" w:rsidRPr="00840B3B">
              <w:rPr>
                <w:sz w:val="20"/>
                <w:szCs w:val="20"/>
                <w:lang w:val="bg-BG"/>
              </w:rPr>
              <w:t>ижте</w:t>
            </w:r>
            <w:r w:rsidRPr="00840B3B">
              <w:rPr>
                <w:sz w:val="20"/>
                <w:szCs w:val="20"/>
                <w:lang w:val="bg-BG"/>
              </w:rPr>
              <w:t xml:space="preserve"> точка 4.4).</w:t>
            </w:r>
          </w:p>
        </w:tc>
      </w:tr>
      <w:tr w:rsidR="00812498" w:rsidRPr="009E27ED" w14:paraId="060F3FD1"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7203D70D" w14:textId="77777777" w:rsidR="00812498" w:rsidRPr="00840B3B" w:rsidRDefault="00812498" w:rsidP="001D4143">
            <w:pPr>
              <w:pStyle w:val="NoSpacing"/>
              <w:rPr>
                <w:noProof/>
                <w:sz w:val="20"/>
                <w:szCs w:val="20"/>
                <w:lang w:val="bg-BG"/>
              </w:rPr>
            </w:pPr>
            <w:r w:rsidRPr="00840B3B">
              <w:rPr>
                <w:sz w:val="20"/>
                <w:szCs w:val="20"/>
                <w:lang w:val="bg-BG"/>
              </w:rPr>
              <w:t>Софосбувир/Велпатасвир</w:t>
            </w:r>
          </w:p>
          <w:p w14:paraId="185E03E3" w14:textId="77777777" w:rsidR="00812498" w:rsidRPr="00840B3B" w:rsidRDefault="00812498" w:rsidP="001D4143">
            <w:pPr>
              <w:pStyle w:val="NoSpacing"/>
              <w:rPr>
                <w:noProof/>
                <w:sz w:val="20"/>
                <w:szCs w:val="20"/>
                <w:lang w:val="bg-BG"/>
              </w:rPr>
            </w:pPr>
            <w:r w:rsidRPr="00840B3B">
              <w:rPr>
                <w:sz w:val="20"/>
                <w:szCs w:val="20"/>
                <w:lang w:val="bg-BG"/>
              </w:rPr>
              <w:t>(400</w:t>
            </w:r>
            <w:r w:rsidRPr="00840B3B">
              <w:rPr>
                <w:sz w:val="20"/>
                <w:szCs w:val="20"/>
              </w:rPr>
              <w:t> mg</w:t>
            </w:r>
            <w:r w:rsidRPr="00840B3B">
              <w:rPr>
                <w:sz w:val="20"/>
                <w:szCs w:val="20"/>
                <w:lang w:val="bg-BG"/>
              </w:rPr>
              <w:t>/100</w:t>
            </w:r>
            <w:r w:rsidRPr="00840B3B">
              <w:rPr>
                <w:sz w:val="20"/>
                <w:szCs w:val="20"/>
              </w:rPr>
              <w:t> mg</w:t>
            </w:r>
            <w:r w:rsidRPr="00840B3B">
              <w:rPr>
                <w:sz w:val="20"/>
                <w:szCs w:val="20"/>
                <w:lang w:val="bg-BG"/>
              </w:rPr>
              <w:t xml:space="preserve"> </w:t>
            </w:r>
            <w:r w:rsidRPr="00840B3B">
              <w:rPr>
                <w:sz w:val="20"/>
                <w:szCs w:val="20"/>
              </w:rPr>
              <w:t>q</w:t>
            </w:r>
            <w:r w:rsidRPr="00840B3B">
              <w:rPr>
                <w:sz w:val="20"/>
                <w:szCs w:val="20"/>
                <w:lang w:val="bg-BG"/>
              </w:rPr>
              <w:t>.</w:t>
            </w:r>
            <w:r w:rsidRPr="00840B3B">
              <w:rPr>
                <w:sz w:val="20"/>
                <w:szCs w:val="20"/>
              </w:rPr>
              <w:t>d</w:t>
            </w:r>
            <w:r w:rsidRPr="00840B3B">
              <w:rPr>
                <w:sz w:val="20"/>
                <w:szCs w:val="20"/>
                <w:lang w:val="bg-BG"/>
              </w:rPr>
              <w:t>.) +</w:t>
            </w:r>
          </w:p>
          <w:p w14:paraId="69C7E02C" w14:textId="77777777" w:rsidR="00812498" w:rsidRPr="00840B3B" w:rsidRDefault="00812498" w:rsidP="001D4143">
            <w:pPr>
              <w:pStyle w:val="NoSpacing"/>
              <w:rPr>
                <w:noProof/>
                <w:sz w:val="20"/>
                <w:szCs w:val="20"/>
                <w:lang w:val="bg-BG"/>
              </w:rPr>
            </w:pPr>
            <w:r w:rsidRPr="00840B3B">
              <w:rPr>
                <w:sz w:val="20"/>
                <w:szCs w:val="20"/>
                <w:lang w:val="bg-BG"/>
              </w:rPr>
              <w:t>Ефавиренц/Емтрицитабин/ Тенофовир дизопроксил</w:t>
            </w:r>
          </w:p>
          <w:p w14:paraId="33EFE77B" w14:textId="77777777" w:rsidR="00812498" w:rsidRPr="00E17806" w:rsidRDefault="00812498" w:rsidP="001D4143">
            <w:pPr>
              <w:pStyle w:val="NoSpacing"/>
              <w:rPr>
                <w:sz w:val="20"/>
                <w:szCs w:val="20"/>
                <w:lang w:val="bg-BG"/>
              </w:rPr>
            </w:pPr>
            <w:r w:rsidRPr="00840B3B">
              <w:rPr>
                <w:sz w:val="20"/>
                <w:szCs w:val="20"/>
                <w:lang w:val="bg-BG"/>
              </w:rPr>
              <w:t>(600</w:t>
            </w:r>
            <w:r w:rsidRPr="00840B3B">
              <w:rPr>
                <w:sz w:val="20"/>
                <w:szCs w:val="20"/>
              </w:rPr>
              <w:t> mg</w:t>
            </w:r>
            <w:r w:rsidRPr="00840B3B">
              <w:rPr>
                <w:sz w:val="20"/>
                <w:szCs w:val="20"/>
                <w:lang w:val="bg-BG"/>
              </w:rPr>
              <w:t>/200</w:t>
            </w:r>
            <w:r w:rsidRPr="00840B3B">
              <w:rPr>
                <w:sz w:val="20"/>
                <w:szCs w:val="20"/>
              </w:rPr>
              <w:t> mg</w:t>
            </w:r>
            <w:r w:rsidRPr="00840B3B">
              <w:rPr>
                <w:sz w:val="20"/>
                <w:szCs w:val="20"/>
                <w:lang w:val="bg-BG"/>
              </w:rPr>
              <w:t>/245</w:t>
            </w:r>
            <w:r w:rsidRPr="00840B3B">
              <w:rPr>
                <w:sz w:val="20"/>
                <w:szCs w:val="20"/>
              </w:rPr>
              <w:t> mg</w:t>
            </w:r>
            <w:r w:rsidRPr="00840B3B">
              <w:rPr>
                <w:sz w:val="20"/>
                <w:szCs w:val="20"/>
                <w:lang w:val="bg-BG"/>
              </w:rPr>
              <w:t xml:space="preserve"> </w:t>
            </w:r>
            <w:r w:rsidRPr="00840B3B">
              <w:rPr>
                <w:sz w:val="20"/>
                <w:szCs w:val="20"/>
              </w:rPr>
              <w:t>q</w:t>
            </w:r>
            <w:r w:rsidRPr="00840B3B">
              <w:rPr>
                <w:sz w:val="20"/>
                <w:szCs w:val="20"/>
                <w:lang w:val="bg-BG"/>
              </w:rPr>
              <w:t>.</w:t>
            </w:r>
            <w:r w:rsidRPr="00840B3B">
              <w:rPr>
                <w:sz w:val="20"/>
                <w:szCs w:val="20"/>
              </w:rPr>
              <w:t>d</w:t>
            </w:r>
            <w:r w:rsidRPr="00840B3B">
              <w:rPr>
                <w:sz w:val="20"/>
                <w:szCs w:val="20"/>
                <w:lang w:val="bg-BG"/>
              </w:rPr>
              <w:t>.)</w:t>
            </w:r>
          </w:p>
        </w:tc>
        <w:tc>
          <w:tcPr>
            <w:tcW w:w="3180" w:type="dxa"/>
            <w:tcBorders>
              <w:top w:val="single" w:sz="4" w:space="0" w:color="auto"/>
              <w:left w:val="single" w:sz="4" w:space="0" w:color="auto"/>
              <w:bottom w:val="single" w:sz="4" w:space="0" w:color="auto"/>
              <w:right w:val="single" w:sz="4" w:space="0" w:color="auto"/>
            </w:tcBorders>
          </w:tcPr>
          <w:p w14:paraId="159017F4" w14:textId="77777777" w:rsidR="00812498" w:rsidRPr="00840B3B" w:rsidRDefault="00812498" w:rsidP="001D4143">
            <w:pPr>
              <w:pStyle w:val="NoSpacing"/>
              <w:rPr>
                <w:noProof/>
                <w:sz w:val="20"/>
                <w:szCs w:val="20"/>
                <w:lang w:val="bg-BG"/>
              </w:rPr>
            </w:pPr>
            <w:r w:rsidRPr="00840B3B">
              <w:rPr>
                <w:sz w:val="20"/>
                <w:szCs w:val="20"/>
                <w:lang w:val="bg-BG"/>
              </w:rPr>
              <w:t>Софосбувир:</w:t>
            </w:r>
          </w:p>
          <w:p w14:paraId="53F39CF1"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43D8B752"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r w:rsidRPr="00840B3B">
              <w:rPr>
                <w:sz w:val="20"/>
                <w:szCs w:val="20"/>
                <w:lang w:val="bg-BG"/>
              </w:rPr>
              <w:t>38%</w:t>
            </w:r>
          </w:p>
          <w:p w14:paraId="6BFDA299" w14:textId="77777777" w:rsidR="00812498" w:rsidRPr="00840B3B" w:rsidRDefault="00812498" w:rsidP="001D4143">
            <w:pPr>
              <w:pStyle w:val="NoSpacing"/>
              <w:rPr>
                <w:sz w:val="20"/>
                <w:szCs w:val="20"/>
                <w:lang w:val="bg-BG"/>
              </w:rPr>
            </w:pPr>
          </w:p>
          <w:p w14:paraId="7C53B14D" w14:textId="77777777" w:rsidR="00812498" w:rsidRPr="00840B3B" w:rsidRDefault="00812498" w:rsidP="001D4143">
            <w:pPr>
              <w:pStyle w:val="NoSpacing"/>
              <w:rPr>
                <w:sz w:val="20"/>
                <w:szCs w:val="20"/>
                <w:lang w:val="bg-BG"/>
              </w:rPr>
            </w:pPr>
            <w:r w:rsidRPr="00840B3B">
              <w:rPr>
                <w:sz w:val="20"/>
                <w:szCs w:val="20"/>
              </w:rPr>
              <w:t>GS</w:t>
            </w:r>
            <w:r w:rsidRPr="00840B3B">
              <w:rPr>
                <w:sz w:val="20"/>
                <w:szCs w:val="20"/>
                <w:lang w:val="bg-BG"/>
              </w:rPr>
              <w:noBreakHyphen/>
              <w:t>331007</w:t>
            </w:r>
            <w:r w:rsidRPr="00E17806">
              <w:rPr>
                <w:b/>
                <w:sz w:val="20"/>
                <w:szCs w:val="20"/>
                <w:vertAlign w:val="superscript"/>
                <w:lang w:val="bg-BG"/>
              </w:rPr>
              <w:t>2</w:t>
            </w:r>
            <w:r w:rsidRPr="00840B3B">
              <w:rPr>
                <w:sz w:val="20"/>
                <w:szCs w:val="20"/>
                <w:lang w:val="bg-BG"/>
              </w:rPr>
              <w:t>:</w:t>
            </w:r>
          </w:p>
          <w:p w14:paraId="31C5E291"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0F919771"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5F6B7775"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38D2A031" w14:textId="77777777" w:rsidR="00812498" w:rsidRPr="00840B3B" w:rsidRDefault="00812498" w:rsidP="001D4143">
            <w:pPr>
              <w:pStyle w:val="NoSpacing"/>
              <w:rPr>
                <w:noProof/>
                <w:sz w:val="20"/>
                <w:szCs w:val="20"/>
                <w:lang w:val="bg-BG"/>
              </w:rPr>
            </w:pPr>
          </w:p>
          <w:p w14:paraId="035845BB" w14:textId="77777777" w:rsidR="00812498" w:rsidRPr="00840B3B" w:rsidRDefault="00812498" w:rsidP="001D4143">
            <w:pPr>
              <w:pStyle w:val="NoSpacing"/>
              <w:rPr>
                <w:noProof/>
                <w:sz w:val="20"/>
                <w:szCs w:val="20"/>
                <w:lang w:val="bg-BG"/>
              </w:rPr>
            </w:pPr>
            <w:r w:rsidRPr="00840B3B">
              <w:rPr>
                <w:sz w:val="20"/>
                <w:szCs w:val="20"/>
                <w:lang w:val="bg-BG"/>
              </w:rPr>
              <w:t>Велпатасвир:</w:t>
            </w:r>
          </w:p>
          <w:p w14:paraId="6C77C6CF"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r w:rsidRPr="00840B3B">
              <w:rPr>
                <w:sz w:val="20"/>
                <w:szCs w:val="20"/>
              </w:rPr>
              <w:t> </w:t>
            </w:r>
            <w:r w:rsidRPr="00840B3B">
              <w:rPr>
                <w:sz w:val="20"/>
                <w:szCs w:val="20"/>
                <w:lang w:val="bg-BG"/>
              </w:rPr>
              <w:t>53%</w:t>
            </w:r>
          </w:p>
          <w:p w14:paraId="4A12F606"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r w:rsidRPr="00840B3B">
              <w:rPr>
                <w:sz w:val="20"/>
                <w:szCs w:val="20"/>
              </w:rPr>
              <w:t> </w:t>
            </w:r>
            <w:r w:rsidRPr="00840B3B">
              <w:rPr>
                <w:sz w:val="20"/>
                <w:szCs w:val="20"/>
                <w:lang w:val="bg-BG"/>
              </w:rPr>
              <w:t>47%</w:t>
            </w:r>
          </w:p>
          <w:p w14:paraId="547523B6"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r w:rsidRPr="00840B3B">
              <w:rPr>
                <w:sz w:val="20"/>
                <w:szCs w:val="20"/>
              </w:rPr>
              <w:t> </w:t>
            </w:r>
            <w:r w:rsidRPr="00840B3B">
              <w:rPr>
                <w:sz w:val="20"/>
                <w:szCs w:val="20"/>
                <w:lang w:val="bg-BG"/>
              </w:rPr>
              <w:t>57%</w:t>
            </w:r>
          </w:p>
          <w:p w14:paraId="2CE7EDA9" w14:textId="77777777" w:rsidR="00812498" w:rsidRPr="00840B3B" w:rsidRDefault="00812498" w:rsidP="001D4143">
            <w:pPr>
              <w:pStyle w:val="NoSpacing"/>
              <w:rPr>
                <w:noProof/>
                <w:sz w:val="20"/>
                <w:szCs w:val="20"/>
                <w:lang w:val="bg-BG"/>
              </w:rPr>
            </w:pPr>
          </w:p>
          <w:p w14:paraId="58953F7D" w14:textId="77777777" w:rsidR="00812498" w:rsidRPr="00840B3B" w:rsidRDefault="00812498" w:rsidP="001D4143">
            <w:pPr>
              <w:pStyle w:val="NoSpacing"/>
              <w:rPr>
                <w:noProof/>
                <w:sz w:val="20"/>
                <w:szCs w:val="20"/>
                <w:lang w:val="bg-BG"/>
              </w:rPr>
            </w:pPr>
            <w:r w:rsidRPr="00840B3B">
              <w:rPr>
                <w:sz w:val="20"/>
                <w:szCs w:val="20"/>
                <w:lang w:val="bg-BG"/>
              </w:rPr>
              <w:t>Ефавиренц:</w:t>
            </w:r>
          </w:p>
          <w:p w14:paraId="70B1891B"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65E5C3D2"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3A964899"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326BF258" w14:textId="77777777" w:rsidR="00812498" w:rsidRPr="00840B3B" w:rsidRDefault="00812498" w:rsidP="001D4143">
            <w:pPr>
              <w:pStyle w:val="NoSpacing"/>
              <w:rPr>
                <w:noProof/>
                <w:sz w:val="20"/>
                <w:szCs w:val="20"/>
                <w:lang w:val="bg-BG"/>
              </w:rPr>
            </w:pPr>
          </w:p>
          <w:p w14:paraId="723CEEDC" w14:textId="77777777" w:rsidR="00812498" w:rsidRPr="00840B3B" w:rsidRDefault="00812498" w:rsidP="001D4143">
            <w:pPr>
              <w:pStyle w:val="NoSpacing"/>
              <w:rPr>
                <w:noProof/>
                <w:sz w:val="20"/>
                <w:szCs w:val="20"/>
                <w:lang w:val="bg-BG"/>
              </w:rPr>
            </w:pPr>
            <w:r w:rsidRPr="00840B3B">
              <w:rPr>
                <w:sz w:val="20"/>
                <w:szCs w:val="20"/>
                <w:lang w:val="bg-BG"/>
              </w:rPr>
              <w:t>Емтрицитабин:</w:t>
            </w:r>
          </w:p>
          <w:p w14:paraId="26A46669" w14:textId="77777777" w:rsidR="00812498" w:rsidRPr="00840B3B" w:rsidRDefault="00812498" w:rsidP="001D4143">
            <w:pPr>
              <w:pStyle w:val="NoSpacing"/>
              <w:rPr>
                <w:noProof/>
                <w:sz w:val="20"/>
                <w:szCs w:val="20"/>
                <w:lang w:val="bg-BG"/>
              </w:rPr>
            </w:pPr>
            <w:r w:rsidRPr="00840B3B">
              <w:rPr>
                <w:sz w:val="20"/>
                <w:szCs w:val="20"/>
              </w:rPr>
              <w:t>AUC</w:t>
            </w:r>
            <w:r w:rsidRPr="00840B3B">
              <w:rPr>
                <w:sz w:val="20"/>
                <w:szCs w:val="20"/>
                <w:lang w:val="bg-BG"/>
              </w:rPr>
              <w:t>: ↔</w:t>
            </w:r>
          </w:p>
          <w:p w14:paraId="0BF9809F"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7DC80942" w14:textId="77777777" w:rsidR="00812498" w:rsidRPr="00840B3B" w:rsidRDefault="00812498"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7E181D56" w14:textId="77777777" w:rsidR="00812498" w:rsidRPr="00840B3B" w:rsidRDefault="00812498" w:rsidP="001D4143">
            <w:pPr>
              <w:pStyle w:val="NoSpacing"/>
              <w:rPr>
                <w:noProof/>
                <w:sz w:val="20"/>
                <w:szCs w:val="20"/>
                <w:lang w:val="bg-BG"/>
              </w:rPr>
            </w:pPr>
          </w:p>
          <w:p w14:paraId="7E2A6FE3" w14:textId="77777777" w:rsidR="00812498" w:rsidRPr="00840B3B" w:rsidRDefault="00812498" w:rsidP="001D4143">
            <w:pPr>
              <w:pStyle w:val="NoSpacing"/>
              <w:rPr>
                <w:noProof/>
                <w:sz w:val="20"/>
                <w:szCs w:val="20"/>
                <w:lang w:val="bg-BG"/>
              </w:rPr>
            </w:pPr>
            <w:r w:rsidRPr="00840B3B">
              <w:rPr>
                <w:sz w:val="20"/>
                <w:szCs w:val="20"/>
                <w:lang w:val="bg-BG"/>
              </w:rPr>
              <w:t>Тенофовир:</w:t>
            </w:r>
          </w:p>
          <w:p w14:paraId="3D135D36" w14:textId="77777777" w:rsidR="00812498" w:rsidRPr="00840B3B" w:rsidRDefault="00812498" w:rsidP="001D4143">
            <w:pPr>
              <w:pStyle w:val="NoSpacing"/>
              <w:rPr>
                <w:noProof/>
                <w:sz w:val="20"/>
                <w:szCs w:val="20"/>
              </w:rPr>
            </w:pPr>
            <w:r w:rsidRPr="00840B3B">
              <w:rPr>
                <w:sz w:val="20"/>
                <w:szCs w:val="20"/>
              </w:rPr>
              <w:t>AUC: ↑ 81%</w:t>
            </w:r>
          </w:p>
          <w:p w14:paraId="2AEBC34D" w14:textId="77777777" w:rsidR="00812498" w:rsidRPr="00840B3B" w:rsidRDefault="00812498" w:rsidP="001D4143">
            <w:pPr>
              <w:pStyle w:val="NoSpacing"/>
              <w:rPr>
                <w:noProof/>
                <w:sz w:val="20"/>
                <w:szCs w:val="20"/>
              </w:rPr>
            </w:pPr>
            <w:r w:rsidRPr="00840B3B">
              <w:rPr>
                <w:sz w:val="20"/>
                <w:szCs w:val="20"/>
              </w:rPr>
              <w:t>C</w:t>
            </w:r>
            <w:r w:rsidRPr="00840B3B">
              <w:rPr>
                <w:sz w:val="20"/>
                <w:szCs w:val="20"/>
                <w:vertAlign w:val="subscript"/>
              </w:rPr>
              <w:t>max</w:t>
            </w:r>
            <w:r w:rsidRPr="00840B3B">
              <w:rPr>
                <w:sz w:val="20"/>
                <w:szCs w:val="20"/>
              </w:rPr>
              <w:t>: ↑ 77%</w:t>
            </w:r>
          </w:p>
          <w:p w14:paraId="31B01CEB" w14:textId="77777777" w:rsidR="00812498" w:rsidRPr="00840B3B" w:rsidRDefault="00812498" w:rsidP="001D4143">
            <w:pPr>
              <w:pStyle w:val="NoSpacing"/>
              <w:rPr>
                <w:sz w:val="20"/>
                <w:szCs w:val="20"/>
                <w:lang w:val="bg-BG"/>
              </w:rPr>
            </w:pPr>
            <w:r w:rsidRPr="00840B3B">
              <w:rPr>
                <w:sz w:val="20"/>
                <w:szCs w:val="20"/>
              </w:rPr>
              <w:t>C</w:t>
            </w:r>
            <w:r w:rsidRPr="00840B3B">
              <w:rPr>
                <w:sz w:val="20"/>
                <w:szCs w:val="20"/>
                <w:vertAlign w:val="subscript"/>
              </w:rPr>
              <w:t>min</w:t>
            </w:r>
            <w:r w:rsidRPr="00840B3B">
              <w:rPr>
                <w:sz w:val="20"/>
                <w:szCs w:val="20"/>
              </w:rPr>
              <w:t>: ↑ 121%</w:t>
            </w:r>
          </w:p>
        </w:tc>
        <w:tc>
          <w:tcPr>
            <w:tcW w:w="3260" w:type="dxa"/>
            <w:tcBorders>
              <w:top w:val="single" w:sz="4" w:space="0" w:color="auto"/>
              <w:left w:val="single" w:sz="4" w:space="0" w:color="auto"/>
              <w:bottom w:val="single" w:sz="4" w:space="0" w:color="auto"/>
              <w:right w:val="single" w:sz="4" w:space="0" w:color="auto"/>
            </w:tcBorders>
          </w:tcPr>
          <w:p w14:paraId="4C5222D6" w14:textId="77777777" w:rsidR="00812498" w:rsidRPr="00840B3B" w:rsidRDefault="00812498" w:rsidP="001D4143">
            <w:pPr>
              <w:pStyle w:val="NoSpacing"/>
              <w:rPr>
                <w:sz w:val="20"/>
                <w:szCs w:val="20"/>
                <w:lang w:val="bg-BG"/>
              </w:rPr>
            </w:pPr>
            <w:r w:rsidRPr="00840B3B">
              <w:rPr>
                <w:sz w:val="20"/>
                <w:szCs w:val="20"/>
                <w:lang w:val="en-US"/>
              </w:rPr>
              <w:t>E</w:t>
            </w:r>
            <w:r w:rsidRPr="00840B3B">
              <w:rPr>
                <w:sz w:val="20"/>
                <w:szCs w:val="20"/>
                <w:lang w:val="bg-BG"/>
              </w:rPr>
              <w:t>дновременното приложение на софосбувир/велпатасвир и ефавиренц се очаква да понижи плазмените концентрации на велпатасвир. Едновременното приложение на софосбувир/велпатасвир със схеми на лечение, съдържащи ефавиренц, не се препоръчва.</w:t>
            </w:r>
          </w:p>
        </w:tc>
      </w:tr>
      <w:tr w:rsidR="00FF64E2" w:rsidRPr="00840B3B" w14:paraId="0DF37FA7"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120FE0C3" w14:textId="77777777" w:rsidR="00FF64E2" w:rsidRPr="00840B3B" w:rsidRDefault="00FF64E2" w:rsidP="001D4143">
            <w:pPr>
              <w:pStyle w:val="NoSpacing"/>
              <w:rPr>
                <w:noProof/>
                <w:sz w:val="20"/>
                <w:szCs w:val="20"/>
                <w:lang w:val="ru-RU"/>
              </w:rPr>
            </w:pPr>
            <w:r w:rsidRPr="00840B3B">
              <w:rPr>
                <w:sz w:val="20"/>
                <w:szCs w:val="20"/>
                <w:lang w:val="ru-RU"/>
              </w:rPr>
              <w:lastRenderedPageBreak/>
              <w:t>Софосбувир/Велпатасвир</w:t>
            </w:r>
          </w:p>
          <w:p w14:paraId="062E5649" w14:textId="77777777" w:rsidR="00FF64E2" w:rsidRPr="00840B3B" w:rsidRDefault="00FF64E2" w:rsidP="001D4143">
            <w:pPr>
              <w:pStyle w:val="NoSpacing"/>
              <w:rPr>
                <w:noProof/>
                <w:sz w:val="20"/>
                <w:szCs w:val="20"/>
                <w:lang w:val="ru-RU"/>
              </w:rPr>
            </w:pPr>
            <w:r w:rsidRPr="00840B3B">
              <w:rPr>
                <w:sz w:val="20"/>
                <w:szCs w:val="20"/>
                <w:lang w:val="ru-RU"/>
              </w:rPr>
              <w:t>(400</w:t>
            </w:r>
            <w:r w:rsidRPr="00840B3B">
              <w:rPr>
                <w:sz w:val="20"/>
                <w:szCs w:val="20"/>
              </w:rPr>
              <w:t> mg</w:t>
            </w:r>
            <w:r w:rsidRPr="00840B3B">
              <w:rPr>
                <w:sz w:val="20"/>
                <w:szCs w:val="20"/>
                <w:lang w:val="ru-RU"/>
              </w:rPr>
              <w:t>/100</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 +</w:t>
            </w:r>
          </w:p>
          <w:p w14:paraId="3AB0DFE6" w14:textId="77777777" w:rsidR="00FF64E2" w:rsidRPr="00840B3B" w:rsidRDefault="00FF64E2" w:rsidP="001D4143">
            <w:pPr>
              <w:pStyle w:val="NoSpacing"/>
              <w:rPr>
                <w:noProof/>
                <w:sz w:val="20"/>
                <w:szCs w:val="20"/>
                <w:lang w:val="ru-RU"/>
              </w:rPr>
            </w:pPr>
            <w:r w:rsidRPr="00840B3B">
              <w:rPr>
                <w:sz w:val="20"/>
                <w:szCs w:val="20"/>
                <w:lang w:val="ru-RU"/>
              </w:rPr>
              <w:t>Емтрицитабин/ Рилпивирин/Тенофовир дизопроксил</w:t>
            </w:r>
          </w:p>
          <w:p w14:paraId="2E8A48EE" w14:textId="77777777" w:rsidR="00FF64E2" w:rsidRPr="00840B3B" w:rsidRDefault="00FF64E2" w:rsidP="001D4143">
            <w:pPr>
              <w:pStyle w:val="NoSpacing"/>
              <w:rPr>
                <w:sz w:val="20"/>
                <w:szCs w:val="20"/>
                <w:lang w:val="ru-RU"/>
              </w:rPr>
            </w:pPr>
            <w:r w:rsidRPr="00840B3B">
              <w:rPr>
                <w:sz w:val="20"/>
                <w:szCs w:val="20"/>
                <w:lang w:val="ru-RU"/>
              </w:rPr>
              <w:t>(200</w:t>
            </w:r>
            <w:r w:rsidRPr="00840B3B">
              <w:rPr>
                <w:sz w:val="20"/>
                <w:szCs w:val="20"/>
              </w:rPr>
              <w:t> mg</w:t>
            </w:r>
            <w:r w:rsidRPr="00840B3B">
              <w:rPr>
                <w:sz w:val="20"/>
                <w:szCs w:val="20"/>
                <w:lang w:val="ru-RU"/>
              </w:rPr>
              <w:t>/25</w:t>
            </w:r>
            <w:r w:rsidRPr="00840B3B">
              <w:rPr>
                <w:sz w:val="20"/>
                <w:szCs w:val="20"/>
              </w:rPr>
              <w:t> mg</w:t>
            </w:r>
            <w:r w:rsidRPr="00840B3B">
              <w:rPr>
                <w:sz w:val="20"/>
                <w:szCs w:val="20"/>
                <w:lang w:val="ru-RU"/>
              </w:rPr>
              <w:t>/245</w:t>
            </w:r>
            <w:r w:rsidRPr="00840B3B">
              <w:rPr>
                <w:sz w:val="20"/>
                <w:szCs w:val="20"/>
              </w:rPr>
              <w:t> mg</w:t>
            </w:r>
            <w:r w:rsidRPr="00840B3B">
              <w:rPr>
                <w:sz w:val="20"/>
                <w:szCs w:val="20"/>
                <w:lang w:val="ru-RU"/>
              </w:rPr>
              <w:t xml:space="preserve"> </w:t>
            </w:r>
            <w:r w:rsidRPr="00840B3B">
              <w:rPr>
                <w:sz w:val="20"/>
                <w:szCs w:val="20"/>
              </w:rPr>
              <w:t>q</w:t>
            </w:r>
            <w:r w:rsidRPr="00840B3B">
              <w:rPr>
                <w:sz w:val="20"/>
                <w:szCs w:val="20"/>
                <w:lang w:val="ru-RU"/>
              </w:rPr>
              <w:t>.</w:t>
            </w:r>
            <w:r w:rsidRPr="00840B3B">
              <w:rPr>
                <w:sz w:val="20"/>
                <w:szCs w:val="20"/>
              </w:rPr>
              <w:t>d</w:t>
            </w:r>
            <w:r w:rsidRPr="00840B3B">
              <w:rPr>
                <w:sz w:val="20"/>
                <w:szCs w:val="20"/>
                <w:lang w:val="ru-RU"/>
              </w:rPr>
              <w:t>.)</w:t>
            </w:r>
          </w:p>
        </w:tc>
        <w:tc>
          <w:tcPr>
            <w:tcW w:w="3180" w:type="dxa"/>
            <w:tcBorders>
              <w:top w:val="single" w:sz="4" w:space="0" w:color="auto"/>
              <w:left w:val="single" w:sz="4" w:space="0" w:color="auto"/>
              <w:bottom w:val="single" w:sz="4" w:space="0" w:color="auto"/>
              <w:right w:val="single" w:sz="4" w:space="0" w:color="auto"/>
            </w:tcBorders>
          </w:tcPr>
          <w:p w14:paraId="0A1CAC27" w14:textId="77777777" w:rsidR="00FF64E2" w:rsidRPr="00840B3B" w:rsidRDefault="00FF64E2" w:rsidP="001D4143">
            <w:pPr>
              <w:pStyle w:val="NoSpacing"/>
              <w:rPr>
                <w:noProof/>
                <w:sz w:val="20"/>
                <w:szCs w:val="20"/>
                <w:lang w:val="bg-BG"/>
              </w:rPr>
            </w:pPr>
            <w:r w:rsidRPr="00840B3B">
              <w:rPr>
                <w:sz w:val="20"/>
                <w:szCs w:val="20"/>
                <w:lang w:val="bg-BG"/>
              </w:rPr>
              <w:t>Софосбувир:</w:t>
            </w:r>
          </w:p>
          <w:p w14:paraId="090517E8" w14:textId="77777777" w:rsidR="00FF64E2" w:rsidRPr="00840B3B" w:rsidRDefault="00FF64E2" w:rsidP="001D4143">
            <w:pPr>
              <w:pStyle w:val="NoSpacing"/>
              <w:rPr>
                <w:noProof/>
                <w:sz w:val="20"/>
                <w:szCs w:val="20"/>
                <w:lang w:val="bg-BG"/>
              </w:rPr>
            </w:pPr>
            <w:r w:rsidRPr="00840B3B">
              <w:rPr>
                <w:sz w:val="20"/>
                <w:szCs w:val="20"/>
              </w:rPr>
              <w:t>AUC</w:t>
            </w:r>
            <w:r w:rsidRPr="00840B3B">
              <w:rPr>
                <w:sz w:val="20"/>
                <w:szCs w:val="20"/>
                <w:lang w:val="bg-BG"/>
              </w:rPr>
              <w:t>: ↔</w:t>
            </w:r>
          </w:p>
          <w:p w14:paraId="2372DA8D"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83720B4" w14:textId="77777777" w:rsidR="00FF64E2" w:rsidRPr="00840B3B" w:rsidRDefault="00FF64E2" w:rsidP="001D4143">
            <w:pPr>
              <w:pStyle w:val="NoSpacing"/>
              <w:rPr>
                <w:noProof/>
                <w:sz w:val="20"/>
                <w:szCs w:val="20"/>
                <w:lang w:val="bg-BG"/>
              </w:rPr>
            </w:pPr>
          </w:p>
          <w:p w14:paraId="45EE45D3" w14:textId="77777777" w:rsidR="00FF64E2" w:rsidRPr="00840B3B" w:rsidRDefault="00FF64E2" w:rsidP="001D4143">
            <w:pPr>
              <w:pStyle w:val="NoSpacing"/>
              <w:rPr>
                <w:sz w:val="20"/>
                <w:szCs w:val="20"/>
                <w:lang w:val="bg-BG"/>
              </w:rPr>
            </w:pPr>
            <w:r w:rsidRPr="00840B3B">
              <w:rPr>
                <w:sz w:val="20"/>
                <w:szCs w:val="20"/>
              </w:rPr>
              <w:t>GS</w:t>
            </w:r>
            <w:r w:rsidRPr="00840B3B">
              <w:rPr>
                <w:sz w:val="20"/>
                <w:szCs w:val="20"/>
                <w:lang w:val="bg-BG"/>
              </w:rPr>
              <w:noBreakHyphen/>
              <w:t>331007</w:t>
            </w:r>
            <w:r w:rsidRPr="00840B3B">
              <w:rPr>
                <w:b/>
                <w:sz w:val="20"/>
                <w:szCs w:val="20"/>
                <w:vertAlign w:val="superscript"/>
                <w:lang w:val="ru-RU"/>
              </w:rPr>
              <w:t>2</w:t>
            </w:r>
            <w:r w:rsidRPr="00840B3B">
              <w:rPr>
                <w:sz w:val="20"/>
                <w:szCs w:val="20"/>
                <w:lang w:val="bg-BG"/>
              </w:rPr>
              <w:t>:</w:t>
            </w:r>
          </w:p>
          <w:p w14:paraId="60F97E7A" w14:textId="77777777" w:rsidR="00FF64E2" w:rsidRPr="00840B3B" w:rsidRDefault="00FF64E2" w:rsidP="001D4143">
            <w:pPr>
              <w:pStyle w:val="NoSpacing"/>
              <w:rPr>
                <w:noProof/>
                <w:sz w:val="20"/>
                <w:szCs w:val="20"/>
                <w:lang w:val="bg-BG"/>
              </w:rPr>
            </w:pPr>
            <w:r w:rsidRPr="00840B3B">
              <w:rPr>
                <w:sz w:val="20"/>
                <w:szCs w:val="20"/>
              </w:rPr>
              <w:t>AUC</w:t>
            </w:r>
            <w:r w:rsidRPr="00840B3B">
              <w:rPr>
                <w:sz w:val="20"/>
                <w:szCs w:val="20"/>
                <w:lang w:val="bg-BG"/>
              </w:rPr>
              <w:t>: ↔</w:t>
            </w:r>
          </w:p>
          <w:p w14:paraId="5E75EB74"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6CD6B8E0"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047F4D42" w14:textId="77777777" w:rsidR="00FF64E2" w:rsidRPr="00840B3B" w:rsidRDefault="00FF64E2" w:rsidP="001D4143">
            <w:pPr>
              <w:pStyle w:val="NoSpacing"/>
              <w:rPr>
                <w:noProof/>
                <w:sz w:val="20"/>
                <w:szCs w:val="20"/>
                <w:lang w:val="bg-BG"/>
              </w:rPr>
            </w:pPr>
          </w:p>
          <w:p w14:paraId="22C39566" w14:textId="77777777" w:rsidR="00FF64E2" w:rsidRPr="00840B3B" w:rsidRDefault="00FF64E2" w:rsidP="001D4143">
            <w:pPr>
              <w:pStyle w:val="NoSpacing"/>
              <w:rPr>
                <w:noProof/>
                <w:sz w:val="20"/>
                <w:szCs w:val="20"/>
                <w:lang w:val="bg-BG"/>
              </w:rPr>
            </w:pPr>
            <w:r w:rsidRPr="00840B3B">
              <w:rPr>
                <w:sz w:val="20"/>
                <w:szCs w:val="20"/>
                <w:lang w:val="bg-BG"/>
              </w:rPr>
              <w:t>Велпатасвир:</w:t>
            </w:r>
          </w:p>
          <w:p w14:paraId="44473B47" w14:textId="77777777" w:rsidR="00FF64E2" w:rsidRPr="00840B3B" w:rsidRDefault="00FF64E2" w:rsidP="001D4143">
            <w:pPr>
              <w:pStyle w:val="NoSpacing"/>
              <w:rPr>
                <w:noProof/>
                <w:sz w:val="20"/>
                <w:szCs w:val="20"/>
                <w:lang w:val="bg-BG"/>
              </w:rPr>
            </w:pPr>
            <w:r w:rsidRPr="00840B3B">
              <w:rPr>
                <w:sz w:val="20"/>
                <w:szCs w:val="20"/>
              </w:rPr>
              <w:t>AUC</w:t>
            </w:r>
            <w:r w:rsidRPr="00840B3B">
              <w:rPr>
                <w:sz w:val="20"/>
                <w:szCs w:val="20"/>
                <w:lang w:val="bg-BG"/>
              </w:rPr>
              <w:t>: ↔</w:t>
            </w:r>
          </w:p>
          <w:p w14:paraId="7BB9E8BB"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26225B40"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0F136FE8" w14:textId="77777777" w:rsidR="00FF64E2" w:rsidRPr="00840B3B" w:rsidRDefault="00FF64E2" w:rsidP="001D4143">
            <w:pPr>
              <w:pStyle w:val="NoSpacing"/>
              <w:rPr>
                <w:noProof/>
                <w:sz w:val="20"/>
                <w:szCs w:val="20"/>
                <w:lang w:val="bg-BG"/>
              </w:rPr>
            </w:pPr>
          </w:p>
          <w:p w14:paraId="77B8DFF5" w14:textId="77777777" w:rsidR="00FF64E2" w:rsidRPr="00840B3B" w:rsidRDefault="00FF64E2" w:rsidP="001D4143">
            <w:pPr>
              <w:pStyle w:val="NoSpacing"/>
              <w:rPr>
                <w:noProof/>
                <w:sz w:val="20"/>
                <w:szCs w:val="20"/>
                <w:lang w:val="bg-BG"/>
              </w:rPr>
            </w:pPr>
            <w:r w:rsidRPr="00840B3B">
              <w:rPr>
                <w:sz w:val="20"/>
                <w:szCs w:val="20"/>
                <w:lang w:val="bg-BG"/>
              </w:rPr>
              <w:t>Емтрицитабин:</w:t>
            </w:r>
          </w:p>
          <w:p w14:paraId="0A74C18E" w14:textId="77777777" w:rsidR="00FF64E2" w:rsidRPr="00840B3B" w:rsidRDefault="00FF64E2" w:rsidP="001D4143">
            <w:pPr>
              <w:pStyle w:val="NoSpacing"/>
              <w:rPr>
                <w:noProof/>
                <w:sz w:val="20"/>
                <w:szCs w:val="20"/>
                <w:lang w:val="bg-BG"/>
              </w:rPr>
            </w:pPr>
            <w:r w:rsidRPr="00840B3B">
              <w:rPr>
                <w:sz w:val="20"/>
                <w:szCs w:val="20"/>
              </w:rPr>
              <w:t>AUC</w:t>
            </w:r>
            <w:r w:rsidRPr="00840B3B">
              <w:rPr>
                <w:sz w:val="20"/>
                <w:szCs w:val="20"/>
                <w:lang w:val="bg-BG"/>
              </w:rPr>
              <w:t>: ↔</w:t>
            </w:r>
          </w:p>
          <w:p w14:paraId="3C320854"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66764AA4"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631A6465" w14:textId="77777777" w:rsidR="00FF64E2" w:rsidRPr="00840B3B" w:rsidRDefault="00FF64E2" w:rsidP="001D4143">
            <w:pPr>
              <w:pStyle w:val="NoSpacing"/>
              <w:rPr>
                <w:noProof/>
                <w:sz w:val="20"/>
                <w:szCs w:val="20"/>
                <w:lang w:val="bg-BG"/>
              </w:rPr>
            </w:pPr>
          </w:p>
          <w:p w14:paraId="068A6956" w14:textId="77777777" w:rsidR="00FF64E2" w:rsidRPr="00840B3B" w:rsidRDefault="00FF64E2" w:rsidP="001D4143">
            <w:pPr>
              <w:pStyle w:val="NoSpacing"/>
              <w:rPr>
                <w:noProof/>
                <w:sz w:val="20"/>
                <w:szCs w:val="20"/>
                <w:lang w:val="bg-BG"/>
              </w:rPr>
            </w:pPr>
            <w:r w:rsidRPr="00840B3B">
              <w:rPr>
                <w:sz w:val="20"/>
                <w:szCs w:val="20"/>
                <w:lang w:val="bg-BG"/>
              </w:rPr>
              <w:t>Рилпивирин:</w:t>
            </w:r>
          </w:p>
          <w:p w14:paraId="06F7B846" w14:textId="77777777" w:rsidR="00FF64E2" w:rsidRPr="00840B3B" w:rsidRDefault="00FF64E2" w:rsidP="001D4143">
            <w:pPr>
              <w:pStyle w:val="NoSpacing"/>
              <w:rPr>
                <w:noProof/>
                <w:sz w:val="20"/>
                <w:szCs w:val="20"/>
                <w:lang w:val="bg-BG"/>
              </w:rPr>
            </w:pPr>
            <w:r w:rsidRPr="00840B3B">
              <w:rPr>
                <w:sz w:val="20"/>
                <w:szCs w:val="20"/>
              </w:rPr>
              <w:t>AUC</w:t>
            </w:r>
            <w:r w:rsidRPr="00840B3B">
              <w:rPr>
                <w:sz w:val="20"/>
                <w:szCs w:val="20"/>
                <w:lang w:val="bg-BG"/>
              </w:rPr>
              <w:t>: ↔</w:t>
            </w:r>
          </w:p>
          <w:p w14:paraId="68651976"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max</w:t>
            </w:r>
            <w:r w:rsidRPr="00840B3B">
              <w:rPr>
                <w:sz w:val="20"/>
                <w:szCs w:val="20"/>
                <w:lang w:val="bg-BG"/>
              </w:rPr>
              <w:t>: ↔</w:t>
            </w:r>
          </w:p>
          <w:p w14:paraId="098EC160" w14:textId="77777777" w:rsidR="00FF64E2" w:rsidRPr="00840B3B" w:rsidRDefault="00FF64E2" w:rsidP="001D4143">
            <w:pPr>
              <w:pStyle w:val="NoSpacing"/>
              <w:rPr>
                <w:noProof/>
                <w:sz w:val="20"/>
                <w:szCs w:val="20"/>
                <w:lang w:val="bg-BG"/>
              </w:rPr>
            </w:pPr>
            <w:r w:rsidRPr="00840B3B">
              <w:rPr>
                <w:sz w:val="20"/>
                <w:szCs w:val="20"/>
              </w:rPr>
              <w:t>C</w:t>
            </w:r>
            <w:r w:rsidRPr="00840B3B">
              <w:rPr>
                <w:sz w:val="20"/>
                <w:szCs w:val="20"/>
                <w:vertAlign w:val="subscript"/>
              </w:rPr>
              <w:t>min</w:t>
            </w:r>
            <w:r w:rsidRPr="00840B3B">
              <w:rPr>
                <w:sz w:val="20"/>
                <w:szCs w:val="20"/>
                <w:lang w:val="bg-BG"/>
              </w:rPr>
              <w:t>: ↔</w:t>
            </w:r>
          </w:p>
          <w:p w14:paraId="449D3CDE" w14:textId="77777777" w:rsidR="00FF64E2" w:rsidRPr="00840B3B" w:rsidRDefault="00FF64E2" w:rsidP="001D4143">
            <w:pPr>
              <w:pStyle w:val="NoSpacing"/>
              <w:rPr>
                <w:noProof/>
                <w:sz w:val="20"/>
                <w:szCs w:val="20"/>
                <w:lang w:val="bg-BG"/>
              </w:rPr>
            </w:pPr>
          </w:p>
          <w:p w14:paraId="5F34E4F1" w14:textId="77777777" w:rsidR="00FF64E2" w:rsidRPr="00840B3B" w:rsidRDefault="00FF64E2" w:rsidP="001D4143">
            <w:pPr>
              <w:pStyle w:val="NoSpacing"/>
              <w:rPr>
                <w:noProof/>
                <w:sz w:val="20"/>
                <w:szCs w:val="20"/>
                <w:lang w:val="bg-BG"/>
              </w:rPr>
            </w:pPr>
            <w:r w:rsidRPr="00840B3B">
              <w:rPr>
                <w:sz w:val="20"/>
                <w:szCs w:val="20"/>
                <w:lang w:val="bg-BG"/>
              </w:rPr>
              <w:t>Тенофовир:</w:t>
            </w:r>
          </w:p>
          <w:p w14:paraId="0B3FD8A8" w14:textId="77777777" w:rsidR="00FF64E2" w:rsidRPr="00840B3B" w:rsidRDefault="00FF64E2" w:rsidP="001D4143">
            <w:pPr>
              <w:pStyle w:val="NoSpacing"/>
              <w:rPr>
                <w:noProof/>
                <w:sz w:val="20"/>
                <w:szCs w:val="20"/>
              </w:rPr>
            </w:pPr>
            <w:r w:rsidRPr="00840B3B">
              <w:rPr>
                <w:sz w:val="20"/>
                <w:szCs w:val="20"/>
              </w:rPr>
              <w:t>AUC: ↑ 40%</w:t>
            </w:r>
          </w:p>
          <w:p w14:paraId="2B67561C" w14:textId="77777777" w:rsidR="00FF64E2" w:rsidRPr="00840B3B" w:rsidRDefault="00FF64E2" w:rsidP="001D4143">
            <w:pPr>
              <w:pStyle w:val="NoSpacing"/>
              <w:rPr>
                <w:noProof/>
                <w:sz w:val="20"/>
                <w:szCs w:val="20"/>
              </w:rPr>
            </w:pPr>
            <w:r w:rsidRPr="00840B3B">
              <w:rPr>
                <w:sz w:val="20"/>
                <w:szCs w:val="20"/>
              </w:rPr>
              <w:t>C</w:t>
            </w:r>
            <w:r w:rsidRPr="00840B3B">
              <w:rPr>
                <w:sz w:val="20"/>
                <w:szCs w:val="20"/>
                <w:vertAlign w:val="subscript"/>
              </w:rPr>
              <w:t>max</w:t>
            </w:r>
            <w:r w:rsidRPr="00840B3B">
              <w:rPr>
                <w:sz w:val="20"/>
                <w:szCs w:val="20"/>
              </w:rPr>
              <w:t>: ↑ 44%</w:t>
            </w:r>
          </w:p>
          <w:p w14:paraId="365F490A" w14:textId="77777777" w:rsidR="00FF64E2" w:rsidRPr="00840B3B" w:rsidRDefault="00FF64E2" w:rsidP="001D4143">
            <w:pPr>
              <w:pStyle w:val="NoSpacing"/>
              <w:rPr>
                <w:sz w:val="20"/>
                <w:szCs w:val="20"/>
                <w:lang w:val="bg-BG"/>
              </w:rPr>
            </w:pPr>
            <w:r w:rsidRPr="00840B3B">
              <w:rPr>
                <w:sz w:val="20"/>
                <w:szCs w:val="20"/>
              </w:rPr>
              <w:t>C</w:t>
            </w:r>
            <w:r w:rsidRPr="00840B3B">
              <w:rPr>
                <w:sz w:val="20"/>
                <w:szCs w:val="20"/>
                <w:vertAlign w:val="subscript"/>
              </w:rPr>
              <w:t>min</w:t>
            </w:r>
            <w:r w:rsidRPr="00840B3B">
              <w:rPr>
                <w:sz w:val="20"/>
                <w:szCs w:val="20"/>
              </w:rPr>
              <w:t>: ↑ 84%</w:t>
            </w:r>
          </w:p>
        </w:tc>
        <w:tc>
          <w:tcPr>
            <w:tcW w:w="3260" w:type="dxa"/>
            <w:tcBorders>
              <w:top w:val="single" w:sz="4" w:space="0" w:color="auto"/>
              <w:left w:val="single" w:sz="4" w:space="0" w:color="auto"/>
              <w:bottom w:val="single" w:sz="4" w:space="0" w:color="auto"/>
              <w:right w:val="single" w:sz="4" w:space="0" w:color="auto"/>
            </w:tcBorders>
          </w:tcPr>
          <w:p w14:paraId="0081C872" w14:textId="77777777" w:rsidR="00FF64E2" w:rsidRPr="00840B3B" w:rsidRDefault="00FF64E2" w:rsidP="001D4143">
            <w:pPr>
              <w:pStyle w:val="NoSpacing"/>
              <w:rPr>
                <w:sz w:val="20"/>
                <w:szCs w:val="20"/>
                <w:lang w:val="en-US"/>
              </w:rPr>
            </w:pPr>
            <w:r w:rsidRPr="00840B3B">
              <w:rPr>
                <w:sz w:val="20"/>
                <w:szCs w:val="20"/>
                <w:lang w:val="bg-BG"/>
              </w:rPr>
              <w:t>Не се препоръчва адаптиране на дозата. Повишената експозиция на тенофовир може да потенциира нежелани реакции, които са свързани с тенофовир дизопроксил, включително бъбречни увреждания. Бъбречната функция трябва да се наблюдава стриктно (в</w:t>
            </w:r>
            <w:r w:rsidR="00F97E5F" w:rsidRPr="00840B3B">
              <w:rPr>
                <w:sz w:val="20"/>
                <w:szCs w:val="20"/>
                <w:lang w:val="bg-BG"/>
              </w:rPr>
              <w:t>ижте</w:t>
            </w:r>
            <w:r w:rsidRPr="00840B3B">
              <w:rPr>
                <w:sz w:val="20"/>
                <w:szCs w:val="20"/>
                <w:lang w:val="bg-BG"/>
              </w:rPr>
              <w:t xml:space="preserve"> точка 4.4).</w:t>
            </w:r>
          </w:p>
        </w:tc>
      </w:tr>
      <w:tr w:rsidR="006B7D5B" w:rsidRPr="009E27ED" w14:paraId="479CF375"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5174F306" w14:textId="77777777" w:rsidR="006B7D5B" w:rsidRPr="00840B3B" w:rsidRDefault="006B7D5B" w:rsidP="001D4143">
            <w:pPr>
              <w:rPr>
                <w:noProof/>
                <w:sz w:val="20"/>
                <w:szCs w:val="20"/>
                <w:lang w:val="bg-BG"/>
              </w:rPr>
            </w:pPr>
            <w:r w:rsidRPr="00840B3B">
              <w:rPr>
                <w:noProof/>
                <w:sz w:val="20"/>
                <w:szCs w:val="20"/>
                <w:lang w:val="bg-BG"/>
              </w:rPr>
              <w:lastRenderedPageBreak/>
              <w:t>Софосбувир/Велпатасвир/</w:t>
            </w:r>
          </w:p>
          <w:p w14:paraId="0E9C0BDB" w14:textId="77777777" w:rsidR="006B7D5B" w:rsidRPr="00840B3B" w:rsidRDefault="006B7D5B" w:rsidP="001D4143">
            <w:pPr>
              <w:rPr>
                <w:noProof/>
                <w:sz w:val="20"/>
                <w:szCs w:val="20"/>
                <w:lang w:val="bg-BG"/>
              </w:rPr>
            </w:pPr>
            <w:r w:rsidRPr="00840B3B">
              <w:rPr>
                <w:noProof/>
                <w:sz w:val="20"/>
                <w:szCs w:val="20"/>
                <w:lang w:val="bg-BG"/>
              </w:rPr>
              <w:t>Воксилапревир (400 mg/100 mg/</w:t>
            </w:r>
          </w:p>
          <w:p w14:paraId="137F841D" w14:textId="77777777" w:rsidR="006B7D5B" w:rsidRPr="00840B3B" w:rsidRDefault="006B7D5B" w:rsidP="001D4143">
            <w:pPr>
              <w:rPr>
                <w:noProof/>
                <w:sz w:val="20"/>
                <w:szCs w:val="20"/>
                <w:lang w:val="bg-BG"/>
              </w:rPr>
            </w:pPr>
            <w:r w:rsidRPr="00840B3B">
              <w:rPr>
                <w:noProof/>
                <w:sz w:val="20"/>
                <w:szCs w:val="20"/>
                <w:lang w:val="bg-BG"/>
              </w:rPr>
              <w:t>100 mg+100 mg q.d.)3 + Дарунавир (800 mg q.d.) + Ритонавир (100 mg q.d.) + Емтрицитабин/Тенофовир дозопроксил (200 mg/245 mg q.d.)</w:t>
            </w:r>
          </w:p>
        </w:tc>
        <w:tc>
          <w:tcPr>
            <w:tcW w:w="3180" w:type="dxa"/>
            <w:tcBorders>
              <w:top w:val="single" w:sz="4" w:space="0" w:color="auto"/>
              <w:left w:val="single" w:sz="4" w:space="0" w:color="auto"/>
              <w:bottom w:val="single" w:sz="4" w:space="0" w:color="auto"/>
              <w:right w:val="single" w:sz="4" w:space="0" w:color="auto"/>
            </w:tcBorders>
          </w:tcPr>
          <w:p w14:paraId="1DFBFED0" w14:textId="77777777" w:rsidR="006B7D5B" w:rsidRPr="00840B3B" w:rsidRDefault="006B7D5B" w:rsidP="001D4143">
            <w:pPr>
              <w:pStyle w:val="NoSpacing"/>
              <w:rPr>
                <w:noProof/>
                <w:sz w:val="20"/>
                <w:szCs w:val="20"/>
                <w:lang w:val="bg-BG"/>
              </w:rPr>
            </w:pPr>
            <w:r w:rsidRPr="00840B3B">
              <w:rPr>
                <w:sz w:val="20"/>
                <w:szCs w:val="20"/>
                <w:lang w:val="bg-BG"/>
              </w:rPr>
              <w:t>Софосбувир:</w:t>
            </w:r>
          </w:p>
          <w:p w14:paraId="676B46D4" w14:textId="77777777" w:rsidR="006B7D5B" w:rsidRPr="00840B3B" w:rsidRDefault="006B7D5B" w:rsidP="001D4143">
            <w:pPr>
              <w:keepNext/>
              <w:keepLines/>
              <w:rPr>
                <w:noProof/>
                <w:sz w:val="20"/>
                <w:szCs w:val="20"/>
                <w:lang w:val="bg-BG"/>
              </w:rPr>
            </w:pPr>
            <w:r w:rsidRPr="00840B3B">
              <w:rPr>
                <w:noProof/>
                <w:sz w:val="20"/>
                <w:szCs w:val="20"/>
              </w:rPr>
              <w:t>AUC</w:t>
            </w:r>
            <w:r w:rsidRPr="00840B3B">
              <w:rPr>
                <w:noProof/>
                <w:sz w:val="20"/>
                <w:szCs w:val="20"/>
                <w:lang w:val="bg-BG"/>
              </w:rPr>
              <w:t>: ↔</w:t>
            </w:r>
          </w:p>
          <w:p w14:paraId="198927FB"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r w:rsidRPr="00840B3B">
              <w:rPr>
                <w:noProof/>
                <w:sz w:val="20"/>
                <w:szCs w:val="20"/>
              </w:rPr>
              <w:t> </w:t>
            </w:r>
            <w:r w:rsidRPr="00840B3B">
              <w:rPr>
                <w:noProof/>
                <w:sz w:val="20"/>
                <w:szCs w:val="20"/>
                <w:lang w:val="bg-BG"/>
              </w:rPr>
              <w:t>30%</w:t>
            </w:r>
          </w:p>
          <w:p w14:paraId="3DCF906A"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н/п</w:t>
            </w:r>
          </w:p>
          <w:p w14:paraId="5EE4103E" w14:textId="77777777" w:rsidR="006B7D5B" w:rsidRPr="00840B3B" w:rsidRDefault="006B7D5B" w:rsidP="001D4143">
            <w:pPr>
              <w:keepNext/>
              <w:keepLines/>
              <w:rPr>
                <w:noProof/>
                <w:sz w:val="20"/>
                <w:szCs w:val="20"/>
                <w:highlight w:val="yellow"/>
                <w:lang w:val="bg-BG"/>
              </w:rPr>
            </w:pPr>
          </w:p>
          <w:p w14:paraId="6E4FFD47" w14:textId="77777777" w:rsidR="006B7D5B" w:rsidRPr="00840B3B" w:rsidRDefault="006B7D5B" w:rsidP="001D4143">
            <w:pPr>
              <w:keepNext/>
              <w:keepLines/>
              <w:rPr>
                <w:noProof/>
                <w:sz w:val="20"/>
                <w:szCs w:val="20"/>
                <w:lang w:val="bg-BG"/>
              </w:rPr>
            </w:pPr>
            <w:r w:rsidRPr="00840B3B">
              <w:rPr>
                <w:noProof/>
                <w:sz w:val="20"/>
                <w:szCs w:val="20"/>
              </w:rPr>
              <w:t>GS</w:t>
            </w:r>
            <w:r w:rsidRPr="00840B3B">
              <w:rPr>
                <w:noProof/>
                <w:sz w:val="20"/>
                <w:szCs w:val="20"/>
                <w:lang w:val="bg-BG"/>
              </w:rPr>
              <w:t>-331007</w:t>
            </w:r>
            <w:r w:rsidRPr="00840B3B">
              <w:rPr>
                <w:noProof/>
                <w:sz w:val="20"/>
                <w:szCs w:val="20"/>
                <w:vertAlign w:val="superscript"/>
                <w:lang w:val="bg-BG"/>
              </w:rPr>
              <w:t>2</w:t>
            </w:r>
            <w:r w:rsidRPr="00840B3B">
              <w:rPr>
                <w:noProof/>
                <w:sz w:val="20"/>
                <w:szCs w:val="20"/>
                <w:lang w:val="bg-BG"/>
              </w:rPr>
              <w:t>:</w:t>
            </w:r>
          </w:p>
          <w:p w14:paraId="0DB47612" w14:textId="77777777" w:rsidR="006B7D5B" w:rsidRPr="00840B3B" w:rsidRDefault="006B7D5B" w:rsidP="001D4143">
            <w:pPr>
              <w:keepNext/>
              <w:keepLines/>
              <w:rPr>
                <w:noProof/>
                <w:sz w:val="20"/>
                <w:szCs w:val="20"/>
                <w:lang w:val="bg-BG"/>
              </w:rPr>
            </w:pPr>
            <w:r w:rsidRPr="00840B3B">
              <w:rPr>
                <w:noProof/>
                <w:sz w:val="20"/>
                <w:szCs w:val="20"/>
              </w:rPr>
              <w:t>AUC</w:t>
            </w:r>
            <w:r w:rsidRPr="00840B3B">
              <w:rPr>
                <w:noProof/>
                <w:sz w:val="20"/>
                <w:szCs w:val="20"/>
                <w:lang w:val="bg-BG"/>
              </w:rPr>
              <w:t>: ↔</w:t>
            </w:r>
          </w:p>
          <w:p w14:paraId="5F224BF5"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w:t>
            </w:r>
          </w:p>
          <w:p w14:paraId="41C8D16B" w14:textId="77777777" w:rsidR="006B7D5B" w:rsidRPr="00840B3B" w:rsidRDefault="006B7D5B" w:rsidP="001D4143">
            <w:pPr>
              <w:pStyle w:val="NoSpacing"/>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н/п</w:t>
            </w:r>
          </w:p>
          <w:p w14:paraId="5016C06D" w14:textId="77777777" w:rsidR="006B7D5B" w:rsidRPr="00840B3B" w:rsidRDefault="006B7D5B" w:rsidP="001D4143">
            <w:pPr>
              <w:pStyle w:val="NoSpacing"/>
              <w:rPr>
                <w:noProof/>
                <w:sz w:val="20"/>
                <w:szCs w:val="20"/>
                <w:lang w:val="bg-BG"/>
              </w:rPr>
            </w:pPr>
          </w:p>
          <w:p w14:paraId="13E0E52D" w14:textId="77777777" w:rsidR="006B7D5B" w:rsidRPr="00840B3B" w:rsidRDefault="006B7D5B" w:rsidP="001D4143">
            <w:pPr>
              <w:pStyle w:val="NoSpacing"/>
              <w:rPr>
                <w:noProof/>
                <w:sz w:val="20"/>
                <w:szCs w:val="20"/>
                <w:lang w:val="bg-BG"/>
              </w:rPr>
            </w:pPr>
            <w:r w:rsidRPr="00840B3B">
              <w:rPr>
                <w:sz w:val="20"/>
                <w:szCs w:val="20"/>
                <w:lang w:val="bg-BG"/>
              </w:rPr>
              <w:t>Велпатасвир:</w:t>
            </w:r>
          </w:p>
          <w:p w14:paraId="35C49F14" w14:textId="77777777" w:rsidR="006B7D5B" w:rsidRPr="00840B3B" w:rsidRDefault="006B7D5B" w:rsidP="001D4143">
            <w:pPr>
              <w:keepNext/>
              <w:keepLines/>
              <w:rPr>
                <w:noProof/>
                <w:sz w:val="20"/>
                <w:szCs w:val="20"/>
                <w:lang w:val="bg-BG"/>
              </w:rPr>
            </w:pPr>
            <w:r w:rsidRPr="00840B3B">
              <w:rPr>
                <w:noProof/>
                <w:sz w:val="20"/>
                <w:szCs w:val="20"/>
              </w:rPr>
              <w:t>AUC</w:t>
            </w:r>
            <w:r w:rsidRPr="00840B3B">
              <w:rPr>
                <w:noProof/>
                <w:sz w:val="20"/>
                <w:szCs w:val="20"/>
                <w:lang w:val="bg-BG"/>
              </w:rPr>
              <w:t>: ↔</w:t>
            </w:r>
          </w:p>
          <w:p w14:paraId="531790CA"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4A1A7D02"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p>
          <w:p w14:paraId="753A9794" w14:textId="77777777" w:rsidR="006B7D5B" w:rsidRPr="00840B3B" w:rsidRDefault="006B7D5B" w:rsidP="001D4143">
            <w:pPr>
              <w:keepNext/>
              <w:keepLines/>
              <w:rPr>
                <w:noProof/>
                <w:sz w:val="20"/>
                <w:szCs w:val="20"/>
                <w:lang w:val="bg-BG"/>
              </w:rPr>
            </w:pPr>
          </w:p>
          <w:p w14:paraId="63D61182" w14:textId="77777777" w:rsidR="006B7D5B" w:rsidRPr="00840B3B" w:rsidRDefault="006B7D5B" w:rsidP="001D4143">
            <w:pPr>
              <w:keepNext/>
              <w:keepLines/>
              <w:rPr>
                <w:noProof/>
                <w:sz w:val="20"/>
                <w:szCs w:val="20"/>
                <w:lang w:val="bg-BG"/>
              </w:rPr>
            </w:pPr>
            <w:r w:rsidRPr="00840B3B">
              <w:rPr>
                <w:noProof/>
                <w:sz w:val="20"/>
                <w:szCs w:val="20"/>
                <w:lang w:val="bg-BG"/>
              </w:rPr>
              <w:t>Воксилапревир:</w:t>
            </w:r>
          </w:p>
          <w:p w14:paraId="266A9519" w14:textId="77777777" w:rsidR="006B7D5B" w:rsidRPr="00840B3B" w:rsidRDefault="006B7D5B" w:rsidP="001D4143">
            <w:pPr>
              <w:keepNext/>
              <w:keepLines/>
              <w:rPr>
                <w:noProof/>
                <w:sz w:val="20"/>
                <w:szCs w:val="20"/>
                <w:lang w:val="bg-BG"/>
              </w:rPr>
            </w:pPr>
            <w:r w:rsidRPr="00840B3B">
              <w:rPr>
                <w:noProof/>
                <w:sz w:val="20"/>
                <w:szCs w:val="20"/>
              </w:rPr>
              <w:t>AUC</w:t>
            </w:r>
            <w:r w:rsidRPr="00840B3B">
              <w:rPr>
                <w:noProof/>
                <w:sz w:val="20"/>
                <w:szCs w:val="20"/>
                <w:lang w:val="bg-BG"/>
              </w:rPr>
              <w:t>: ↑</w:t>
            </w:r>
            <w:r w:rsidRPr="00840B3B">
              <w:rPr>
                <w:noProof/>
                <w:sz w:val="20"/>
                <w:szCs w:val="20"/>
              </w:rPr>
              <w:t> </w:t>
            </w:r>
            <w:r w:rsidRPr="00840B3B">
              <w:rPr>
                <w:noProof/>
                <w:sz w:val="20"/>
                <w:szCs w:val="20"/>
                <w:lang w:val="bg-BG"/>
              </w:rPr>
              <w:t>143%</w:t>
            </w:r>
          </w:p>
          <w:p w14:paraId="61E6B6FF"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w:t>
            </w:r>
            <w:r w:rsidRPr="00840B3B">
              <w:rPr>
                <w:noProof/>
                <w:sz w:val="20"/>
                <w:szCs w:val="20"/>
              </w:rPr>
              <w:t> </w:t>
            </w:r>
            <w:r w:rsidRPr="00840B3B">
              <w:rPr>
                <w:noProof/>
                <w:sz w:val="20"/>
                <w:szCs w:val="20"/>
                <w:lang w:val="bg-BG"/>
              </w:rPr>
              <w:t>72%</w:t>
            </w:r>
          </w:p>
          <w:p w14:paraId="6B074973"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r w:rsidRPr="00840B3B">
              <w:rPr>
                <w:noProof/>
                <w:sz w:val="20"/>
                <w:szCs w:val="20"/>
              </w:rPr>
              <w:t> </w:t>
            </w:r>
            <w:r w:rsidRPr="00840B3B">
              <w:rPr>
                <w:noProof/>
                <w:sz w:val="20"/>
                <w:szCs w:val="20"/>
                <w:lang w:val="bg-BG"/>
              </w:rPr>
              <w:t>300%</w:t>
            </w:r>
          </w:p>
          <w:p w14:paraId="1199A170" w14:textId="77777777" w:rsidR="006B7D5B" w:rsidRPr="00840B3B" w:rsidRDefault="006B7D5B" w:rsidP="001D4143">
            <w:pPr>
              <w:keepNext/>
              <w:keepLines/>
              <w:rPr>
                <w:noProof/>
                <w:sz w:val="20"/>
                <w:szCs w:val="20"/>
                <w:lang w:val="bg-BG"/>
              </w:rPr>
            </w:pPr>
          </w:p>
          <w:p w14:paraId="4DD30573" w14:textId="77777777" w:rsidR="006B7D5B" w:rsidRPr="00840B3B" w:rsidRDefault="006B7D5B" w:rsidP="001D4143">
            <w:pPr>
              <w:keepNext/>
              <w:keepLines/>
              <w:rPr>
                <w:noProof/>
                <w:sz w:val="20"/>
                <w:szCs w:val="20"/>
                <w:lang w:val="bg-BG"/>
              </w:rPr>
            </w:pPr>
            <w:r w:rsidRPr="00840B3B">
              <w:rPr>
                <w:noProof/>
                <w:sz w:val="20"/>
                <w:szCs w:val="20"/>
                <w:lang w:val="bg-BG"/>
              </w:rPr>
              <w:t>Дарунавир:</w:t>
            </w:r>
          </w:p>
          <w:p w14:paraId="3384FCB9" w14:textId="77777777" w:rsidR="006B7D5B" w:rsidRPr="00840B3B" w:rsidRDefault="006B7D5B" w:rsidP="001D4143">
            <w:pPr>
              <w:keepNext/>
              <w:keepLines/>
              <w:rPr>
                <w:noProof/>
                <w:sz w:val="20"/>
                <w:szCs w:val="20"/>
                <w:lang w:val="bg-BG"/>
              </w:rPr>
            </w:pPr>
            <w:r w:rsidRPr="00840B3B">
              <w:rPr>
                <w:noProof/>
                <w:sz w:val="20"/>
                <w:szCs w:val="20"/>
              </w:rPr>
              <w:t>AUC</w:t>
            </w:r>
            <w:r w:rsidRPr="00840B3B">
              <w:rPr>
                <w:noProof/>
                <w:sz w:val="20"/>
                <w:szCs w:val="20"/>
                <w:lang w:val="bg-BG"/>
              </w:rPr>
              <w:t>: ↔</w:t>
            </w:r>
          </w:p>
          <w:p w14:paraId="0FE006EC"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20764AAD"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r w:rsidRPr="00840B3B">
              <w:rPr>
                <w:noProof/>
                <w:sz w:val="20"/>
                <w:szCs w:val="20"/>
              </w:rPr>
              <w:t> </w:t>
            </w:r>
            <w:r w:rsidRPr="00840B3B">
              <w:rPr>
                <w:noProof/>
                <w:sz w:val="20"/>
                <w:szCs w:val="20"/>
                <w:lang w:val="bg-BG"/>
              </w:rPr>
              <w:t>34%</w:t>
            </w:r>
          </w:p>
          <w:p w14:paraId="751B9880" w14:textId="77777777" w:rsidR="006B7D5B" w:rsidRPr="00840B3B" w:rsidRDefault="006B7D5B" w:rsidP="001D4143">
            <w:pPr>
              <w:keepNext/>
              <w:keepLines/>
              <w:rPr>
                <w:noProof/>
                <w:sz w:val="20"/>
                <w:szCs w:val="20"/>
                <w:lang w:val="bg-BG"/>
              </w:rPr>
            </w:pPr>
          </w:p>
          <w:p w14:paraId="3EB6558B" w14:textId="77777777" w:rsidR="006B7D5B" w:rsidRPr="00840B3B" w:rsidRDefault="006B7D5B" w:rsidP="001D4143">
            <w:pPr>
              <w:keepNext/>
              <w:keepLines/>
              <w:rPr>
                <w:noProof/>
                <w:sz w:val="20"/>
                <w:szCs w:val="20"/>
                <w:lang w:val="bg-BG"/>
              </w:rPr>
            </w:pPr>
            <w:r w:rsidRPr="00840B3B">
              <w:rPr>
                <w:noProof/>
                <w:sz w:val="20"/>
                <w:szCs w:val="20"/>
                <w:lang w:val="bg-BG"/>
              </w:rPr>
              <w:t>Ритонавир:</w:t>
            </w:r>
          </w:p>
          <w:p w14:paraId="73FC96D3" w14:textId="77777777" w:rsidR="006B7D5B" w:rsidRPr="00840B3B" w:rsidRDefault="006B7D5B" w:rsidP="001D4143">
            <w:pPr>
              <w:keepNext/>
              <w:keepLines/>
              <w:rPr>
                <w:noProof/>
                <w:sz w:val="20"/>
                <w:szCs w:val="20"/>
                <w:lang w:val="bg-BG"/>
              </w:rPr>
            </w:pPr>
            <w:r w:rsidRPr="00840B3B">
              <w:rPr>
                <w:noProof/>
                <w:sz w:val="20"/>
                <w:szCs w:val="20"/>
              </w:rPr>
              <w:t>AUC</w:t>
            </w:r>
            <w:r w:rsidRPr="00840B3B">
              <w:rPr>
                <w:noProof/>
                <w:sz w:val="20"/>
                <w:szCs w:val="20"/>
                <w:lang w:val="bg-BG"/>
              </w:rPr>
              <w:t>: ↑</w:t>
            </w:r>
            <w:r w:rsidRPr="00840B3B">
              <w:rPr>
                <w:noProof/>
                <w:sz w:val="20"/>
                <w:szCs w:val="20"/>
              </w:rPr>
              <w:t> </w:t>
            </w:r>
            <w:r w:rsidRPr="00840B3B">
              <w:rPr>
                <w:noProof/>
                <w:sz w:val="20"/>
                <w:szCs w:val="20"/>
                <w:lang w:val="bg-BG"/>
              </w:rPr>
              <w:t>45%</w:t>
            </w:r>
          </w:p>
          <w:p w14:paraId="3C331AFB"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r w:rsidRPr="00840B3B">
              <w:rPr>
                <w:noProof/>
                <w:sz w:val="20"/>
                <w:szCs w:val="20"/>
              </w:rPr>
              <w:t> </w:t>
            </w:r>
            <w:r w:rsidRPr="00840B3B">
              <w:rPr>
                <w:noProof/>
                <w:sz w:val="20"/>
                <w:szCs w:val="20"/>
                <w:lang w:val="bg-BG"/>
              </w:rPr>
              <w:t>60%</w:t>
            </w:r>
          </w:p>
          <w:p w14:paraId="0F9EF29E" w14:textId="77777777" w:rsidR="006B7D5B" w:rsidRPr="00840B3B" w:rsidRDefault="006B7D5B" w:rsidP="001D4143">
            <w:pPr>
              <w:pStyle w:val="NoSpacing"/>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p>
          <w:p w14:paraId="5FCE4C4C" w14:textId="77777777" w:rsidR="006B7D5B" w:rsidRPr="00840B3B" w:rsidRDefault="006B7D5B" w:rsidP="001D4143">
            <w:pPr>
              <w:pStyle w:val="NoSpacing"/>
              <w:rPr>
                <w:noProof/>
                <w:sz w:val="20"/>
                <w:szCs w:val="20"/>
                <w:lang w:val="bg-BG"/>
              </w:rPr>
            </w:pPr>
          </w:p>
          <w:p w14:paraId="0851E298" w14:textId="77777777" w:rsidR="006B7D5B" w:rsidRPr="00840B3B" w:rsidRDefault="006B7D5B" w:rsidP="001D4143">
            <w:pPr>
              <w:pStyle w:val="NoSpacing"/>
              <w:rPr>
                <w:noProof/>
                <w:sz w:val="20"/>
                <w:szCs w:val="20"/>
                <w:lang w:val="bg-BG"/>
              </w:rPr>
            </w:pPr>
            <w:r w:rsidRPr="00840B3B">
              <w:rPr>
                <w:sz w:val="20"/>
                <w:szCs w:val="20"/>
                <w:lang w:val="bg-BG"/>
              </w:rPr>
              <w:t>Емтрицитабин:</w:t>
            </w:r>
          </w:p>
          <w:p w14:paraId="486E92AC" w14:textId="77777777" w:rsidR="006B7D5B" w:rsidRPr="00840B3B" w:rsidRDefault="006B7D5B" w:rsidP="001D4143">
            <w:pPr>
              <w:keepNext/>
              <w:keepLines/>
              <w:rPr>
                <w:noProof/>
                <w:sz w:val="20"/>
                <w:szCs w:val="20"/>
                <w:lang w:val="bg-BG"/>
              </w:rPr>
            </w:pPr>
            <w:r w:rsidRPr="00840B3B">
              <w:rPr>
                <w:noProof/>
                <w:sz w:val="20"/>
                <w:szCs w:val="20"/>
              </w:rPr>
              <w:t>AUC</w:t>
            </w:r>
            <w:r w:rsidRPr="00840B3B">
              <w:rPr>
                <w:noProof/>
                <w:sz w:val="20"/>
                <w:szCs w:val="20"/>
                <w:lang w:val="bg-BG"/>
              </w:rPr>
              <w:t>: ↔</w:t>
            </w:r>
          </w:p>
          <w:p w14:paraId="54FDA5D4"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max</w:t>
            </w:r>
            <w:r w:rsidRPr="00840B3B">
              <w:rPr>
                <w:noProof/>
                <w:sz w:val="20"/>
                <w:szCs w:val="20"/>
                <w:lang w:val="bg-BG"/>
              </w:rPr>
              <w:t>: ↔</w:t>
            </w:r>
          </w:p>
          <w:p w14:paraId="21CF8B96" w14:textId="77777777" w:rsidR="006B7D5B" w:rsidRPr="00840B3B" w:rsidRDefault="006B7D5B" w:rsidP="001D4143">
            <w:pPr>
              <w:keepNext/>
              <w:keepLines/>
              <w:rPr>
                <w:noProof/>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lang w:val="bg-BG"/>
              </w:rPr>
              <w:t>: ↔</w:t>
            </w:r>
          </w:p>
          <w:p w14:paraId="322ABD9A" w14:textId="77777777" w:rsidR="006B7D5B" w:rsidRPr="00840B3B" w:rsidRDefault="006B7D5B" w:rsidP="001D4143">
            <w:pPr>
              <w:keepNext/>
              <w:keepLines/>
              <w:rPr>
                <w:noProof/>
                <w:sz w:val="20"/>
                <w:szCs w:val="20"/>
                <w:highlight w:val="yellow"/>
                <w:lang w:val="bg-BG"/>
              </w:rPr>
            </w:pPr>
          </w:p>
          <w:p w14:paraId="2CB89B0F" w14:textId="77777777" w:rsidR="006B7D5B" w:rsidRPr="00840B3B" w:rsidRDefault="006B7D5B" w:rsidP="001D4143">
            <w:pPr>
              <w:rPr>
                <w:noProof/>
                <w:sz w:val="20"/>
                <w:szCs w:val="20"/>
              </w:rPr>
            </w:pPr>
            <w:r w:rsidRPr="00840B3B">
              <w:rPr>
                <w:noProof/>
                <w:sz w:val="20"/>
                <w:szCs w:val="20"/>
                <w:lang w:val="bg-BG"/>
              </w:rPr>
              <w:t>Тенофовир</w:t>
            </w:r>
            <w:r w:rsidRPr="00840B3B">
              <w:rPr>
                <w:noProof/>
                <w:sz w:val="20"/>
                <w:szCs w:val="20"/>
              </w:rPr>
              <w:t>:</w:t>
            </w:r>
          </w:p>
          <w:p w14:paraId="41214752" w14:textId="77777777" w:rsidR="006B7D5B" w:rsidRPr="00840B3B" w:rsidRDefault="006B7D5B" w:rsidP="001D4143">
            <w:pPr>
              <w:rPr>
                <w:noProof/>
                <w:sz w:val="20"/>
                <w:szCs w:val="20"/>
              </w:rPr>
            </w:pPr>
            <w:r w:rsidRPr="00840B3B">
              <w:rPr>
                <w:noProof/>
                <w:sz w:val="20"/>
                <w:szCs w:val="20"/>
              </w:rPr>
              <w:t>AUC: ↑ 39%</w:t>
            </w:r>
          </w:p>
          <w:p w14:paraId="34B9E976" w14:textId="77777777" w:rsidR="006B7D5B" w:rsidRPr="00840B3B" w:rsidRDefault="006B7D5B" w:rsidP="001D4143">
            <w:pPr>
              <w:rPr>
                <w:noProof/>
                <w:sz w:val="20"/>
                <w:szCs w:val="20"/>
              </w:rPr>
            </w:pPr>
            <w:r w:rsidRPr="00840B3B">
              <w:rPr>
                <w:noProof/>
                <w:sz w:val="20"/>
                <w:szCs w:val="20"/>
              </w:rPr>
              <w:t>C</w:t>
            </w:r>
            <w:r w:rsidRPr="00840B3B">
              <w:rPr>
                <w:noProof/>
                <w:sz w:val="20"/>
                <w:szCs w:val="20"/>
                <w:vertAlign w:val="subscript"/>
              </w:rPr>
              <w:t>max</w:t>
            </w:r>
            <w:r w:rsidRPr="00840B3B">
              <w:rPr>
                <w:noProof/>
                <w:sz w:val="20"/>
                <w:szCs w:val="20"/>
              </w:rPr>
              <w:t>: ↑ 48%</w:t>
            </w:r>
          </w:p>
          <w:p w14:paraId="5B3E1115" w14:textId="77777777" w:rsidR="006B7D5B" w:rsidRPr="00840B3B" w:rsidRDefault="006B7D5B" w:rsidP="001D4143">
            <w:pPr>
              <w:rPr>
                <w:sz w:val="20"/>
                <w:szCs w:val="20"/>
                <w:lang w:val="bg-BG"/>
              </w:rPr>
            </w:pPr>
            <w:r w:rsidRPr="00840B3B">
              <w:rPr>
                <w:noProof/>
                <w:sz w:val="20"/>
                <w:szCs w:val="20"/>
              </w:rPr>
              <w:t>C</w:t>
            </w:r>
            <w:r w:rsidRPr="00840B3B">
              <w:rPr>
                <w:noProof/>
                <w:sz w:val="20"/>
                <w:szCs w:val="20"/>
                <w:vertAlign w:val="subscript"/>
              </w:rPr>
              <w:t>min</w:t>
            </w:r>
            <w:r w:rsidRPr="00840B3B">
              <w:rPr>
                <w:noProof/>
                <w:sz w:val="20"/>
                <w:szCs w:val="20"/>
              </w:rPr>
              <w:t>: ↑ 47%</w:t>
            </w:r>
          </w:p>
        </w:tc>
        <w:tc>
          <w:tcPr>
            <w:tcW w:w="3260" w:type="dxa"/>
            <w:tcBorders>
              <w:top w:val="single" w:sz="4" w:space="0" w:color="auto"/>
              <w:left w:val="single" w:sz="4" w:space="0" w:color="auto"/>
              <w:bottom w:val="single" w:sz="4" w:space="0" w:color="auto"/>
              <w:right w:val="single" w:sz="4" w:space="0" w:color="auto"/>
            </w:tcBorders>
          </w:tcPr>
          <w:p w14:paraId="77223BD3" w14:textId="77777777" w:rsidR="006B7D5B" w:rsidRPr="00840B3B" w:rsidRDefault="006B7D5B" w:rsidP="001D4143">
            <w:pPr>
              <w:pStyle w:val="NoSpacing"/>
              <w:rPr>
                <w:noProof/>
                <w:sz w:val="20"/>
                <w:szCs w:val="20"/>
                <w:lang w:val="ru-RU"/>
              </w:rPr>
            </w:pPr>
            <w:r w:rsidRPr="00840B3B">
              <w:rPr>
                <w:sz w:val="20"/>
                <w:szCs w:val="20"/>
                <w:lang w:val="ru-RU"/>
              </w:rPr>
              <w:t>Повишените плазмени концентрации на тенофовир в резултат на едновременното приложение на тенофовир дизопроксил, софосбувир/велпатасвир/воксилапревир и дарунавир/ритонавир мо</w:t>
            </w:r>
            <w:r w:rsidRPr="00840B3B">
              <w:rPr>
                <w:sz w:val="20"/>
                <w:szCs w:val="20"/>
                <w:lang w:val="bg-BG"/>
              </w:rPr>
              <w:t>же</w:t>
            </w:r>
            <w:r w:rsidRPr="00840B3B">
              <w:rPr>
                <w:sz w:val="20"/>
                <w:szCs w:val="20"/>
                <w:lang w:val="ru-RU"/>
              </w:rPr>
              <w:t xml:space="preserve"> да повиш</w:t>
            </w:r>
            <w:r w:rsidRPr="00840B3B">
              <w:rPr>
                <w:sz w:val="20"/>
                <w:szCs w:val="20"/>
                <w:lang w:val="bg-BG"/>
              </w:rPr>
              <w:t>ат</w:t>
            </w:r>
            <w:r w:rsidRPr="00840B3B">
              <w:rPr>
                <w:sz w:val="20"/>
                <w:szCs w:val="20"/>
                <w:lang w:val="ru-RU"/>
              </w:rPr>
              <w:t xml:space="preserve"> нежеланите реакции, свързани с тенофовир дизопроксил, включително бъбречни увреждания. Безопасността на тенофовир дизопроксил при прилагане с</w:t>
            </w:r>
            <w:r w:rsidRPr="00840B3B">
              <w:rPr>
                <w:sz w:val="20"/>
                <w:szCs w:val="20"/>
                <w:lang w:val="bg-BG"/>
              </w:rPr>
              <w:t>ъс</w:t>
            </w:r>
            <w:r w:rsidRPr="00840B3B">
              <w:rPr>
                <w:sz w:val="20"/>
                <w:szCs w:val="20"/>
                <w:lang w:val="ru-RU"/>
              </w:rPr>
              <w:t xml:space="preserve"> софосбувир/велпатасвир/воксилапревир и фармакокинетичен енхансер (например ритонавир или кобицистат) не е установена.</w:t>
            </w:r>
          </w:p>
          <w:p w14:paraId="775E0EC0" w14:textId="77777777" w:rsidR="006B7D5B" w:rsidRPr="00840B3B" w:rsidRDefault="006B7D5B" w:rsidP="001D4143">
            <w:pPr>
              <w:pStyle w:val="NoSpacing"/>
              <w:rPr>
                <w:noProof/>
                <w:sz w:val="20"/>
                <w:szCs w:val="20"/>
                <w:lang w:val="ru-RU"/>
              </w:rPr>
            </w:pPr>
          </w:p>
          <w:p w14:paraId="6E68DAC0" w14:textId="77777777" w:rsidR="006B7D5B" w:rsidRPr="00840B3B" w:rsidRDefault="006B7D5B" w:rsidP="001D4143">
            <w:pPr>
              <w:rPr>
                <w:sz w:val="20"/>
                <w:szCs w:val="20"/>
                <w:lang w:val="bg-BG"/>
              </w:rPr>
            </w:pPr>
            <w:r w:rsidRPr="00840B3B">
              <w:rPr>
                <w:sz w:val="20"/>
                <w:szCs w:val="20"/>
                <w:lang w:val="ru-RU"/>
              </w:rPr>
              <w:t>Комбинацията трябва да се използва с повишено внимание и често проследяване на бъбречната функция (вижте точка 4.4).</w:t>
            </w:r>
          </w:p>
        </w:tc>
      </w:tr>
      <w:tr w:rsidR="006B7D5B" w:rsidRPr="009E27ED" w14:paraId="6099A2AA" w14:textId="77777777" w:rsidTr="00425FAA">
        <w:trPr>
          <w:cantSplit/>
        </w:trPr>
        <w:tc>
          <w:tcPr>
            <w:tcW w:w="2632" w:type="dxa"/>
            <w:tcBorders>
              <w:top w:val="single" w:sz="4" w:space="0" w:color="auto"/>
              <w:left w:val="single" w:sz="4" w:space="0" w:color="auto"/>
              <w:bottom w:val="single" w:sz="4" w:space="0" w:color="auto"/>
              <w:right w:val="single" w:sz="4" w:space="0" w:color="auto"/>
            </w:tcBorders>
          </w:tcPr>
          <w:p w14:paraId="6B34A525" w14:textId="77777777" w:rsidR="006B7D5B" w:rsidRPr="00840B3B" w:rsidRDefault="006B7D5B" w:rsidP="001D4143">
            <w:pPr>
              <w:rPr>
                <w:noProof/>
                <w:sz w:val="20"/>
                <w:szCs w:val="20"/>
                <w:lang w:val="bg-BG"/>
              </w:rPr>
            </w:pPr>
            <w:r w:rsidRPr="00840B3B">
              <w:rPr>
                <w:noProof/>
                <w:sz w:val="20"/>
                <w:szCs w:val="20"/>
                <w:lang w:val="bg-BG"/>
              </w:rPr>
              <w:lastRenderedPageBreak/>
              <w:t>Софосбувир</w:t>
            </w:r>
          </w:p>
          <w:p w14:paraId="5DB06DE2" w14:textId="77777777" w:rsidR="006B7D5B" w:rsidRPr="00840B3B" w:rsidRDefault="006B7D5B" w:rsidP="001D4143">
            <w:pPr>
              <w:rPr>
                <w:noProof/>
                <w:sz w:val="20"/>
                <w:szCs w:val="20"/>
                <w:lang w:val="bg-BG"/>
              </w:rPr>
            </w:pPr>
            <w:r w:rsidRPr="00840B3B">
              <w:rPr>
                <w:noProof/>
                <w:sz w:val="20"/>
                <w:szCs w:val="20"/>
                <w:lang w:val="bg-BG"/>
              </w:rPr>
              <w:t>(400 mg ВД)+</w:t>
            </w:r>
          </w:p>
          <w:p w14:paraId="5474513D" w14:textId="77777777" w:rsidR="006B7D5B" w:rsidRPr="00840B3B" w:rsidRDefault="006B7D5B" w:rsidP="001D4143">
            <w:pPr>
              <w:rPr>
                <w:noProof/>
                <w:sz w:val="20"/>
                <w:szCs w:val="20"/>
                <w:lang w:val="bg-BG"/>
              </w:rPr>
            </w:pPr>
            <w:r w:rsidRPr="00840B3B">
              <w:rPr>
                <w:noProof/>
                <w:sz w:val="20"/>
                <w:szCs w:val="20"/>
                <w:lang w:val="bg-BG"/>
              </w:rPr>
              <w:t>Ефавиренц/Емтрицитабин/Тенофовир дизопроксил (600 mg/200 mg/245 mg ВД)</w:t>
            </w:r>
          </w:p>
        </w:tc>
        <w:tc>
          <w:tcPr>
            <w:tcW w:w="3180" w:type="dxa"/>
            <w:tcBorders>
              <w:top w:val="single" w:sz="4" w:space="0" w:color="auto"/>
              <w:left w:val="single" w:sz="4" w:space="0" w:color="auto"/>
              <w:bottom w:val="single" w:sz="4" w:space="0" w:color="auto"/>
              <w:right w:val="single" w:sz="4" w:space="0" w:color="auto"/>
            </w:tcBorders>
          </w:tcPr>
          <w:p w14:paraId="0D5D7EB5" w14:textId="77777777" w:rsidR="006B7D5B" w:rsidRPr="00840B3B" w:rsidRDefault="006B7D5B" w:rsidP="001D4143">
            <w:pPr>
              <w:rPr>
                <w:sz w:val="20"/>
                <w:szCs w:val="20"/>
                <w:lang w:val="bg-BG"/>
              </w:rPr>
            </w:pPr>
            <w:r w:rsidRPr="00840B3B">
              <w:rPr>
                <w:sz w:val="20"/>
                <w:szCs w:val="20"/>
                <w:lang w:val="bg-BG"/>
              </w:rPr>
              <w:t>Софосбувир:</w:t>
            </w:r>
          </w:p>
          <w:p w14:paraId="56D2AEA8" w14:textId="77777777" w:rsidR="006B7D5B" w:rsidRPr="00840B3B" w:rsidRDefault="006B7D5B" w:rsidP="001D4143">
            <w:pPr>
              <w:rPr>
                <w:sz w:val="20"/>
                <w:szCs w:val="20"/>
                <w:lang w:val="bg-BG"/>
              </w:rPr>
            </w:pPr>
            <w:r w:rsidRPr="00840B3B">
              <w:rPr>
                <w:sz w:val="20"/>
                <w:szCs w:val="20"/>
                <w:lang w:val="bg-BG"/>
              </w:rPr>
              <w:t>AUC: ↔</w:t>
            </w:r>
          </w:p>
          <w:p w14:paraId="6B83591E"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xml:space="preserve">: ↓ 19% </w:t>
            </w:r>
          </w:p>
          <w:p w14:paraId="28FEB7EE" w14:textId="77777777" w:rsidR="006B7D5B" w:rsidRPr="00840B3B" w:rsidRDefault="006B7D5B" w:rsidP="001D4143">
            <w:pPr>
              <w:rPr>
                <w:sz w:val="20"/>
                <w:szCs w:val="20"/>
                <w:lang w:val="bg-BG"/>
              </w:rPr>
            </w:pPr>
          </w:p>
          <w:p w14:paraId="4EE2EBD1" w14:textId="77777777" w:rsidR="006B7D5B" w:rsidRPr="00840B3B" w:rsidRDefault="006B7D5B" w:rsidP="001D4143">
            <w:pPr>
              <w:rPr>
                <w:sz w:val="20"/>
                <w:szCs w:val="20"/>
                <w:lang w:val="bg-BG"/>
              </w:rPr>
            </w:pPr>
            <w:r w:rsidRPr="00840B3B">
              <w:rPr>
                <w:sz w:val="20"/>
                <w:szCs w:val="20"/>
                <w:lang w:val="bg-BG"/>
              </w:rPr>
              <w:t>GS</w:t>
            </w:r>
            <w:r w:rsidRPr="00840B3B">
              <w:rPr>
                <w:sz w:val="20"/>
                <w:szCs w:val="20"/>
                <w:lang w:val="bg-BG"/>
              </w:rPr>
              <w:noBreakHyphen/>
              <w:t>331007</w:t>
            </w:r>
            <w:r w:rsidRPr="00840B3B">
              <w:rPr>
                <w:sz w:val="20"/>
                <w:szCs w:val="20"/>
                <w:vertAlign w:val="superscript"/>
                <w:lang w:val="bg-BG"/>
              </w:rPr>
              <w:t>2</w:t>
            </w:r>
            <w:r w:rsidRPr="00840B3B">
              <w:rPr>
                <w:sz w:val="20"/>
                <w:szCs w:val="20"/>
                <w:lang w:val="bg-BG"/>
              </w:rPr>
              <w:t>:</w:t>
            </w:r>
          </w:p>
          <w:p w14:paraId="727DA044" w14:textId="77777777" w:rsidR="006B7D5B" w:rsidRPr="00840B3B" w:rsidRDefault="006B7D5B" w:rsidP="001D4143">
            <w:pPr>
              <w:rPr>
                <w:sz w:val="20"/>
                <w:szCs w:val="20"/>
                <w:lang w:val="bg-BG"/>
              </w:rPr>
            </w:pPr>
            <w:r w:rsidRPr="00840B3B">
              <w:rPr>
                <w:sz w:val="20"/>
                <w:szCs w:val="20"/>
                <w:lang w:val="bg-BG"/>
              </w:rPr>
              <w:t>AUC: ↔</w:t>
            </w:r>
          </w:p>
          <w:p w14:paraId="587A4DC2"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xml:space="preserve">: ↓ 23% </w:t>
            </w:r>
          </w:p>
          <w:p w14:paraId="6705EB75" w14:textId="77777777" w:rsidR="006B7D5B" w:rsidRPr="00840B3B" w:rsidRDefault="006B7D5B" w:rsidP="001D4143">
            <w:pPr>
              <w:rPr>
                <w:sz w:val="20"/>
                <w:szCs w:val="20"/>
                <w:lang w:val="bg-BG"/>
              </w:rPr>
            </w:pPr>
          </w:p>
          <w:p w14:paraId="6926DB7E" w14:textId="77777777" w:rsidR="006B7D5B" w:rsidRPr="00840B3B" w:rsidRDefault="006B7D5B" w:rsidP="001D4143">
            <w:pPr>
              <w:rPr>
                <w:sz w:val="20"/>
                <w:szCs w:val="20"/>
                <w:lang w:val="bg-BG"/>
              </w:rPr>
            </w:pPr>
            <w:r w:rsidRPr="00840B3B">
              <w:rPr>
                <w:sz w:val="20"/>
                <w:szCs w:val="20"/>
                <w:lang w:val="bg-BG"/>
              </w:rPr>
              <w:t>Ефавиренц:</w:t>
            </w:r>
          </w:p>
          <w:p w14:paraId="12BF5182" w14:textId="77777777" w:rsidR="006B7D5B" w:rsidRPr="00840B3B" w:rsidRDefault="006B7D5B" w:rsidP="001D4143">
            <w:pPr>
              <w:rPr>
                <w:sz w:val="20"/>
                <w:szCs w:val="20"/>
                <w:lang w:val="bg-BG"/>
              </w:rPr>
            </w:pPr>
            <w:r w:rsidRPr="00840B3B">
              <w:rPr>
                <w:sz w:val="20"/>
                <w:szCs w:val="20"/>
                <w:lang w:val="bg-BG"/>
              </w:rPr>
              <w:t>AUC: ↔</w:t>
            </w:r>
          </w:p>
          <w:p w14:paraId="50A6AECF"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258D1916"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31082B53" w14:textId="77777777" w:rsidR="006B7D5B" w:rsidRPr="00840B3B" w:rsidRDefault="006B7D5B" w:rsidP="001D4143">
            <w:pPr>
              <w:rPr>
                <w:sz w:val="20"/>
                <w:szCs w:val="20"/>
                <w:lang w:val="bg-BG"/>
              </w:rPr>
            </w:pPr>
          </w:p>
          <w:p w14:paraId="2172C9D3" w14:textId="77777777" w:rsidR="006B7D5B" w:rsidRPr="00840B3B" w:rsidRDefault="006B7D5B" w:rsidP="001D4143">
            <w:pPr>
              <w:rPr>
                <w:sz w:val="20"/>
                <w:szCs w:val="20"/>
                <w:lang w:val="bg-BG"/>
              </w:rPr>
            </w:pPr>
            <w:r w:rsidRPr="00840B3B">
              <w:rPr>
                <w:sz w:val="20"/>
                <w:szCs w:val="20"/>
                <w:lang w:val="bg-BG"/>
              </w:rPr>
              <w:t>Емтрицитабин:</w:t>
            </w:r>
          </w:p>
          <w:p w14:paraId="4BB55FBF" w14:textId="77777777" w:rsidR="006B7D5B" w:rsidRPr="00840B3B" w:rsidRDefault="006B7D5B" w:rsidP="001D4143">
            <w:pPr>
              <w:rPr>
                <w:sz w:val="20"/>
                <w:szCs w:val="20"/>
                <w:lang w:val="bg-BG"/>
              </w:rPr>
            </w:pPr>
            <w:r w:rsidRPr="00840B3B">
              <w:rPr>
                <w:sz w:val="20"/>
                <w:szCs w:val="20"/>
                <w:lang w:val="bg-BG"/>
              </w:rPr>
              <w:t>AUC: ↔</w:t>
            </w:r>
          </w:p>
          <w:p w14:paraId="0826EFCB"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p>
          <w:p w14:paraId="58C9E436"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p w14:paraId="5444BE90" w14:textId="77777777" w:rsidR="006B7D5B" w:rsidRPr="00840B3B" w:rsidRDefault="006B7D5B" w:rsidP="001D4143">
            <w:pPr>
              <w:rPr>
                <w:sz w:val="20"/>
                <w:szCs w:val="20"/>
                <w:lang w:val="bg-BG"/>
              </w:rPr>
            </w:pPr>
          </w:p>
          <w:p w14:paraId="6C4F7712" w14:textId="77777777" w:rsidR="006B7D5B" w:rsidRPr="00840B3B" w:rsidRDefault="006B7D5B" w:rsidP="001D4143">
            <w:pPr>
              <w:rPr>
                <w:sz w:val="20"/>
                <w:szCs w:val="20"/>
                <w:lang w:val="bg-BG"/>
              </w:rPr>
            </w:pPr>
            <w:r w:rsidRPr="00840B3B">
              <w:rPr>
                <w:sz w:val="20"/>
                <w:szCs w:val="20"/>
                <w:lang w:val="bg-BG"/>
              </w:rPr>
              <w:t>Тенофовир:</w:t>
            </w:r>
          </w:p>
          <w:p w14:paraId="3F97E8CC" w14:textId="77777777" w:rsidR="006B7D5B" w:rsidRPr="00840B3B" w:rsidRDefault="006B7D5B" w:rsidP="001D4143">
            <w:pPr>
              <w:rPr>
                <w:sz w:val="20"/>
                <w:szCs w:val="20"/>
                <w:lang w:val="bg-BG"/>
              </w:rPr>
            </w:pPr>
            <w:r w:rsidRPr="00840B3B">
              <w:rPr>
                <w:sz w:val="20"/>
                <w:szCs w:val="20"/>
                <w:lang w:val="bg-BG"/>
              </w:rPr>
              <w:t>AUC: ↔</w:t>
            </w:r>
          </w:p>
          <w:p w14:paraId="41CAAC4E"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max</w:t>
            </w:r>
            <w:r w:rsidRPr="00840B3B">
              <w:rPr>
                <w:sz w:val="20"/>
                <w:szCs w:val="20"/>
                <w:lang w:val="bg-BG"/>
              </w:rPr>
              <w:t>: ↑</w:t>
            </w:r>
            <w:r w:rsidRPr="00840B3B">
              <w:rPr>
                <w:sz w:val="20"/>
                <w:szCs w:val="20"/>
              </w:rPr>
              <w:t xml:space="preserve"> </w:t>
            </w:r>
            <w:r w:rsidRPr="00840B3B">
              <w:rPr>
                <w:sz w:val="20"/>
                <w:szCs w:val="20"/>
                <w:lang w:val="bg-BG"/>
              </w:rPr>
              <w:t xml:space="preserve">25% </w:t>
            </w:r>
          </w:p>
          <w:p w14:paraId="17411025" w14:textId="77777777" w:rsidR="006B7D5B" w:rsidRPr="00840B3B" w:rsidRDefault="006B7D5B" w:rsidP="001D4143">
            <w:pPr>
              <w:rPr>
                <w:sz w:val="20"/>
                <w:szCs w:val="20"/>
                <w:lang w:val="bg-BG"/>
              </w:rPr>
            </w:pPr>
            <w:r w:rsidRPr="00840B3B">
              <w:rPr>
                <w:sz w:val="20"/>
                <w:szCs w:val="20"/>
                <w:lang w:val="bg-BG"/>
              </w:rPr>
              <w:t>C</w:t>
            </w:r>
            <w:r w:rsidRPr="00840B3B">
              <w:rPr>
                <w:sz w:val="20"/>
                <w:szCs w:val="20"/>
                <w:vertAlign w:val="subscript"/>
                <w:lang w:val="bg-BG"/>
              </w:rPr>
              <w:t>min</w:t>
            </w:r>
            <w:r w:rsidRPr="00840B3B">
              <w:rPr>
                <w:sz w:val="20"/>
                <w:szCs w:val="20"/>
                <w:lang w:val="bg-BG"/>
              </w:rPr>
              <w:t>: ↔</w:t>
            </w:r>
          </w:p>
        </w:tc>
        <w:tc>
          <w:tcPr>
            <w:tcW w:w="3260" w:type="dxa"/>
            <w:tcBorders>
              <w:top w:val="single" w:sz="4" w:space="0" w:color="auto"/>
              <w:left w:val="single" w:sz="4" w:space="0" w:color="auto"/>
              <w:bottom w:val="single" w:sz="4" w:space="0" w:color="auto"/>
              <w:right w:val="single" w:sz="4" w:space="0" w:color="auto"/>
            </w:tcBorders>
          </w:tcPr>
          <w:p w14:paraId="36150CD2" w14:textId="77777777" w:rsidR="006B7D5B" w:rsidRPr="00840B3B" w:rsidRDefault="006B7D5B" w:rsidP="001D4143">
            <w:pPr>
              <w:rPr>
                <w:sz w:val="20"/>
                <w:szCs w:val="20"/>
                <w:lang w:val="bg-BG"/>
              </w:rPr>
            </w:pPr>
            <w:r w:rsidRPr="00840B3B">
              <w:rPr>
                <w:sz w:val="20"/>
                <w:szCs w:val="20"/>
                <w:lang w:val="bg-BG"/>
              </w:rPr>
              <w:t xml:space="preserve">Не се налага адаптиране на дозата. </w:t>
            </w:r>
          </w:p>
        </w:tc>
      </w:tr>
    </w:tbl>
    <w:p w14:paraId="01022D73" w14:textId="77777777" w:rsidR="00023766" w:rsidRPr="00840B3B" w:rsidRDefault="00023766" w:rsidP="001D4143">
      <w:pPr>
        <w:keepNext/>
        <w:keepLines/>
        <w:rPr>
          <w:sz w:val="18"/>
          <w:szCs w:val="18"/>
          <w:lang w:val="bg-BG"/>
        </w:rPr>
      </w:pPr>
      <w:r w:rsidRPr="00840B3B">
        <w:rPr>
          <w:sz w:val="18"/>
          <w:szCs w:val="18"/>
          <w:vertAlign w:val="superscript"/>
          <w:lang w:val="bg-BG"/>
        </w:rPr>
        <w:t>1</w:t>
      </w:r>
      <w:r w:rsidRPr="00840B3B">
        <w:rPr>
          <w:sz w:val="18"/>
          <w:szCs w:val="18"/>
          <w:lang w:val="bg-BG"/>
        </w:rPr>
        <w:t xml:space="preserve"> Данни получени от едновременно приложение с ледипасвир/софосбувир. Разделеното приложение (през 12 часа едно от друго) предоставя сходни резултати.</w:t>
      </w:r>
    </w:p>
    <w:p w14:paraId="4B965883" w14:textId="77777777" w:rsidR="00023766" w:rsidRPr="00840B3B" w:rsidRDefault="00023766" w:rsidP="001D4143">
      <w:pPr>
        <w:rPr>
          <w:sz w:val="18"/>
          <w:szCs w:val="18"/>
          <w:lang w:val="bg-BG"/>
        </w:rPr>
      </w:pPr>
      <w:r w:rsidRPr="00840B3B">
        <w:rPr>
          <w:sz w:val="18"/>
          <w:szCs w:val="18"/>
          <w:vertAlign w:val="superscript"/>
          <w:lang w:val="bg-BG"/>
        </w:rPr>
        <w:t>2</w:t>
      </w:r>
      <w:r w:rsidRPr="00840B3B">
        <w:rPr>
          <w:sz w:val="18"/>
          <w:szCs w:val="18"/>
          <w:lang w:val="bg-BG"/>
        </w:rPr>
        <w:t xml:space="preserve"> Преобладаващият циркулиращ метаболит на софосбувир.</w:t>
      </w:r>
    </w:p>
    <w:p w14:paraId="61CE7B39" w14:textId="77777777" w:rsidR="00E072C2" w:rsidRPr="00840B3B" w:rsidRDefault="00E072C2" w:rsidP="001D4143">
      <w:pPr>
        <w:rPr>
          <w:sz w:val="18"/>
          <w:szCs w:val="18"/>
          <w:lang w:val="bg-BG"/>
        </w:rPr>
      </w:pPr>
      <w:r w:rsidRPr="00840B3B">
        <w:rPr>
          <w:b/>
          <w:sz w:val="18"/>
          <w:szCs w:val="18"/>
          <w:vertAlign w:val="superscript"/>
          <w:lang w:val="bg-BG"/>
        </w:rPr>
        <w:t>3</w:t>
      </w:r>
      <w:r w:rsidRPr="00840B3B">
        <w:rPr>
          <w:sz w:val="18"/>
          <w:szCs w:val="18"/>
          <w:lang w:val="bg-BG"/>
        </w:rPr>
        <w:t xml:space="preserve"> </w:t>
      </w:r>
      <w:r w:rsidRPr="00840B3B">
        <w:rPr>
          <w:color w:val="000000"/>
          <w:sz w:val="18"/>
          <w:szCs w:val="18"/>
          <w:lang w:val="ru-RU"/>
        </w:rPr>
        <w:t>Проведено е проучване с допълнителни 100 </w:t>
      </w:r>
      <w:r w:rsidRPr="00840B3B">
        <w:rPr>
          <w:color w:val="000000"/>
          <w:sz w:val="18"/>
          <w:szCs w:val="18"/>
        </w:rPr>
        <w:t>mg</w:t>
      </w:r>
      <w:r w:rsidRPr="00840B3B">
        <w:rPr>
          <w:color w:val="000000"/>
          <w:sz w:val="18"/>
          <w:szCs w:val="18"/>
          <w:lang w:val="ru-RU"/>
        </w:rPr>
        <w:t xml:space="preserve"> воксилапревир за постигане на експозициите на воксилапревир, които са очаквани при пациенти, инфек</w:t>
      </w:r>
      <w:r w:rsidRPr="00840B3B">
        <w:rPr>
          <w:color w:val="000000"/>
          <w:sz w:val="18"/>
          <w:szCs w:val="18"/>
          <w:lang w:val="bg-BG"/>
        </w:rPr>
        <w:t>т</w:t>
      </w:r>
      <w:r w:rsidRPr="00840B3B">
        <w:rPr>
          <w:color w:val="000000"/>
          <w:sz w:val="18"/>
          <w:szCs w:val="18"/>
          <w:lang w:val="ru-RU"/>
        </w:rPr>
        <w:t xml:space="preserve">ирани с </w:t>
      </w:r>
      <w:r w:rsidRPr="00840B3B">
        <w:rPr>
          <w:color w:val="000000"/>
          <w:sz w:val="18"/>
          <w:szCs w:val="18"/>
        </w:rPr>
        <w:t>HCV</w:t>
      </w:r>
      <w:r w:rsidRPr="00840B3B">
        <w:rPr>
          <w:color w:val="000000"/>
          <w:sz w:val="18"/>
          <w:szCs w:val="18"/>
          <w:lang w:val="bg-BG"/>
        </w:rPr>
        <w:t>.</w:t>
      </w:r>
    </w:p>
    <w:p w14:paraId="495A12A6" w14:textId="77777777" w:rsidR="008C49BA" w:rsidRPr="001D4143" w:rsidRDefault="008C49BA" w:rsidP="001D4143">
      <w:pPr>
        <w:pStyle w:val="EMEAEnBodyText"/>
        <w:keepNext/>
        <w:keepLines/>
        <w:spacing w:before="0" w:after="0"/>
        <w:jc w:val="left"/>
        <w:rPr>
          <w:u w:val="single"/>
          <w:lang w:val="bg-BG"/>
        </w:rPr>
      </w:pPr>
    </w:p>
    <w:p w14:paraId="1F8A3516" w14:textId="77777777" w:rsidR="00A83B57" w:rsidRDefault="00A83B57" w:rsidP="001D4143">
      <w:pPr>
        <w:pStyle w:val="EMEAEnBodyText"/>
        <w:keepNext/>
        <w:keepLines/>
        <w:spacing w:before="0" w:after="0"/>
        <w:jc w:val="left"/>
        <w:rPr>
          <w:u w:val="single"/>
          <w:lang w:val="bg-BG"/>
        </w:rPr>
      </w:pPr>
      <w:r w:rsidRPr="001D4143">
        <w:rPr>
          <w:u w:val="single"/>
          <w:lang w:val="bg-BG"/>
        </w:rPr>
        <w:t>Проведени проучвания с други лекарствени продукти</w:t>
      </w:r>
    </w:p>
    <w:p w14:paraId="14234B1C" w14:textId="77777777" w:rsidR="00A83B57" w:rsidRPr="001D4143" w:rsidRDefault="00A83B57" w:rsidP="001D4143">
      <w:pPr>
        <w:pStyle w:val="EMEAEnBodyText"/>
        <w:spacing w:before="0" w:after="0"/>
        <w:jc w:val="left"/>
        <w:rPr>
          <w:noProof/>
          <w:lang w:val="bg-BG"/>
        </w:rPr>
      </w:pPr>
      <w:r w:rsidRPr="001D4143">
        <w:rPr>
          <w:noProof/>
          <w:lang w:val="bg-BG"/>
        </w:rPr>
        <w:t>Не са наблюдавани клинично значими фармакокинетични взаимодействия при едновременното приложение на тенофовир дизопроксил с емтрицитабин, ламивудин, индинавир, ефавиренц, нелфинавир, саквинавир (</w:t>
      </w:r>
      <w:r w:rsidRPr="001D4143">
        <w:rPr>
          <w:lang w:val="bg-BG"/>
        </w:rPr>
        <w:t>усилен</w:t>
      </w:r>
      <w:r w:rsidRPr="001D4143">
        <w:rPr>
          <w:noProof/>
          <w:lang w:val="bg-BG"/>
        </w:rPr>
        <w:t xml:space="preserve"> </w:t>
      </w:r>
      <w:r w:rsidRPr="001D4143">
        <w:rPr>
          <w:lang w:val="bg-BG"/>
        </w:rPr>
        <w:t>с</w:t>
      </w:r>
      <w:r w:rsidRPr="001D4143">
        <w:rPr>
          <w:noProof/>
          <w:lang w:val="bg-BG"/>
        </w:rPr>
        <w:t xml:space="preserve"> ритонавир), </w:t>
      </w:r>
      <w:r w:rsidRPr="001D4143">
        <w:rPr>
          <w:lang w:val="bg-BG"/>
        </w:rPr>
        <w:t>метадон, рибавирин, рифампицин, такролимус, или хормоналните контрацептивни средства норгестимат/етинил естрадиол.</w:t>
      </w:r>
    </w:p>
    <w:p w14:paraId="29053AE7" w14:textId="77777777" w:rsidR="00A83B57" w:rsidRPr="001D4143" w:rsidRDefault="00A83B57" w:rsidP="001D4143">
      <w:pPr>
        <w:pStyle w:val="EMEAEnBodyText"/>
        <w:spacing w:before="0" w:after="0"/>
        <w:jc w:val="left"/>
        <w:rPr>
          <w:noProof/>
          <w:lang w:val="bg-BG"/>
        </w:rPr>
      </w:pPr>
    </w:p>
    <w:p w14:paraId="48B17F91" w14:textId="77777777" w:rsidR="00A83B57" w:rsidRPr="001D4143" w:rsidRDefault="00A83B57" w:rsidP="001D4143">
      <w:pPr>
        <w:pStyle w:val="EMEAEnBodyText"/>
        <w:spacing w:before="0" w:after="0"/>
        <w:jc w:val="left"/>
        <w:rPr>
          <w:noProof/>
          <w:lang w:val="bg-BG"/>
        </w:rPr>
      </w:pPr>
      <w:r w:rsidRPr="001D4143">
        <w:rPr>
          <w:noProof/>
          <w:lang w:val="bg-BG"/>
        </w:rPr>
        <w:t>Тенофовир дизопроксил трябва да се приема с храна, тъй като тя увеличава бионаличността на тенофовир (вж. точка</w:t>
      </w:r>
      <w:r w:rsidR="009E13C2" w:rsidRPr="001D4143">
        <w:rPr>
          <w:noProof/>
          <w:lang w:val="bg-BG"/>
        </w:rPr>
        <w:t xml:space="preserve"> </w:t>
      </w:r>
      <w:r w:rsidRPr="001D4143">
        <w:rPr>
          <w:noProof/>
          <w:lang w:val="bg-BG"/>
        </w:rPr>
        <w:t>5.2).</w:t>
      </w:r>
    </w:p>
    <w:p w14:paraId="5C77BABC" w14:textId="77777777" w:rsidR="00A83B57" w:rsidRPr="001D4143" w:rsidRDefault="00A83B57" w:rsidP="001D4143">
      <w:pPr>
        <w:rPr>
          <w:lang w:val="bg-BG"/>
        </w:rPr>
      </w:pPr>
    </w:p>
    <w:p w14:paraId="7843AF10" w14:textId="77777777" w:rsidR="00A83B57" w:rsidRPr="00F14B7B" w:rsidRDefault="00A83B57" w:rsidP="00F14B7B">
      <w:pPr>
        <w:keepNext/>
        <w:tabs>
          <w:tab w:val="left" w:pos="567"/>
        </w:tabs>
        <w:ind w:left="567" w:hanging="567"/>
        <w:rPr>
          <w:b/>
          <w:bCs/>
          <w:noProof/>
          <w:lang w:val="bg-BG"/>
        </w:rPr>
      </w:pPr>
      <w:r w:rsidRPr="00F14B7B">
        <w:rPr>
          <w:b/>
          <w:bCs/>
          <w:noProof/>
          <w:lang w:val="bg-BG"/>
        </w:rPr>
        <w:t>4.6</w:t>
      </w:r>
      <w:r w:rsidRPr="00F14B7B">
        <w:rPr>
          <w:b/>
          <w:bCs/>
          <w:noProof/>
          <w:lang w:val="bg-BG"/>
        </w:rPr>
        <w:tab/>
        <w:t>Фертилитет, бременност и кърмене</w:t>
      </w:r>
    </w:p>
    <w:p w14:paraId="579FE0D0" w14:textId="77777777" w:rsidR="00A83B57" w:rsidRPr="001D4143" w:rsidRDefault="00A83B57" w:rsidP="001D4143">
      <w:pPr>
        <w:keepNext/>
        <w:keepLines/>
        <w:rPr>
          <w:noProof/>
          <w:lang w:val="bg-BG"/>
        </w:rPr>
      </w:pPr>
    </w:p>
    <w:p w14:paraId="2B8069E6" w14:textId="77777777" w:rsidR="00A83B57" w:rsidRDefault="00A83B57" w:rsidP="001D4143">
      <w:pPr>
        <w:keepNext/>
        <w:keepLines/>
        <w:rPr>
          <w:noProof/>
          <w:u w:val="single"/>
          <w:lang w:val="bg-BG"/>
        </w:rPr>
      </w:pPr>
      <w:r w:rsidRPr="001D4143">
        <w:rPr>
          <w:noProof/>
          <w:u w:val="single"/>
          <w:lang w:val="bg-BG"/>
        </w:rPr>
        <w:t>Бременност</w:t>
      </w:r>
    </w:p>
    <w:p w14:paraId="0C6B2220" w14:textId="77777777" w:rsidR="00840B3B" w:rsidRPr="001D4143" w:rsidRDefault="00840B3B" w:rsidP="001D4143">
      <w:pPr>
        <w:keepNext/>
        <w:keepLines/>
        <w:rPr>
          <w:noProof/>
          <w:u w:val="single"/>
          <w:lang w:val="bg-BG"/>
        </w:rPr>
      </w:pPr>
    </w:p>
    <w:p w14:paraId="786B6A54" w14:textId="77777777" w:rsidR="00A83B57" w:rsidRPr="001D4143" w:rsidRDefault="00E072C2" w:rsidP="001D4143">
      <w:pPr>
        <w:rPr>
          <w:noProof/>
          <w:lang w:val="bg-BG"/>
        </w:rPr>
      </w:pPr>
      <w:r w:rsidRPr="001D4143">
        <w:rPr>
          <w:lang w:val="bg-BG"/>
        </w:rPr>
        <w:t>Г</w:t>
      </w:r>
      <w:r w:rsidR="00A83B57" w:rsidRPr="001D4143">
        <w:rPr>
          <w:lang w:val="bg-BG"/>
        </w:rPr>
        <w:t>олям обем данни за бременни жени (</w:t>
      </w:r>
      <w:r w:rsidRPr="001D4143">
        <w:rPr>
          <w:lang w:val="bg-BG"/>
        </w:rPr>
        <w:t>за изхода на повече от</w:t>
      </w:r>
      <w:r w:rsidR="00A83B57" w:rsidRPr="001D4143">
        <w:rPr>
          <w:lang w:val="bg-BG"/>
        </w:rPr>
        <w:t xml:space="preserve"> 1 000 случая на бременност) не показват малформации или фетална/неонатална токсичност, с</w:t>
      </w:r>
      <w:r w:rsidR="0029391B" w:rsidRPr="001D4143">
        <w:rPr>
          <w:lang w:val="bg-BG"/>
        </w:rPr>
        <w:t>вързана с тенофовир дизопроксил</w:t>
      </w:r>
      <w:r w:rsidR="00A83B57" w:rsidRPr="001D4143">
        <w:rPr>
          <w:lang w:val="bg-BG"/>
        </w:rPr>
        <w:t xml:space="preserve">. </w:t>
      </w:r>
      <w:r w:rsidR="00A83B57" w:rsidRPr="001D4143">
        <w:rPr>
          <w:noProof/>
          <w:lang w:val="bg-BG"/>
        </w:rPr>
        <w:t>Проучванията при животни не показват репродуктивна токсичност (вж. точка</w:t>
      </w:r>
      <w:r w:rsidR="009E13C2" w:rsidRPr="001D4143">
        <w:rPr>
          <w:noProof/>
          <w:lang w:val="bg-BG"/>
        </w:rPr>
        <w:t xml:space="preserve"> </w:t>
      </w:r>
      <w:r w:rsidR="00A83B57" w:rsidRPr="001D4143">
        <w:rPr>
          <w:noProof/>
          <w:lang w:val="bg-BG"/>
        </w:rPr>
        <w:t xml:space="preserve">5.3). </w:t>
      </w:r>
      <w:r w:rsidR="00A83B57" w:rsidRPr="001D4143">
        <w:rPr>
          <w:lang w:val="bg-BG"/>
        </w:rPr>
        <w:t>Употребата на тенофовир дизопроксил може да се обмисли по време на бременност, ако е необходимо.</w:t>
      </w:r>
    </w:p>
    <w:p w14:paraId="4BDB072F" w14:textId="77777777" w:rsidR="00A83B57" w:rsidRPr="001D4143" w:rsidRDefault="00A83B57" w:rsidP="001D4143">
      <w:pPr>
        <w:rPr>
          <w:noProof/>
          <w:lang w:val="bg-BG"/>
        </w:rPr>
      </w:pPr>
    </w:p>
    <w:p w14:paraId="2CAF7ADB" w14:textId="77777777" w:rsidR="00676CF9" w:rsidRPr="001D4143" w:rsidRDefault="00676CF9" w:rsidP="001D4143">
      <w:pPr>
        <w:rPr>
          <w:lang w:val="bg-BG"/>
        </w:rPr>
      </w:pPr>
      <w:r w:rsidRPr="001D4143">
        <w:rPr>
          <w:lang w:val="bg-BG"/>
        </w:rPr>
        <w:t>В литературата е доказано, че експозицията на тенофовир дизопроксил през третия триместър на бременността намалява риска от предаване на HBV от майката на детето, ако майките получават тенофовир дизопроксил в допълнение към приложението на имуноглобулин срещу хепатит B и ваксина против хепатит B при кърмачетата.</w:t>
      </w:r>
    </w:p>
    <w:p w14:paraId="6308E2CC" w14:textId="77777777" w:rsidR="00676CF9" w:rsidRPr="001D4143" w:rsidRDefault="00676CF9" w:rsidP="001D4143">
      <w:pPr>
        <w:rPr>
          <w:lang w:val="bg-BG"/>
        </w:rPr>
      </w:pPr>
    </w:p>
    <w:p w14:paraId="66F191A3" w14:textId="77777777" w:rsidR="00676CF9" w:rsidRPr="001D4143" w:rsidRDefault="00676CF9" w:rsidP="001D4143">
      <w:pPr>
        <w:rPr>
          <w:lang w:val="bg-BG"/>
        </w:rPr>
      </w:pPr>
      <w:r w:rsidRPr="001D4143">
        <w:rPr>
          <w:lang w:val="bg-BG"/>
        </w:rPr>
        <w:t xml:space="preserve">В три контролирани клинични проучвания общо 327 бременни жени с HBV хронична инфекция получават тенофовир дизопроксил (245 mg) веднъж дневно от 28 до 32 гестационна седмица до 1 до 2 месеца след раждането; жените и </w:t>
      </w:r>
      <w:bookmarkStart w:id="0" w:name="_Hlk26283308"/>
      <w:r w:rsidRPr="001D4143">
        <w:rPr>
          <w:lang w:val="bg-BG"/>
        </w:rPr>
        <w:t>техните</w:t>
      </w:r>
      <w:bookmarkEnd w:id="0"/>
      <w:r w:rsidRPr="001D4143">
        <w:rPr>
          <w:lang w:val="bg-BG"/>
        </w:rPr>
        <w:t xml:space="preserve"> кърмачета са проследени за период до 12 месеца след раждането. От тези данни не възниква сигнал за безопасност.</w:t>
      </w:r>
    </w:p>
    <w:p w14:paraId="5C6CF8C6" w14:textId="77777777" w:rsidR="00676CF9" w:rsidRPr="009E27ED" w:rsidRDefault="00676CF9" w:rsidP="001D4143">
      <w:pPr>
        <w:rPr>
          <w:noProof/>
          <w:lang w:val="ru-RU"/>
        </w:rPr>
      </w:pPr>
    </w:p>
    <w:p w14:paraId="5B90A69C" w14:textId="77777777" w:rsidR="00A83B57" w:rsidRPr="001D4143" w:rsidRDefault="00A83B57" w:rsidP="001D4143">
      <w:pPr>
        <w:keepNext/>
        <w:keepLines/>
        <w:rPr>
          <w:noProof/>
          <w:u w:val="single"/>
          <w:lang w:val="bg-BG"/>
        </w:rPr>
      </w:pPr>
      <w:r w:rsidRPr="001D4143">
        <w:rPr>
          <w:noProof/>
          <w:u w:val="single"/>
          <w:lang w:val="bg-BG"/>
        </w:rPr>
        <w:t>Кърмене</w:t>
      </w:r>
    </w:p>
    <w:p w14:paraId="575490FA" w14:textId="77777777" w:rsidR="006E7AEC" w:rsidRPr="001D4143" w:rsidRDefault="006E7AEC" w:rsidP="001D4143">
      <w:pPr>
        <w:rPr>
          <w:snapToGrid w:val="0"/>
          <w:lang w:val="bg-BG"/>
        </w:rPr>
      </w:pPr>
    </w:p>
    <w:p w14:paraId="624AACA5" w14:textId="77777777" w:rsidR="001844A4" w:rsidRPr="001D4143" w:rsidRDefault="001844A4" w:rsidP="001D4143">
      <w:pPr>
        <w:rPr>
          <w:lang w:val="bg-BG"/>
        </w:rPr>
      </w:pPr>
      <w:r w:rsidRPr="001D4143">
        <w:rPr>
          <w:lang w:val="bg-BG"/>
        </w:rPr>
        <w:t xml:space="preserve">По принцип, ако при новороденото се предприемат подходящи мерки за превенция на хепатит </w:t>
      </w:r>
      <w:r w:rsidRPr="001D4143">
        <w:t>B</w:t>
      </w:r>
      <w:r w:rsidRPr="001D4143">
        <w:rPr>
          <w:lang w:val="bg-BG"/>
        </w:rPr>
        <w:t xml:space="preserve"> при раждането, майка с хепатит </w:t>
      </w:r>
      <w:r w:rsidRPr="001D4143">
        <w:t>B</w:t>
      </w:r>
      <w:r w:rsidRPr="001D4143">
        <w:rPr>
          <w:lang w:val="bg-BG"/>
        </w:rPr>
        <w:t xml:space="preserve"> може да кърми детето си.</w:t>
      </w:r>
    </w:p>
    <w:p w14:paraId="65CE305F" w14:textId="77777777" w:rsidR="001844A4" w:rsidRPr="001D4143" w:rsidRDefault="001844A4" w:rsidP="001D4143">
      <w:pPr>
        <w:rPr>
          <w:snapToGrid w:val="0"/>
          <w:lang w:val="bg-BG"/>
        </w:rPr>
      </w:pPr>
    </w:p>
    <w:p w14:paraId="3222A513" w14:textId="77777777" w:rsidR="00A83B57" w:rsidRPr="001D4143" w:rsidRDefault="001844A4" w:rsidP="001D4143">
      <w:pPr>
        <w:rPr>
          <w:rFonts w:eastAsia="SimSun"/>
          <w:lang w:val="bg-BG" w:eastAsia="zh-CN"/>
        </w:rPr>
      </w:pPr>
      <w:r w:rsidRPr="001D4143">
        <w:rPr>
          <w:snapToGrid w:val="0"/>
          <w:lang w:val="bg-BG"/>
        </w:rPr>
        <w:t>Т</w:t>
      </w:r>
      <w:r w:rsidR="00A83B57" w:rsidRPr="001D4143">
        <w:rPr>
          <w:snapToGrid w:val="0"/>
          <w:lang w:val="bg-BG"/>
        </w:rPr>
        <w:t>енофовир се екскретира в кърмата</w:t>
      </w:r>
      <w:r w:rsidR="00551A9C" w:rsidRPr="001D4143">
        <w:rPr>
          <w:snapToGrid w:val="0"/>
          <w:lang w:val="bg-BG"/>
        </w:rPr>
        <w:t xml:space="preserve"> </w:t>
      </w:r>
      <w:r w:rsidR="00551A9C" w:rsidRPr="001D4143">
        <w:rPr>
          <w:lang w:val="bg-BG"/>
        </w:rPr>
        <w:t xml:space="preserve">при много ниски нива и експозицията на новородените чрез кърмата се счита за пренебрежима. Въпреки че дългосрочните данни са ограничени, не се съобщават нежелани реакции при кърмени новородени, и майки, инфектирани с </w:t>
      </w:r>
      <w:r w:rsidR="00551A9C" w:rsidRPr="001D4143">
        <w:t>HBV</w:t>
      </w:r>
      <w:r w:rsidR="00551A9C" w:rsidRPr="001D4143">
        <w:rPr>
          <w:lang w:val="bg-BG"/>
        </w:rPr>
        <w:t>, които използват тенофовир дизопроксил, могат да кърмят</w:t>
      </w:r>
      <w:r w:rsidR="00A83B57" w:rsidRPr="001D4143">
        <w:rPr>
          <w:snapToGrid w:val="0"/>
          <w:lang w:val="bg-BG"/>
        </w:rPr>
        <w:t xml:space="preserve">. </w:t>
      </w:r>
    </w:p>
    <w:p w14:paraId="76238757" w14:textId="77777777" w:rsidR="0040367B" w:rsidRPr="001D4143" w:rsidRDefault="0040367B" w:rsidP="001D4143">
      <w:pPr>
        <w:rPr>
          <w:noProof/>
          <w:lang w:val="bg-BG"/>
        </w:rPr>
      </w:pPr>
    </w:p>
    <w:p w14:paraId="4C0C12B6" w14:textId="24E898D8" w:rsidR="00A83B57" w:rsidRPr="001D4143" w:rsidRDefault="00B520D4" w:rsidP="001D4143">
      <w:pPr>
        <w:rPr>
          <w:noProof/>
          <w:lang w:val="bg-BG"/>
        </w:rPr>
      </w:pPr>
      <w:r>
        <w:rPr>
          <w:noProof/>
          <w:lang w:val="bg-BG"/>
        </w:rPr>
        <w:t xml:space="preserve">За да се избегне предаване на </w:t>
      </w:r>
      <w:r w:rsidR="00671319" w:rsidRPr="0058117B">
        <w:rPr>
          <w:noProof/>
          <w:lang w:val="bg-BG"/>
        </w:rPr>
        <w:t xml:space="preserve">ХИВ </w:t>
      </w:r>
      <w:r>
        <w:rPr>
          <w:noProof/>
          <w:lang w:val="bg-BG"/>
        </w:rPr>
        <w:t xml:space="preserve">на кърмачето, </w:t>
      </w:r>
      <w:r w:rsidR="00A83B57" w:rsidRPr="001D4143">
        <w:rPr>
          <w:noProof/>
          <w:lang w:val="bg-BG"/>
        </w:rPr>
        <w:t xml:space="preserve">се препоръчва </w:t>
      </w:r>
      <w:r>
        <w:rPr>
          <w:noProof/>
          <w:lang w:val="bg-BG"/>
        </w:rPr>
        <w:t>жени</w:t>
      </w:r>
      <w:r w:rsidRPr="001D4143">
        <w:rPr>
          <w:noProof/>
          <w:lang w:val="bg-BG"/>
        </w:rPr>
        <w:t xml:space="preserve"> </w:t>
      </w:r>
      <w:r w:rsidR="00A83B57" w:rsidRPr="001D4143">
        <w:rPr>
          <w:noProof/>
          <w:lang w:val="bg-BG"/>
        </w:rPr>
        <w:t xml:space="preserve">с </w:t>
      </w:r>
      <w:r w:rsidR="00671319" w:rsidRPr="00671319">
        <w:rPr>
          <w:noProof/>
          <w:lang w:val="bg-BG"/>
        </w:rPr>
        <w:t xml:space="preserve">ХИВ </w:t>
      </w:r>
      <w:r w:rsidR="00A83B57" w:rsidRPr="001D4143">
        <w:rPr>
          <w:noProof/>
          <w:lang w:val="bg-BG"/>
        </w:rPr>
        <w:t>да не кърмят.</w:t>
      </w:r>
    </w:p>
    <w:p w14:paraId="06369E92" w14:textId="77777777" w:rsidR="00A83B57" w:rsidRPr="001D4143" w:rsidRDefault="00A83B57" w:rsidP="001D4143">
      <w:pPr>
        <w:rPr>
          <w:noProof/>
          <w:lang w:val="bg-BG"/>
        </w:rPr>
      </w:pPr>
    </w:p>
    <w:p w14:paraId="786E0155" w14:textId="77777777" w:rsidR="00A83B57" w:rsidRPr="001D4143" w:rsidRDefault="00A83B57" w:rsidP="001D4143">
      <w:pPr>
        <w:keepNext/>
        <w:keepLines/>
        <w:rPr>
          <w:noProof/>
          <w:u w:val="single"/>
          <w:lang w:val="bg-BG"/>
        </w:rPr>
      </w:pPr>
      <w:r w:rsidRPr="001D4143">
        <w:rPr>
          <w:noProof/>
          <w:u w:val="single"/>
          <w:lang w:val="bg-BG"/>
        </w:rPr>
        <w:t>Фертилитет</w:t>
      </w:r>
    </w:p>
    <w:p w14:paraId="2F35FFDC" w14:textId="77777777" w:rsidR="006E7AEC" w:rsidRPr="001D4143" w:rsidRDefault="006E7AEC" w:rsidP="001D4143">
      <w:pPr>
        <w:rPr>
          <w:noProof/>
          <w:lang w:val="bg-BG"/>
        </w:rPr>
      </w:pPr>
    </w:p>
    <w:p w14:paraId="45A556A4" w14:textId="77777777" w:rsidR="00A83B57" w:rsidRPr="001D4143" w:rsidRDefault="00A83B57" w:rsidP="001D4143">
      <w:pPr>
        <w:rPr>
          <w:noProof/>
          <w:lang w:val="bg-BG"/>
        </w:rPr>
      </w:pPr>
      <w:r w:rsidRPr="001D4143">
        <w:rPr>
          <w:noProof/>
          <w:lang w:val="bg-BG"/>
        </w:rPr>
        <w:t>Има ограничени клинични данни по отношение на ефекта на тенофовир дизопроксил върху фертилитета. Проучванията при животни не показват вредни ефекти на тенофовир дизопроксил върху фертилитета.</w:t>
      </w:r>
    </w:p>
    <w:p w14:paraId="72F9A27F" w14:textId="77777777" w:rsidR="00A83B57" w:rsidRPr="001D4143" w:rsidRDefault="00A83B57" w:rsidP="001D4143">
      <w:pPr>
        <w:rPr>
          <w:noProof/>
          <w:lang w:val="bg-BG"/>
        </w:rPr>
      </w:pPr>
    </w:p>
    <w:p w14:paraId="6DDBE8EE" w14:textId="77777777" w:rsidR="00A83B57" w:rsidRPr="00F14B7B" w:rsidRDefault="00A83B57" w:rsidP="00F14B7B">
      <w:pPr>
        <w:keepNext/>
        <w:tabs>
          <w:tab w:val="left" w:pos="567"/>
        </w:tabs>
        <w:ind w:left="567" w:hanging="567"/>
        <w:rPr>
          <w:b/>
          <w:bCs/>
          <w:noProof/>
          <w:lang w:val="bg-BG"/>
        </w:rPr>
      </w:pPr>
      <w:r w:rsidRPr="00F14B7B">
        <w:rPr>
          <w:b/>
          <w:bCs/>
          <w:noProof/>
          <w:lang w:val="bg-BG"/>
        </w:rPr>
        <w:t>4.7</w:t>
      </w:r>
      <w:r w:rsidRPr="00F14B7B">
        <w:rPr>
          <w:b/>
          <w:bCs/>
          <w:noProof/>
          <w:lang w:val="bg-BG"/>
        </w:rPr>
        <w:tab/>
        <w:t>Ефекти върху способността за шофиране и работа с машини</w:t>
      </w:r>
    </w:p>
    <w:p w14:paraId="2883E9F9" w14:textId="77777777" w:rsidR="00A83B57" w:rsidRPr="001D4143" w:rsidRDefault="00A83B57" w:rsidP="001D4143">
      <w:pPr>
        <w:keepNext/>
        <w:keepLines/>
        <w:rPr>
          <w:noProof/>
          <w:lang w:val="bg-BG"/>
        </w:rPr>
      </w:pPr>
    </w:p>
    <w:p w14:paraId="67B3C481" w14:textId="77777777" w:rsidR="00A83B57" w:rsidRPr="001D4143" w:rsidRDefault="00A83B57" w:rsidP="001D4143">
      <w:pPr>
        <w:rPr>
          <w:lang w:val="bg-BG"/>
        </w:rPr>
      </w:pPr>
      <w:r w:rsidRPr="001D4143">
        <w:rPr>
          <w:lang w:val="bg-BG"/>
        </w:rPr>
        <w:t>Не са провеждани проучвания за ефектите върху способността за шофиране и работа с машини. Във всеки случай пациентите трябва да бъдат предупредени, че има съобщения за замаяност по време на лечение</w:t>
      </w:r>
      <w:r w:rsidR="00E872E4" w:rsidRPr="001D4143">
        <w:rPr>
          <w:lang w:val="bg-BG"/>
        </w:rPr>
        <w:t xml:space="preserve"> с</w:t>
      </w:r>
      <w:r w:rsidRPr="001D4143">
        <w:rPr>
          <w:lang w:val="bg-BG"/>
        </w:rPr>
        <w:t xml:space="preserve"> тенофовир дизопроксил.</w:t>
      </w:r>
    </w:p>
    <w:p w14:paraId="76867AE7" w14:textId="77777777" w:rsidR="00A83B57" w:rsidRPr="001D4143" w:rsidRDefault="00A83B57" w:rsidP="001D4143">
      <w:pPr>
        <w:rPr>
          <w:noProof/>
          <w:lang w:val="bg-BG"/>
        </w:rPr>
      </w:pPr>
    </w:p>
    <w:p w14:paraId="2025DB4B" w14:textId="77777777" w:rsidR="00A83B57" w:rsidRPr="00F14B7B" w:rsidRDefault="00A83B57" w:rsidP="00F14B7B">
      <w:pPr>
        <w:keepNext/>
        <w:tabs>
          <w:tab w:val="left" w:pos="567"/>
        </w:tabs>
        <w:ind w:left="567" w:hanging="567"/>
        <w:rPr>
          <w:b/>
          <w:bCs/>
          <w:noProof/>
          <w:lang w:val="bg-BG"/>
        </w:rPr>
      </w:pPr>
      <w:r w:rsidRPr="00F14B7B">
        <w:rPr>
          <w:b/>
          <w:bCs/>
          <w:noProof/>
          <w:lang w:val="bg-BG"/>
        </w:rPr>
        <w:t>4.8</w:t>
      </w:r>
      <w:r w:rsidRPr="00F14B7B">
        <w:rPr>
          <w:b/>
          <w:bCs/>
          <w:noProof/>
          <w:lang w:val="bg-BG"/>
        </w:rPr>
        <w:tab/>
        <w:t>Нежелани лекарствени реакции</w:t>
      </w:r>
    </w:p>
    <w:p w14:paraId="675A8AF6" w14:textId="77777777" w:rsidR="00A83B57" w:rsidRPr="001D4143" w:rsidRDefault="00A83B57" w:rsidP="001D4143">
      <w:pPr>
        <w:keepNext/>
        <w:keepLines/>
        <w:rPr>
          <w:b/>
          <w:i/>
          <w:lang w:val="bg-BG"/>
        </w:rPr>
      </w:pPr>
    </w:p>
    <w:p w14:paraId="1791DA7C" w14:textId="77777777" w:rsidR="00A83B57" w:rsidRPr="001D4143" w:rsidRDefault="0029391B" w:rsidP="001D4143">
      <w:pPr>
        <w:keepNext/>
        <w:keepLines/>
        <w:rPr>
          <w:u w:val="single"/>
          <w:lang w:val="bg-BG"/>
        </w:rPr>
      </w:pPr>
      <w:r w:rsidRPr="001D4143">
        <w:rPr>
          <w:u w:val="single"/>
          <w:lang w:val="bg-BG"/>
        </w:rPr>
        <w:t>Резюме</w:t>
      </w:r>
      <w:r w:rsidR="00A83B57" w:rsidRPr="001D4143">
        <w:rPr>
          <w:u w:val="single"/>
          <w:lang w:val="bg-BG"/>
        </w:rPr>
        <w:t xml:space="preserve"> на профила на безопасност</w:t>
      </w:r>
    </w:p>
    <w:p w14:paraId="517775BA" w14:textId="77777777" w:rsidR="006E7AEC" w:rsidRPr="001D4143" w:rsidRDefault="006E7AEC" w:rsidP="001D4143">
      <w:pPr>
        <w:tabs>
          <w:tab w:val="left" w:pos="4320"/>
        </w:tabs>
        <w:rPr>
          <w:i/>
          <w:lang w:val="bg-BG"/>
        </w:rPr>
      </w:pPr>
    </w:p>
    <w:p w14:paraId="6EEC40A0" w14:textId="77777777" w:rsidR="00A83B57" w:rsidRPr="001D4143" w:rsidRDefault="00A83B57" w:rsidP="001D4143">
      <w:pPr>
        <w:tabs>
          <w:tab w:val="left" w:pos="4320"/>
        </w:tabs>
        <w:rPr>
          <w:b/>
          <w:i/>
          <w:lang w:val="bg-BG"/>
        </w:rPr>
      </w:pPr>
      <w:r w:rsidRPr="001D4143">
        <w:rPr>
          <w:i/>
          <w:lang w:val="bg-BG"/>
        </w:rPr>
        <w:t>HIV</w:t>
      </w:r>
      <w:r w:rsidRPr="001D4143">
        <w:rPr>
          <w:i/>
          <w:lang w:val="bg-BG"/>
        </w:rPr>
        <w:noBreakHyphen/>
        <w:t>1 и хепатит</w:t>
      </w:r>
      <w:r w:rsidR="009E13C2" w:rsidRPr="001D4143">
        <w:rPr>
          <w:i/>
          <w:lang w:val="bg-BG"/>
        </w:rPr>
        <w:t xml:space="preserve"> </w:t>
      </w:r>
      <w:r w:rsidRPr="001D4143">
        <w:rPr>
          <w:i/>
          <w:lang w:val="bg-BG"/>
        </w:rPr>
        <w:t>В:</w:t>
      </w:r>
      <w:r w:rsidRPr="001D4143">
        <w:rPr>
          <w:lang w:val="bg-BG"/>
        </w:rPr>
        <w:t xml:space="preserve"> При пациенти, получаващи тенофовир дизопроксил, има съобщения за редки случаи на бъбречно увреждане, бъбречна недостатъчност и </w:t>
      </w:r>
      <w:r w:rsidR="00FF64E2" w:rsidRPr="001D4143">
        <w:rPr>
          <w:lang w:val="bg-BG"/>
        </w:rPr>
        <w:t xml:space="preserve">нечести случаи на </w:t>
      </w:r>
      <w:r w:rsidRPr="001D4143">
        <w:rPr>
          <w:lang w:val="bg-BG"/>
        </w:rPr>
        <w:t xml:space="preserve">тубулопатия на проксималните бъбречни каналчета (вкл. синдром на Fanconi), водещи понякога до костни аномалии (нечесто допринасящи за фрактури). Препоръчва се </w:t>
      </w:r>
      <w:r w:rsidR="0029391B" w:rsidRPr="001D4143">
        <w:rPr>
          <w:lang w:val="bg-BG"/>
        </w:rPr>
        <w:t>прос</w:t>
      </w:r>
      <w:r w:rsidRPr="001D4143">
        <w:rPr>
          <w:lang w:val="bg-BG"/>
        </w:rPr>
        <w:t>лед</w:t>
      </w:r>
      <w:r w:rsidR="0029391B" w:rsidRPr="001D4143">
        <w:rPr>
          <w:lang w:val="bg-BG"/>
        </w:rPr>
        <w:t>ява</w:t>
      </w:r>
      <w:r w:rsidRPr="001D4143">
        <w:rPr>
          <w:lang w:val="bg-BG"/>
        </w:rPr>
        <w:t>не на бъбречната фу</w:t>
      </w:r>
      <w:r w:rsidR="0029391B" w:rsidRPr="001D4143">
        <w:rPr>
          <w:lang w:val="bg-BG"/>
        </w:rPr>
        <w:t>нкция при пациенти, получаващи тенофовир дизопроксил</w:t>
      </w:r>
      <w:r w:rsidRPr="001D4143">
        <w:rPr>
          <w:lang w:val="bg-BG"/>
        </w:rPr>
        <w:t xml:space="preserve"> (вж. точка</w:t>
      </w:r>
      <w:r w:rsidR="009E13C2" w:rsidRPr="001D4143">
        <w:rPr>
          <w:lang w:val="bg-BG"/>
        </w:rPr>
        <w:t xml:space="preserve"> </w:t>
      </w:r>
      <w:r w:rsidRPr="001D4143">
        <w:rPr>
          <w:lang w:val="bg-BG"/>
        </w:rPr>
        <w:t>4.4).</w:t>
      </w:r>
    </w:p>
    <w:p w14:paraId="78783514" w14:textId="77777777" w:rsidR="00A83B57" w:rsidRPr="001D4143" w:rsidRDefault="00A83B57" w:rsidP="001D4143">
      <w:pPr>
        <w:rPr>
          <w:b/>
          <w:i/>
          <w:lang w:val="bg-BG"/>
        </w:rPr>
      </w:pPr>
    </w:p>
    <w:p w14:paraId="36994351" w14:textId="77777777" w:rsidR="00A83B57" w:rsidRPr="001D4143" w:rsidRDefault="00A83B57" w:rsidP="001D4143">
      <w:pPr>
        <w:tabs>
          <w:tab w:val="left" w:pos="4320"/>
        </w:tabs>
        <w:rPr>
          <w:lang w:val="bg-BG"/>
        </w:rPr>
      </w:pPr>
      <w:r w:rsidRPr="001D4143">
        <w:rPr>
          <w:i/>
          <w:lang w:val="bg-BG"/>
        </w:rPr>
        <w:t>HIV</w:t>
      </w:r>
      <w:r w:rsidRPr="001D4143">
        <w:rPr>
          <w:i/>
          <w:lang w:val="bg-BG"/>
        </w:rPr>
        <w:noBreakHyphen/>
        <w:t>1:</w:t>
      </w:r>
      <w:r w:rsidRPr="001D4143">
        <w:rPr>
          <w:lang w:val="bg-BG"/>
        </w:rPr>
        <w:t xml:space="preserve"> При около една трета от пациентите след лечение с тенофовир дизопроксил в комбинация с други антиретровирусни средства може да се очакват нежелани реакции. Обикновено тези реакции са леки до умерени стомашно-чревни събития. Около 1 % от възрастните пациенти, л</w:t>
      </w:r>
      <w:r w:rsidR="00263BF3" w:rsidRPr="001D4143">
        <w:rPr>
          <w:lang w:val="bg-BG"/>
        </w:rPr>
        <w:t>екувани с тенофовир дизопроксил</w:t>
      </w:r>
      <w:r w:rsidRPr="001D4143">
        <w:rPr>
          <w:lang w:val="bg-BG"/>
        </w:rPr>
        <w:t>, са прекратили лечението поради стомашно-чревни събития.</w:t>
      </w:r>
    </w:p>
    <w:p w14:paraId="30B8486D" w14:textId="77777777" w:rsidR="00A83B57" w:rsidRPr="001D4143" w:rsidRDefault="00A83B57" w:rsidP="001D4143">
      <w:pPr>
        <w:rPr>
          <w:lang w:val="bg-BG"/>
        </w:rPr>
      </w:pPr>
    </w:p>
    <w:p w14:paraId="28BF5ACF" w14:textId="77777777" w:rsidR="00A83B57" w:rsidRPr="001D4143" w:rsidRDefault="00A83B57" w:rsidP="001D4143">
      <w:pPr>
        <w:rPr>
          <w:lang w:val="bg-BG"/>
        </w:rPr>
      </w:pPr>
      <w:r w:rsidRPr="001D4143">
        <w:rPr>
          <w:i/>
          <w:lang w:val="bg-BG"/>
        </w:rPr>
        <w:t>Хепатит В</w:t>
      </w:r>
      <w:r w:rsidRPr="001D4143">
        <w:rPr>
          <w:lang w:val="bg-BG"/>
        </w:rPr>
        <w:t>: При около една четвърт от пациентите след лечение с тенофовир дизопроксил може да се очакват нежелани реакции, повечето от които са леки. В клинични проучвания с инфектирани с HBV пациенти най-често появяващата се нежелана реакция към тенофовир дизопроксил е била гадене (5,4%).</w:t>
      </w:r>
    </w:p>
    <w:p w14:paraId="500B8F8A" w14:textId="77777777" w:rsidR="00A83B57" w:rsidRPr="001D4143" w:rsidRDefault="00A83B57" w:rsidP="001D4143">
      <w:pPr>
        <w:rPr>
          <w:lang w:val="bg-BG"/>
        </w:rPr>
      </w:pPr>
    </w:p>
    <w:p w14:paraId="668E80E4" w14:textId="77777777" w:rsidR="00A83B57" w:rsidRPr="001D4143" w:rsidRDefault="00A83B57" w:rsidP="001D4143">
      <w:pPr>
        <w:rPr>
          <w:lang w:val="bg-BG"/>
        </w:rPr>
      </w:pPr>
      <w:r w:rsidRPr="001D4143">
        <w:rPr>
          <w:lang w:val="bg-BG"/>
        </w:rPr>
        <w:t>Има съобщения за остри екзацербации на хепатит при пациенти на лечение, както и при пациенти, които са прекратили терапията на хепатит</w:t>
      </w:r>
      <w:r w:rsidR="009E13C2" w:rsidRPr="001D4143">
        <w:rPr>
          <w:lang w:val="bg-BG"/>
        </w:rPr>
        <w:t xml:space="preserve"> </w:t>
      </w:r>
      <w:r w:rsidRPr="001D4143">
        <w:rPr>
          <w:lang w:val="bg-BG"/>
        </w:rPr>
        <w:t>B (вж. точка</w:t>
      </w:r>
      <w:r w:rsidR="009E13C2" w:rsidRPr="001D4143">
        <w:rPr>
          <w:lang w:val="bg-BG"/>
        </w:rPr>
        <w:t xml:space="preserve"> </w:t>
      </w:r>
      <w:r w:rsidRPr="001D4143">
        <w:rPr>
          <w:lang w:val="bg-BG"/>
        </w:rPr>
        <w:t>4.4).</w:t>
      </w:r>
    </w:p>
    <w:p w14:paraId="03F389EB" w14:textId="77777777" w:rsidR="00A83B57" w:rsidRPr="001D4143" w:rsidRDefault="00A83B57" w:rsidP="001D4143">
      <w:pPr>
        <w:rPr>
          <w:lang w:val="bg-BG"/>
        </w:rPr>
      </w:pPr>
    </w:p>
    <w:p w14:paraId="30FE9CBE" w14:textId="41663622" w:rsidR="00A83B57" w:rsidRPr="00EF464C" w:rsidRDefault="00A83B57" w:rsidP="001D4143">
      <w:pPr>
        <w:keepNext/>
        <w:keepLines/>
        <w:rPr>
          <w:u w:val="single"/>
          <w:lang w:val="bg-BG"/>
        </w:rPr>
      </w:pPr>
      <w:r w:rsidRPr="001D4143">
        <w:rPr>
          <w:u w:val="single"/>
          <w:lang w:val="bg-BG"/>
        </w:rPr>
        <w:t>Таблично обобщение на нежеланите реакции</w:t>
      </w:r>
    </w:p>
    <w:p w14:paraId="32CFEA7C" w14:textId="77777777" w:rsidR="00A83B57" w:rsidRPr="001D4143" w:rsidRDefault="00A83B57" w:rsidP="001D4143">
      <w:pPr>
        <w:rPr>
          <w:lang w:val="bg-BG"/>
        </w:rPr>
      </w:pPr>
      <w:r w:rsidRPr="001D4143">
        <w:rPr>
          <w:lang w:val="bg-BG"/>
        </w:rPr>
        <w:t>Оценката на нежеланите реакции за тенофовир дизопроксил е базирана на данните за безопасност от клинични проучвания и постмаркетинговия опит. Всички нежелани реакции са представени в Таблица 2.</w:t>
      </w:r>
    </w:p>
    <w:p w14:paraId="6D635922" w14:textId="77777777" w:rsidR="00A83B57" w:rsidRPr="001D4143" w:rsidRDefault="00A83B57" w:rsidP="001D4143">
      <w:pPr>
        <w:rPr>
          <w:lang w:val="bg-BG"/>
        </w:rPr>
      </w:pPr>
    </w:p>
    <w:p w14:paraId="175F4F23" w14:textId="77777777" w:rsidR="00A83B57" w:rsidRPr="001D4143" w:rsidRDefault="00A83B57" w:rsidP="00794284">
      <w:pPr>
        <w:keepNext/>
        <w:rPr>
          <w:lang w:val="bg-BG"/>
        </w:rPr>
      </w:pPr>
      <w:r w:rsidRPr="001D4143">
        <w:rPr>
          <w:i/>
          <w:lang w:val="bg-BG"/>
        </w:rPr>
        <w:t>Клинични проучвания при HIV</w:t>
      </w:r>
      <w:r w:rsidRPr="001D4143">
        <w:rPr>
          <w:i/>
          <w:lang w:val="bg-BG"/>
        </w:rPr>
        <w:noBreakHyphen/>
        <w:t>1</w:t>
      </w:r>
      <w:r w:rsidRPr="001D4143">
        <w:rPr>
          <w:lang w:val="bg-BG"/>
        </w:rPr>
        <w:t>: Оценката на нежеланите реакции по данни от клинични проучвания при HIV</w:t>
      </w:r>
      <w:r w:rsidRPr="001D4143">
        <w:rPr>
          <w:lang w:val="bg-BG"/>
        </w:rPr>
        <w:noBreakHyphen/>
        <w:t>1 е базирана на опита от две проучвания при 653</w:t>
      </w:r>
      <w:r w:rsidR="009E13C2" w:rsidRPr="001D4143">
        <w:rPr>
          <w:lang w:val="bg-BG"/>
        </w:rPr>
        <w:t xml:space="preserve"> </w:t>
      </w:r>
      <w:r w:rsidRPr="001D4143">
        <w:rPr>
          <w:lang w:val="bg-BG"/>
        </w:rPr>
        <w:t xml:space="preserve">пациенти с предварително лечение, получаващи тенофовир дизопроксил (n=443) или плацебо (n=210) в </w:t>
      </w:r>
      <w:r w:rsidRPr="001D4143">
        <w:rPr>
          <w:lang w:val="bg-BG"/>
        </w:rPr>
        <w:lastRenderedPageBreak/>
        <w:t>комбинация с други антиретровирусни лекарствени продукти в продължение на 24</w:t>
      </w:r>
      <w:r w:rsidR="009E13C2" w:rsidRPr="001D4143">
        <w:rPr>
          <w:lang w:val="bg-BG"/>
        </w:rPr>
        <w:t xml:space="preserve"> </w:t>
      </w:r>
      <w:r w:rsidRPr="001D4143">
        <w:rPr>
          <w:lang w:val="bg-BG"/>
        </w:rPr>
        <w:t>седмици, както и на двойносляпо контролирано сравнително проучване, при което 600</w:t>
      </w:r>
      <w:r w:rsidR="009E13C2" w:rsidRPr="001D4143">
        <w:rPr>
          <w:lang w:val="bg-BG"/>
        </w:rPr>
        <w:t xml:space="preserve"> </w:t>
      </w:r>
      <w:r w:rsidRPr="001D4143">
        <w:rPr>
          <w:lang w:val="bg-BG"/>
        </w:rPr>
        <w:t>пациенти без предварително лечение са били лекувани с тенофовир дизопроксил 245 mg (n=299) или ставудин (n=301) в комбинация с ламивудин и ефавиренц в продължение на 144</w:t>
      </w:r>
      <w:r w:rsidR="00B5151A" w:rsidRPr="001D4143">
        <w:rPr>
          <w:lang w:val="bg-BG"/>
        </w:rPr>
        <w:t xml:space="preserve"> </w:t>
      </w:r>
      <w:r w:rsidRPr="001D4143">
        <w:rPr>
          <w:lang w:val="bg-BG"/>
        </w:rPr>
        <w:t>седмици.</w:t>
      </w:r>
    </w:p>
    <w:p w14:paraId="3E6BA6D7" w14:textId="77777777" w:rsidR="00A83B57" w:rsidRPr="001D4143" w:rsidRDefault="00A83B57" w:rsidP="001D4143">
      <w:pPr>
        <w:rPr>
          <w:lang w:val="bg-BG"/>
        </w:rPr>
      </w:pPr>
    </w:p>
    <w:p w14:paraId="42EC57A1" w14:textId="789D196B" w:rsidR="00A83B57" w:rsidRPr="001D4143" w:rsidRDefault="00A83B57" w:rsidP="001D4143">
      <w:pPr>
        <w:rPr>
          <w:noProof/>
          <w:lang w:val="bg-BG"/>
        </w:rPr>
      </w:pPr>
      <w:r w:rsidRPr="001D4143">
        <w:rPr>
          <w:i/>
          <w:snapToGrid w:val="0"/>
          <w:lang w:val="bg-BG"/>
        </w:rPr>
        <w:t>Клинични проучвания при хепатит</w:t>
      </w:r>
      <w:r w:rsidR="00B5151A" w:rsidRPr="001D4143">
        <w:rPr>
          <w:i/>
          <w:snapToGrid w:val="0"/>
          <w:lang w:val="bg-BG"/>
        </w:rPr>
        <w:t xml:space="preserve"> </w:t>
      </w:r>
      <w:r w:rsidRPr="001D4143">
        <w:rPr>
          <w:i/>
          <w:snapToGrid w:val="0"/>
          <w:lang w:val="bg-BG"/>
        </w:rPr>
        <w:t>B</w:t>
      </w:r>
      <w:r w:rsidRPr="001D4143">
        <w:rPr>
          <w:snapToGrid w:val="0"/>
          <w:lang w:val="bg-BG"/>
        </w:rPr>
        <w:t xml:space="preserve">: Оценката на нежеланите реакции по данни от клинични проучвания при HBV е базирана основно на опита от две двойнослепи контролирани сравнителни проучвания, </w:t>
      </w:r>
      <w:r w:rsidR="00B02BC8" w:rsidRPr="001D4143">
        <w:rPr>
          <w:snapToGrid w:val="0"/>
          <w:lang w:val="bg-BG"/>
        </w:rPr>
        <w:t xml:space="preserve">в </w:t>
      </w:r>
      <w:r w:rsidRPr="001D4143">
        <w:rPr>
          <w:snapToGrid w:val="0"/>
          <w:lang w:val="bg-BG"/>
        </w:rPr>
        <w:t>които 641</w:t>
      </w:r>
      <w:r w:rsidR="00B5151A" w:rsidRPr="001D4143">
        <w:rPr>
          <w:snapToGrid w:val="0"/>
          <w:lang w:val="bg-BG"/>
        </w:rPr>
        <w:t xml:space="preserve"> </w:t>
      </w:r>
      <w:r w:rsidRPr="001D4143">
        <w:rPr>
          <w:snapToGrid w:val="0"/>
          <w:lang w:val="bg-BG"/>
        </w:rPr>
        <w:t>възрастни пациенти с хроничен хепатит</w:t>
      </w:r>
      <w:r w:rsidR="00B5151A" w:rsidRPr="001D4143">
        <w:rPr>
          <w:snapToGrid w:val="0"/>
          <w:lang w:val="bg-BG"/>
        </w:rPr>
        <w:t xml:space="preserve"> </w:t>
      </w:r>
      <w:r w:rsidRPr="001D4143">
        <w:rPr>
          <w:snapToGrid w:val="0"/>
          <w:lang w:val="bg-BG"/>
        </w:rPr>
        <w:t xml:space="preserve">B и компенсирано чернодробно заболяване са лекувани с тенофовир дизопроксил </w:t>
      </w:r>
      <w:r w:rsidRPr="001D4143">
        <w:rPr>
          <w:lang w:val="bg-BG"/>
        </w:rPr>
        <w:t>245 mg дневно</w:t>
      </w:r>
      <w:r w:rsidRPr="001D4143">
        <w:rPr>
          <w:snapToGrid w:val="0"/>
          <w:lang w:val="bg-BG"/>
        </w:rPr>
        <w:t xml:space="preserve"> (n=426) или адефовир дипивоксил 10 mg дневно (n=215)</w:t>
      </w:r>
      <w:r w:rsidR="00B02BC8" w:rsidRPr="001D4143">
        <w:rPr>
          <w:snapToGrid w:val="0"/>
          <w:lang w:val="bg-BG"/>
        </w:rPr>
        <w:t>,</w:t>
      </w:r>
      <w:r w:rsidRPr="001D4143">
        <w:rPr>
          <w:snapToGrid w:val="0"/>
          <w:lang w:val="bg-BG"/>
        </w:rPr>
        <w:t xml:space="preserve"> в продължение на 48</w:t>
      </w:r>
      <w:r w:rsidR="009E13C2" w:rsidRPr="001D4143">
        <w:rPr>
          <w:snapToGrid w:val="0"/>
          <w:lang w:val="bg-BG"/>
        </w:rPr>
        <w:t xml:space="preserve"> </w:t>
      </w:r>
      <w:r w:rsidRPr="001D4143">
        <w:rPr>
          <w:snapToGrid w:val="0"/>
          <w:lang w:val="bg-BG"/>
        </w:rPr>
        <w:t xml:space="preserve">седмици. Наблюдаваните нежелани реакции при продължаване на лечението </w:t>
      </w:r>
      <w:r w:rsidR="00B02BC8" w:rsidRPr="001D4143">
        <w:rPr>
          <w:snapToGrid w:val="0"/>
          <w:lang w:val="bg-BG"/>
        </w:rPr>
        <w:t>за</w:t>
      </w:r>
      <w:r w:rsidRPr="001D4143">
        <w:rPr>
          <w:snapToGrid w:val="0"/>
          <w:lang w:val="bg-BG"/>
        </w:rPr>
        <w:t xml:space="preserve"> </w:t>
      </w:r>
      <w:r w:rsidR="00A93B92" w:rsidRPr="001D4143">
        <w:rPr>
          <w:snapToGrid w:val="0"/>
          <w:lang w:val="bg-BG"/>
        </w:rPr>
        <w:t>384</w:t>
      </w:r>
      <w:r w:rsidR="009E13C2" w:rsidRPr="001D4143">
        <w:rPr>
          <w:snapToGrid w:val="0"/>
          <w:lang w:val="bg-BG"/>
        </w:rPr>
        <w:t xml:space="preserve"> </w:t>
      </w:r>
      <w:r w:rsidRPr="001D4143">
        <w:rPr>
          <w:snapToGrid w:val="0"/>
          <w:lang w:val="bg-BG"/>
        </w:rPr>
        <w:t xml:space="preserve">седмици съответстват на профила на безопасност на </w:t>
      </w:r>
      <w:r w:rsidRPr="001D4143">
        <w:rPr>
          <w:lang w:val="bg-BG"/>
        </w:rPr>
        <w:t>тенофовир дизопроксил</w:t>
      </w:r>
      <w:r w:rsidRPr="001D4143">
        <w:rPr>
          <w:snapToGrid w:val="0"/>
          <w:lang w:val="bg-BG"/>
        </w:rPr>
        <w:t>.</w:t>
      </w:r>
      <w:r w:rsidR="002763AF" w:rsidRPr="001D4143">
        <w:rPr>
          <w:snapToGrid w:val="0"/>
          <w:lang w:val="bg-BG"/>
        </w:rPr>
        <w:t xml:space="preserve"> След първоначално намаляване с приблизително</w:t>
      </w:r>
      <w:r w:rsidR="002763AF" w:rsidRPr="001D4143">
        <w:rPr>
          <w:bCs/>
          <w:snapToGrid w:val="0"/>
          <w:lang w:val="bg-BG"/>
        </w:rPr>
        <w:t xml:space="preserve"> </w:t>
      </w:r>
      <w:r w:rsidR="002763AF" w:rsidRPr="001D4143">
        <w:rPr>
          <w:bCs/>
          <w:snapToGrid w:val="0"/>
          <w:lang w:val="bg-BG"/>
        </w:rPr>
        <w:noBreakHyphen/>
        <w:t>4,9 ml/min (като се използва уравнението на Cockcroft</w:t>
      </w:r>
      <w:r w:rsidR="002763AF" w:rsidRPr="001D4143">
        <w:rPr>
          <w:bCs/>
          <w:snapToGrid w:val="0"/>
          <w:lang w:val="bg-BG"/>
        </w:rPr>
        <w:noBreakHyphen/>
        <w:t xml:space="preserve">Gault) или </w:t>
      </w:r>
      <w:r w:rsidR="002763AF" w:rsidRPr="001D4143">
        <w:rPr>
          <w:bCs/>
          <w:snapToGrid w:val="0"/>
          <w:lang w:val="bg-BG"/>
        </w:rPr>
        <w:noBreakHyphen/>
        <w:t>3,9 ml/min/1,73 m</w:t>
      </w:r>
      <w:r w:rsidR="002763AF" w:rsidRPr="001D4143">
        <w:rPr>
          <w:bCs/>
          <w:snapToGrid w:val="0"/>
          <w:vertAlign w:val="superscript"/>
          <w:lang w:val="bg-BG"/>
        </w:rPr>
        <w:t>2</w:t>
      </w:r>
      <w:r w:rsidR="002763AF" w:rsidRPr="001D4143">
        <w:rPr>
          <w:bCs/>
          <w:snapToGrid w:val="0"/>
          <w:lang w:val="bg-BG"/>
        </w:rPr>
        <w:t xml:space="preserve"> (като се използва уравнението за модифициране на диетата при бъбречни заболявания [MDRD]) след първите 4 седмици </w:t>
      </w:r>
      <w:r w:rsidR="00323A6C" w:rsidRPr="001D4143">
        <w:rPr>
          <w:bCs/>
          <w:snapToGrid w:val="0"/>
          <w:lang w:val="bg-BG"/>
        </w:rPr>
        <w:t xml:space="preserve">от </w:t>
      </w:r>
      <w:r w:rsidR="002763AF" w:rsidRPr="001D4143">
        <w:rPr>
          <w:bCs/>
          <w:snapToGrid w:val="0"/>
          <w:lang w:val="bg-BG"/>
        </w:rPr>
        <w:t>лечение</w:t>
      </w:r>
      <w:r w:rsidR="00323A6C" w:rsidRPr="001D4143">
        <w:rPr>
          <w:bCs/>
          <w:snapToGrid w:val="0"/>
          <w:lang w:val="bg-BG"/>
        </w:rPr>
        <w:t>то</w:t>
      </w:r>
      <w:r w:rsidR="002763AF" w:rsidRPr="001D4143">
        <w:rPr>
          <w:bCs/>
          <w:snapToGrid w:val="0"/>
          <w:lang w:val="bg-BG"/>
        </w:rPr>
        <w:t xml:space="preserve">, </w:t>
      </w:r>
      <w:r w:rsidR="00323A6C" w:rsidRPr="001D4143">
        <w:rPr>
          <w:bCs/>
          <w:snapToGrid w:val="0"/>
          <w:lang w:val="bg-BG"/>
        </w:rPr>
        <w:t xml:space="preserve">степента </w:t>
      </w:r>
      <w:r w:rsidR="002763AF" w:rsidRPr="001D4143">
        <w:rPr>
          <w:bCs/>
          <w:snapToGrid w:val="0"/>
          <w:lang w:val="bg-BG"/>
        </w:rPr>
        <w:t>на годишно намаляване на бъбречната функция</w:t>
      </w:r>
      <w:r w:rsidR="00323A6C" w:rsidRPr="001D4143">
        <w:rPr>
          <w:bCs/>
          <w:snapToGrid w:val="0"/>
          <w:lang w:val="bg-BG"/>
        </w:rPr>
        <w:t xml:space="preserve"> след изходна стойност</w:t>
      </w:r>
      <w:r w:rsidR="002763AF" w:rsidRPr="001D4143">
        <w:rPr>
          <w:bCs/>
          <w:snapToGrid w:val="0"/>
          <w:lang w:val="bg-BG"/>
        </w:rPr>
        <w:t>, съобщ</w:t>
      </w:r>
      <w:r w:rsidR="00323A6C" w:rsidRPr="001D4143">
        <w:rPr>
          <w:bCs/>
          <w:snapToGrid w:val="0"/>
          <w:lang w:val="bg-BG"/>
        </w:rPr>
        <w:t>ена</w:t>
      </w:r>
      <w:r w:rsidR="002763AF" w:rsidRPr="001D4143">
        <w:rPr>
          <w:bCs/>
          <w:snapToGrid w:val="0"/>
          <w:lang w:val="bg-BG"/>
        </w:rPr>
        <w:t xml:space="preserve"> </w:t>
      </w:r>
      <w:r w:rsidR="00323A6C" w:rsidRPr="001D4143">
        <w:rPr>
          <w:bCs/>
          <w:snapToGrid w:val="0"/>
          <w:lang w:val="bg-BG"/>
        </w:rPr>
        <w:t>при</w:t>
      </w:r>
      <w:r w:rsidR="002763AF" w:rsidRPr="001D4143">
        <w:rPr>
          <w:bCs/>
          <w:snapToGrid w:val="0"/>
          <w:lang w:val="bg-BG"/>
        </w:rPr>
        <w:t xml:space="preserve"> пациенти, лекув</w:t>
      </w:r>
      <w:r w:rsidR="001B7203" w:rsidRPr="001D4143">
        <w:rPr>
          <w:bCs/>
          <w:snapToGrid w:val="0"/>
          <w:lang w:val="bg-BG"/>
        </w:rPr>
        <w:t xml:space="preserve">ани с тенофовир дизопроксил, е </w:t>
      </w:r>
      <w:r w:rsidR="002763AF" w:rsidRPr="001D4143">
        <w:rPr>
          <w:bCs/>
          <w:snapToGrid w:val="0"/>
          <w:lang w:val="bg-BG"/>
        </w:rPr>
        <w:noBreakHyphen/>
        <w:t>1,41 ml/min на година (като се използва уравнението на Cockcroft</w:t>
      </w:r>
      <w:r w:rsidR="002763AF" w:rsidRPr="001D4143">
        <w:rPr>
          <w:bCs/>
          <w:snapToGrid w:val="0"/>
          <w:lang w:val="bg-BG"/>
        </w:rPr>
        <w:noBreakHyphen/>
        <w:t xml:space="preserve">Gault) и </w:t>
      </w:r>
      <w:r w:rsidR="002763AF" w:rsidRPr="001D4143">
        <w:rPr>
          <w:bCs/>
          <w:snapToGrid w:val="0"/>
          <w:lang w:val="bg-BG"/>
        </w:rPr>
        <w:noBreakHyphen/>
        <w:t>0,74 ml/min/1,73 m</w:t>
      </w:r>
      <w:r w:rsidR="002763AF" w:rsidRPr="001D4143">
        <w:rPr>
          <w:bCs/>
          <w:snapToGrid w:val="0"/>
          <w:vertAlign w:val="superscript"/>
          <w:lang w:val="bg-BG"/>
        </w:rPr>
        <w:t>2</w:t>
      </w:r>
      <w:r w:rsidR="002763AF" w:rsidRPr="001D4143">
        <w:rPr>
          <w:bCs/>
          <w:snapToGrid w:val="0"/>
          <w:lang w:val="bg-BG"/>
        </w:rPr>
        <w:t xml:space="preserve"> на година (като се използва уравнението за MDRD).</w:t>
      </w:r>
    </w:p>
    <w:p w14:paraId="7FEA86F0" w14:textId="77777777" w:rsidR="00A83B57" w:rsidRPr="001D4143" w:rsidRDefault="00A83B57" w:rsidP="001D4143">
      <w:pPr>
        <w:rPr>
          <w:lang w:val="bg-BG"/>
        </w:rPr>
      </w:pPr>
    </w:p>
    <w:p w14:paraId="6347A204" w14:textId="18AE4A4B" w:rsidR="00A83B57" w:rsidRPr="001D4143" w:rsidRDefault="00A83B57" w:rsidP="001D4143">
      <w:pPr>
        <w:pStyle w:val="default"/>
        <w:rPr>
          <w:color w:val="auto"/>
          <w:sz w:val="22"/>
          <w:szCs w:val="22"/>
          <w:lang w:val="bg-BG"/>
        </w:rPr>
      </w:pPr>
      <w:r w:rsidRPr="001D4143">
        <w:rPr>
          <w:i/>
          <w:color w:val="auto"/>
          <w:sz w:val="22"/>
          <w:szCs w:val="22"/>
          <w:lang w:val="bg-BG"/>
        </w:rPr>
        <w:t>Пациенти с декомпенсирано чернодробно заболяване:</w:t>
      </w:r>
      <w:r w:rsidRPr="001D4143">
        <w:rPr>
          <w:color w:val="auto"/>
          <w:sz w:val="22"/>
          <w:szCs w:val="22"/>
          <w:lang w:val="bg-BG"/>
        </w:rPr>
        <w:t xml:space="preserve"> Профилът на безопасност на тенофовир дизопроксил при пациенти с декомпенсирано чернодробно заболяване е бил оценен при едно двойносляпo проучване</w:t>
      </w:r>
      <w:r w:rsidR="00CF7FA2" w:rsidRPr="001D4143">
        <w:rPr>
          <w:color w:val="auto"/>
          <w:sz w:val="22"/>
          <w:szCs w:val="22"/>
          <w:lang w:val="bg-BG"/>
        </w:rPr>
        <w:t>, контролиранo с активно вещество</w:t>
      </w:r>
      <w:r w:rsidRPr="001D4143">
        <w:rPr>
          <w:color w:val="auto"/>
          <w:sz w:val="22"/>
          <w:szCs w:val="22"/>
          <w:lang w:val="bg-BG"/>
        </w:rPr>
        <w:t xml:space="preserve"> (GS</w:t>
      </w:r>
      <w:r w:rsidRPr="001D4143">
        <w:rPr>
          <w:color w:val="auto"/>
          <w:sz w:val="22"/>
          <w:szCs w:val="22"/>
          <w:lang w:val="bg-BG"/>
        </w:rPr>
        <w:noBreakHyphen/>
        <w:t>US</w:t>
      </w:r>
      <w:r w:rsidRPr="001D4143">
        <w:rPr>
          <w:color w:val="auto"/>
          <w:sz w:val="22"/>
          <w:szCs w:val="22"/>
          <w:lang w:val="bg-BG"/>
        </w:rPr>
        <w:noBreakHyphen/>
        <w:t>174</w:t>
      </w:r>
      <w:r w:rsidRPr="001D4143">
        <w:rPr>
          <w:color w:val="auto"/>
          <w:sz w:val="22"/>
          <w:szCs w:val="22"/>
          <w:lang w:val="bg-BG"/>
        </w:rPr>
        <w:noBreakHyphen/>
        <w:t xml:space="preserve">0108), </w:t>
      </w:r>
      <w:r w:rsidR="00CF7FA2" w:rsidRPr="001D4143">
        <w:rPr>
          <w:color w:val="auto"/>
          <w:sz w:val="22"/>
          <w:szCs w:val="22"/>
          <w:lang w:val="bg-BG"/>
        </w:rPr>
        <w:t>в</w:t>
      </w:r>
      <w:r w:rsidRPr="001D4143">
        <w:rPr>
          <w:color w:val="auto"/>
          <w:sz w:val="22"/>
          <w:szCs w:val="22"/>
          <w:lang w:val="bg-BG"/>
        </w:rPr>
        <w:t xml:space="preserve"> което </w:t>
      </w:r>
      <w:r w:rsidRPr="001D4143">
        <w:rPr>
          <w:snapToGrid w:val="0"/>
          <w:color w:val="auto"/>
          <w:sz w:val="22"/>
          <w:szCs w:val="22"/>
          <w:lang w:val="bg-BG"/>
        </w:rPr>
        <w:t xml:space="preserve">възрастни </w:t>
      </w:r>
      <w:r w:rsidRPr="001D4143">
        <w:rPr>
          <w:color w:val="auto"/>
          <w:sz w:val="22"/>
          <w:szCs w:val="22"/>
          <w:lang w:val="bg-BG"/>
        </w:rPr>
        <w:t>пациенти са получавали лечение с тенофовир дизопроксил (n=45) или емтрицитабин плюс тенофовир дизопроксил (n=45) или ентекавир (n=22) в продължение на 48 седмици.</w:t>
      </w:r>
    </w:p>
    <w:p w14:paraId="4E1F64F8" w14:textId="77777777" w:rsidR="00A83B57" w:rsidRPr="001D4143" w:rsidRDefault="00A83B57" w:rsidP="001D4143">
      <w:pPr>
        <w:pStyle w:val="default"/>
        <w:rPr>
          <w:color w:val="auto"/>
          <w:sz w:val="22"/>
          <w:szCs w:val="22"/>
          <w:lang w:val="bg-BG"/>
        </w:rPr>
      </w:pPr>
    </w:p>
    <w:p w14:paraId="25715F0E" w14:textId="77777777" w:rsidR="00A83B57" w:rsidRPr="001D4143" w:rsidRDefault="00A83B57" w:rsidP="001D4143">
      <w:pPr>
        <w:pStyle w:val="default"/>
        <w:rPr>
          <w:color w:val="auto"/>
          <w:sz w:val="22"/>
          <w:szCs w:val="22"/>
          <w:lang w:val="bg-BG"/>
        </w:rPr>
      </w:pPr>
      <w:r w:rsidRPr="001D4143">
        <w:rPr>
          <w:color w:val="auto"/>
          <w:sz w:val="22"/>
          <w:szCs w:val="22"/>
          <w:lang w:val="bg-BG"/>
        </w:rPr>
        <w:t xml:space="preserve">В </w:t>
      </w:r>
      <w:r w:rsidR="00263BF3" w:rsidRPr="001D4143">
        <w:rPr>
          <w:color w:val="auto"/>
          <w:sz w:val="22"/>
          <w:szCs w:val="22"/>
          <w:lang w:val="bg-BG"/>
        </w:rPr>
        <w:t>групата</w:t>
      </w:r>
      <w:r w:rsidRPr="001D4143">
        <w:rPr>
          <w:color w:val="auto"/>
          <w:sz w:val="22"/>
          <w:szCs w:val="22"/>
          <w:lang w:val="bg-BG"/>
        </w:rPr>
        <w:t xml:space="preserve"> на лечение с тенофовир дизопроксил 7% от пациентите са прекъснали лечението поради нежелано събитие; при 9% от пациентите е потвърдено повишаване на </w:t>
      </w:r>
      <w:r w:rsidR="001E2C68" w:rsidRPr="001D4143">
        <w:rPr>
          <w:color w:val="auto"/>
          <w:sz w:val="22"/>
          <w:szCs w:val="22"/>
          <w:lang w:val="bg-BG"/>
        </w:rPr>
        <w:t xml:space="preserve">серумния креатинин </w:t>
      </w:r>
      <w:r w:rsidRPr="001D4143">
        <w:rPr>
          <w:color w:val="auto"/>
          <w:sz w:val="22"/>
          <w:szCs w:val="22"/>
          <w:lang w:val="bg-BG"/>
        </w:rPr>
        <w:t>≥</w:t>
      </w:r>
      <w:r w:rsidR="00B5151A" w:rsidRPr="001D4143">
        <w:rPr>
          <w:color w:val="auto"/>
          <w:sz w:val="22"/>
          <w:szCs w:val="22"/>
          <w:lang w:val="bg-BG"/>
        </w:rPr>
        <w:t xml:space="preserve"> </w:t>
      </w:r>
      <w:r w:rsidRPr="001D4143">
        <w:rPr>
          <w:color w:val="auto"/>
          <w:sz w:val="22"/>
          <w:szCs w:val="22"/>
          <w:lang w:val="bg-BG"/>
        </w:rPr>
        <w:t>0,5</w:t>
      </w:r>
      <w:r w:rsidR="00263BF3" w:rsidRPr="001D4143">
        <w:rPr>
          <w:color w:val="auto"/>
          <w:sz w:val="22"/>
          <w:szCs w:val="22"/>
          <w:lang w:val="bg-BG"/>
        </w:rPr>
        <w:t xml:space="preserve"> mg/dl или </w:t>
      </w:r>
      <w:r w:rsidR="001E2C68" w:rsidRPr="001D4143">
        <w:rPr>
          <w:color w:val="auto"/>
          <w:sz w:val="22"/>
          <w:szCs w:val="22"/>
          <w:lang w:val="bg-BG"/>
        </w:rPr>
        <w:t>е</w:t>
      </w:r>
      <w:r w:rsidR="00263BF3" w:rsidRPr="001D4143">
        <w:rPr>
          <w:color w:val="auto"/>
          <w:sz w:val="22"/>
          <w:szCs w:val="22"/>
          <w:lang w:val="bg-BG"/>
        </w:rPr>
        <w:t xml:space="preserve"> потвърден</w:t>
      </w:r>
      <w:r w:rsidR="001E2C68" w:rsidRPr="001D4143">
        <w:rPr>
          <w:color w:val="auto"/>
          <w:sz w:val="22"/>
          <w:szCs w:val="22"/>
          <w:lang w:val="bg-BG"/>
        </w:rPr>
        <w:t>о</w:t>
      </w:r>
      <w:r w:rsidR="00263BF3" w:rsidRPr="001D4143">
        <w:rPr>
          <w:color w:val="auto"/>
          <w:sz w:val="22"/>
          <w:szCs w:val="22"/>
          <w:lang w:val="bg-BG"/>
        </w:rPr>
        <w:t xml:space="preserve"> </w:t>
      </w:r>
      <w:r w:rsidR="001E2C68" w:rsidRPr="001D4143">
        <w:rPr>
          <w:color w:val="auto"/>
          <w:sz w:val="22"/>
          <w:szCs w:val="22"/>
          <w:lang w:val="bg-BG"/>
        </w:rPr>
        <w:t xml:space="preserve">ниво на серумни фосфати </w:t>
      </w:r>
      <w:r w:rsidRPr="001D4143">
        <w:rPr>
          <w:color w:val="auto"/>
          <w:sz w:val="22"/>
          <w:szCs w:val="22"/>
          <w:lang w:val="bg-BG"/>
        </w:rPr>
        <w:t>&lt;</w:t>
      </w:r>
      <w:r w:rsidR="009E13C2" w:rsidRPr="001D4143">
        <w:rPr>
          <w:color w:val="auto"/>
          <w:sz w:val="22"/>
          <w:szCs w:val="22"/>
          <w:lang w:val="bg-BG"/>
        </w:rPr>
        <w:t xml:space="preserve"> </w:t>
      </w:r>
      <w:r w:rsidRPr="001D4143">
        <w:rPr>
          <w:color w:val="auto"/>
          <w:sz w:val="22"/>
          <w:szCs w:val="22"/>
          <w:lang w:val="bg-BG"/>
        </w:rPr>
        <w:t>2 mg/dl през седмица</w:t>
      </w:r>
      <w:r w:rsidR="009E13C2" w:rsidRPr="001D4143">
        <w:rPr>
          <w:color w:val="auto"/>
          <w:sz w:val="22"/>
          <w:szCs w:val="22"/>
          <w:lang w:val="bg-BG"/>
        </w:rPr>
        <w:t xml:space="preserve"> </w:t>
      </w:r>
      <w:r w:rsidRPr="001D4143">
        <w:rPr>
          <w:color w:val="auto"/>
          <w:sz w:val="22"/>
          <w:szCs w:val="22"/>
          <w:lang w:val="bg-BG"/>
        </w:rPr>
        <w:t>48; няма статистически значи</w:t>
      </w:r>
      <w:r w:rsidR="00964F1B" w:rsidRPr="001D4143">
        <w:rPr>
          <w:color w:val="auto"/>
          <w:sz w:val="22"/>
          <w:szCs w:val="22"/>
          <w:lang w:val="bg-BG"/>
        </w:rPr>
        <w:t>ма</w:t>
      </w:r>
      <w:r w:rsidRPr="001D4143">
        <w:rPr>
          <w:color w:val="auto"/>
          <w:sz w:val="22"/>
          <w:szCs w:val="22"/>
          <w:lang w:val="bg-BG"/>
        </w:rPr>
        <w:t xml:space="preserve"> разлика между </w:t>
      </w:r>
      <w:r w:rsidR="00263BF3" w:rsidRPr="001D4143">
        <w:rPr>
          <w:color w:val="auto"/>
          <w:sz w:val="22"/>
          <w:szCs w:val="22"/>
          <w:lang w:val="bg-BG"/>
        </w:rPr>
        <w:t>групите</w:t>
      </w:r>
      <w:r w:rsidRPr="001D4143">
        <w:rPr>
          <w:color w:val="auto"/>
          <w:sz w:val="22"/>
          <w:szCs w:val="22"/>
          <w:lang w:val="bg-BG"/>
        </w:rPr>
        <w:t xml:space="preserve"> с комбинирано лечение, включващо тенофовир, и </w:t>
      </w:r>
      <w:r w:rsidR="00263BF3" w:rsidRPr="001D4143">
        <w:rPr>
          <w:color w:val="auto"/>
          <w:sz w:val="22"/>
          <w:szCs w:val="22"/>
          <w:lang w:val="bg-BG"/>
        </w:rPr>
        <w:t>групата</w:t>
      </w:r>
      <w:r w:rsidRPr="001D4143">
        <w:rPr>
          <w:color w:val="auto"/>
          <w:sz w:val="22"/>
          <w:szCs w:val="22"/>
          <w:lang w:val="bg-BG"/>
        </w:rPr>
        <w:t xml:space="preserve"> с ентекавир. След 168 седмици, 16% (7/45) от групата на </w:t>
      </w:r>
      <w:r w:rsidR="00263BF3" w:rsidRPr="001D4143">
        <w:rPr>
          <w:color w:val="auto"/>
          <w:sz w:val="22"/>
          <w:szCs w:val="22"/>
          <w:lang w:val="bg-BG"/>
        </w:rPr>
        <w:t>лечение с тенофовир дизопроксил</w:t>
      </w:r>
      <w:r w:rsidRPr="001D4143">
        <w:rPr>
          <w:color w:val="auto"/>
          <w:sz w:val="22"/>
          <w:szCs w:val="22"/>
          <w:lang w:val="bg-BG"/>
        </w:rPr>
        <w:t xml:space="preserve">, 4% (2/45) от групата на лечение с </w:t>
      </w:r>
      <w:r w:rsidRPr="001D4143">
        <w:rPr>
          <w:rFonts w:eastAsia="SimSun"/>
          <w:color w:val="auto"/>
          <w:sz w:val="22"/>
          <w:szCs w:val="22"/>
          <w:lang w:val="bg-BG"/>
        </w:rPr>
        <w:t xml:space="preserve">емтрицитабин плюс </w:t>
      </w:r>
      <w:r w:rsidRPr="001D4143">
        <w:rPr>
          <w:color w:val="auto"/>
          <w:sz w:val="22"/>
          <w:szCs w:val="22"/>
          <w:lang w:val="bg-BG"/>
        </w:rPr>
        <w:t xml:space="preserve">тенофовир дизопроксил и 14% (3/22) от групата на лечение с ентекавир </w:t>
      </w:r>
      <w:r w:rsidR="004A2B4B" w:rsidRPr="001D4143">
        <w:rPr>
          <w:color w:val="auto"/>
          <w:sz w:val="22"/>
          <w:szCs w:val="22"/>
          <w:lang w:val="bg-BG"/>
        </w:rPr>
        <w:t xml:space="preserve">са получили непоносимост. </w:t>
      </w:r>
      <w:r w:rsidRPr="001D4143">
        <w:rPr>
          <w:color w:val="auto"/>
          <w:sz w:val="22"/>
          <w:szCs w:val="22"/>
          <w:lang w:val="bg-BG" w:eastAsia="en-GB"/>
        </w:rPr>
        <w:t xml:space="preserve">Тринадесет процента (6/45) </w:t>
      </w:r>
      <w:r w:rsidRPr="001D4143">
        <w:rPr>
          <w:color w:val="auto"/>
          <w:sz w:val="22"/>
          <w:szCs w:val="22"/>
          <w:lang w:val="bg-BG"/>
        </w:rPr>
        <w:t>от групата на лечение с тенофовир дизопроксил</w:t>
      </w:r>
      <w:r w:rsidRPr="001D4143">
        <w:rPr>
          <w:color w:val="auto"/>
          <w:sz w:val="22"/>
          <w:szCs w:val="22"/>
          <w:lang w:val="bg-BG" w:eastAsia="en-GB"/>
        </w:rPr>
        <w:t xml:space="preserve">, 13% (6/45) </w:t>
      </w:r>
      <w:r w:rsidRPr="001D4143">
        <w:rPr>
          <w:color w:val="auto"/>
          <w:sz w:val="22"/>
          <w:szCs w:val="22"/>
          <w:lang w:val="bg-BG"/>
        </w:rPr>
        <w:t xml:space="preserve">от групата на лечение с </w:t>
      </w:r>
      <w:r w:rsidRPr="001D4143">
        <w:rPr>
          <w:rFonts w:eastAsia="SimSun"/>
          <w:color w:val="auto"/>
          <w:sz w:val="22"/>
          <w:szCs w:val="22"/>
          <w:lang w:val="bg-BG"/>
        </w:rPr>
        <w:t xml:space="preserve">емтрицитабин плюс </w:t>
      </w:r>
      <w:r w:rsidRPr="001D4143">
        <w:rPr>
          <w:color w:val="auto"/>
          <w:sz w:val="22"/>
          <w:szCs w:val="22"/>
          <w:lang w:val="bg-BG"/>
        </w:rPr>
        <w:t>тенофовир дизопроксил</w:t>
      </w:r>
      <w:r w:rsidR="00704759" w:rsidRPr="001D4143">
        <w:rPr>
          <w:color w:val="auto"/>
          <w:sz w:val="22"/>
          <w:szCs w:val="22"/>
          <w:lang w:val="bg-BG"/>
        </w:rPr>
        <w:t xml:space="preserve"> </w:t>
      </w:r>
      <w:r w:rsidRPr="001D4143">
        <w:rPr>
          <w:color w:val="auto"/>
          <w:sz w:val="22"/>
          <w:szCs w:val="22"/>
          <w:lang w:val="bg-BG" w:eastAsia="en-GB"/>
        </w:rPr>
        <w:t xml:space="preserve">и 9% (2/22) от групата на лечение с ентекавир имат </w:t>
      </w:r>
      <w:r w:rsidRPr="001D4143">
        <w:rPr>
          <w:color w:val="auto"/>
          <w:sz w:val="22"/>
          <w:szCs w:val="22"/>
          <w:lang w:val="bg-BG"/>
        </w:rPr>
        <w:t>потвърдено повишаване на</w:t>
      </w:r>
      <w:r w:rsidR="00704759" w:rsidRPr="001D4143">
        <w:rPr>
          <w:color w:val="auto"/>
          <w:sz w:val="22"/>
          <w:szCs w:val="22"/>
          <w:lang w:val="bg-BG"/>
        </w:rPr>
        <w:t xml:space="preserve"> </w:t>
      </w:r>
      <w:r w:rsidRPr="001D4143">
        <w:rPr>
          <w:color w:val="auto"/>
          <w:sz w:val="22"/>
          <w:szCs w:val="22"/>
          <w:lang w:val="bg-BG"/>
        </w:rPr>
        <w:t>креатинин</w:t>
      </w:r>
      <w:r w:rsidR="00704759" w:rsidRPr="001D4143">
        <w:rPr>
          <w:color w:val="auto"/>
          <w:sz w:val="22"/>
          <w:szCs w:val="22"/>
          <w:lang w:val="bg-BG"/>
        </w:rPr>
        <w:t>а в серума</w:t>
      </w:r>
      <w:r w:rsidRPr="001D4143">
        <w:rPr>
          <w:color w:val="auto"/>
          <w:sz w:val="22"/>
          <w:szCs w:val="22"/>
          <w:lang w:val="bg-BG"/>
        </w:rPr>
        <w:t xml:space="preserve"> ≥</w:t>
      </w:r>
      <w:r w:rsidR="00B5151A" w:rsidRPr="001D4143">
        <w:rPr>
          <w:color w:val="auto"/>
          <w:sz w:val="22"/>
          <w:szCs w:val="22"/>
          <w:lang w:val="bg-BG"/>
        </w:rPr>
        <w:t xml:space="preserve"> </w:t>
      </w:r>
      <w:r w:rsidRPr="001D4143">
        <w:rPr>
          <w:color w:val="auto"/>
          <w:sz w:val="22"/>
          <w:szCs w:val="22"/>
          <w:lang w:val="bg-BG"/>
        </w:rPr>
        <w:t>0</w:t>
      </w:r>
      <w:r w:rsidR="00704759" w:rsidRPr="001D4143">
        <w:rPr>
          <w:color w:val="auto"/>
          <w:sz w:val="22"/>
          <w:szCs w:val="22"/>
          <w:lang w:val="bg-BG"/>
        </w:rPr>
        <w:t xml:space="preserve">,5 mg/dl или потвърдени стойности на </w:t>
      </w:r>
      <w:r w:rsidRPr="001D4143">
        <w:rPr>
          <w:color w:val="auto"/>
          <w:sz w:val="22"/>
          <w:szCs w:val="22"/>
          <w:lang w:val="bg-BG"/>
        </w:rPr>
        <w:t>фосфати</w:t>
      </w:r>
      <w:r w:rsidR="00704759" w:rsidRPr="001D4143">
        <w:rPr>
          <w:color w:val="auto"/>
          <w:sz w:val="22"/>
          <w:szCs w:val="22"/>
          <w:lang w:val="bg-BG"/>
        </w:rPr>
        <w:t xml:space="preserve"> в серума</w:t>
      </w:r>
      <w:r w:rsidRPr="001D4143">
        <w:rPr>
          <w:color w:val="auto"/>
          <w:sz w:val="22"/>
          <w:szCs w:val="22"/>
          <w:lang w:val="bg-BG"/>
        </w:rPr>
        <w:t xml:space="preserve"> &lt;</w:t>
      </w:r>
      <w:r w:rsidR="00B5151A" w:rsidRPr="001D4143">
        <w:rPr>
          <w:color w:val="auto"/>
          <w:sz w:val="22"/>
          <w:szCs w:val="22"/>
          <w:lang w:val="bg-BG"/>
        </w:rPr>
        <w:t xml:space="preserve"> </w:t>
      </w:r>
      <w:r w:rsidRPr="001D4143">
        <w:rPr>
          <w:color w:val="auto"/>
          <w:sz w:val="22"/>
          <w:szCs w:val="22"/>
          <w:lang w:val="bg-BG"/>
        </w:rPr>
        <w:t>2 mg/dl.</w:t>
      </w:r>
    </w:p>
    <w:p w14:paraId="09585137" w14:textId="77777777" w:rsidR="00A83B57" w:rsidRPr="001D4143" w:rsidRDefault="00A83B57" w:rsidP="001D4143">
      <w:pPr>
        <w:pStyle w:val="default"/>
        <w:rPr>
          <w:caps/>
          <w:color w:val="auto"/>
          <w:sz w:val="22"/>
          <w:szCs w:val="22"/>
          <w:lang w:val="bg-BG"/>
        </w:rPr>
      </w:pPr>
    </w:p>
    <w:p w14:paraId="1C305624" w14:textId="77777777" w:rsidR="00A83B57" w:rsidRPr="001D4143" w:rsidRDefault="002D42EF" w:rsidP="001D4143">
      <w:pPr>
        <w:pStyle w:val="default"/>
        <w:rPr>
          <w:color w:val="auto"/>
          <w:sz w:val="22"/>
          <w:szCs w:val="22"/>
          <w:lang w:val="bg-BG"/>
        </w:rPr>
      </w:pPr>
      <w:r w:rsidRPr="001D4143">
        <w:rPr>
          <w:color w:val="auto"/>
          <w:sz w:val="22"/>
          <w:szCs w:val="22"/>
          <w:lang w:val="bg-BG"/>
        </w:rPr>
        <w:t>На</w:t>
      </w:r>
      <w:r w:rsidR="00A83B57" w:rsidRPr="001D4143">
        <w:rPr>
          <w:color w:val="auto"/>
          <w:sz w:val="22"/>
          <w:szCs w:val="22"/>
          <w:lang w:val="bg-BG"/>
        </w:rPr>
        <w:t xml:space="preserve"> седмица</w:t>
      </w:r>
      <w:r w:rsidR="00B5151A" w:rsidRPr="001D4143">
        <w:rPr>
          <w:color w:val="auto"/>
          <w:sz w:val="22"/>
          <w:szCs w:val="22"/>
          <w:lang w:val="bg-BG"/>
        </w:rPr>
        <w:t xml:space="preserve"> </w:t>
      </w:r>
      <w:r w:rsidR="00A83B57" w:rsidRPr="001D4143">
        <w:rPr>
          <w:color w:val="auto"/>
          <w:sz w:val="22"/>
          <w:szCs w:val="22"/>
          <w:lang w:val="bg-BG"/>
        </w:rPr>
        <w:t>168, в тази популация от пациенти с декомпенсирано чернодробно заболяване, смъртността е 13% (6/45) в групата на лечение с тенофовир дизопроксил, 11% (5/45) в групата на лечение с емтрицитабин плюс тенофовир дизопроксил и 14% (3/22) в групата на лечение с ентекавир. Честотата на хепатоцелуларен карцином е 18% (8/45) в групата на лечение с тенофивир дизопроксил, 7% (3/45) в групата на лечение с емтрицитабин плюс тенофовир дизопроксил и 9% (2/22) в групата на лечение с ентекавир.</w:t>
      </w:r>
    </w:p>
    <w:p w14:paraId="05656E89" w14:textId="77777777" w:rsidR="00A83B57" w:rsidRPr="001D4143" w:rsidRDefault="00A83B57" w:rsidP="001D4143">
      <w:pPr>
        <w:pStyle w:val="default"/>
        <w:rPr>
          <w:color w:val="auto"/>
          <w:sz w:val="22"/>
          <w:szCs w:val="22"/>
          <w:lang w:val="bg-BG"/>
        </w:rPr>
      </w:pPr>
    </w:p>
    <w:p w14:paraId="1F4E2DE0" w14:textId="77777777" w:rsidR="00A83B57" w:rsidRPr="001D4143" w:rsidRDefault="00A83B57" w:rsidP="001D4143">
      <w:pPr>
        <w:pStyle w:val="default"/>
        <w:rPr>
          <w:color w:val="auto"/>
          <w:sz w:val="22"/>
          <w:szCs w:val="22"/>
          <w:lang w:val="bg-BG"/>
        </w:rPr>
      </w:pPr>
      <w:r w:rsidRPr="001D4143">
        <w:rPr>
          <w:caps/>
          <w:color w:val="auto"/>
          <w:sz w:val="22"/>
          <w:szCs w:val="22"/>
          <w:lang w:val="bg-BG"/>
        </w:rPr>
        <w:t>у</w:t>
      </w:r>
      <w:r w:rsidRPr="001D4143">
        <w:rPr>
          <w:color w:val="auto"/>
          <w:sz w:val="22"/>
          <w:szCs w:val="22"/>
          <w:lang w:val="bg-BG"/>
        </w:rPr>
        <w:t>частниците с висок</w:t>
      </w:r>
      <w:r w:rsidR="004719E6" w:rsidRPr="001D4143">
        <w:rPr>
          <w:color w:val="auto"/>
          <w:sz w:val="22"/>
          <w:szCs w:val="22"/>
          <w:lang w:val="bg-BG"/>
        </w:rPr>
        <w:t>а</w:t>
      </w:r>
      <w:r w:rsidRPr="001D4143">
        <w:rPr>
          <w:color w:val="auto"/>
          <w:sz w:val="22"/>
          <w:szCs w:val="22"/>
          <w:lang w:val="bg-BG"/>
        </w:rPr>
        <w:t xml:space="preserve"> изходн</w:t>
      </w:r>
      <w:r w:rsidR="00704759" w:rsidRPr="001D4143">
        <w:rPr>
          <w:color w:val="auto"/>
          <w:sz w:val="22"/>
          <w:szCs w:val="22"/>
          <w:lang w:val="bg-BG"/>
        </w:rPr>
        <w:t>а</w:t>
      </w:r>
      <w:r w:rsidRPr="001D4143">
        <w:rPr>
          <w:color w:val="auto"/>
          <w:sz w:val="22"/>
          <w:szCs w:val="22"/>
          <w:lang w:val="bg-BG"/>
        </w:rPr>
        <w:t xml:space="preserve"> CPT-</w:t>
      </w:r>
      <w:r w:rsidR="00704759" w:rsidRPr="001D4143">
        <w:rPr>
          <w:color w:val="auto"/>
          <w:sz w:val="22"/>
          <w:szCs w:val="22"/>
          <w:lang w:val="bg-BG"/>
        </w:rPr>
        <w:t>стойност</w:t>
      </w:r>
      <w:r w:rsidRPr="001D4143">
        <w:rPr>
          <w:color w:val="auto"/>
          <w:sz w:val="22"/>
          <w:szCs w:val="22"/>
          <w:lang w:val="bg-BG"/>
        </w:rPr>
        <w:t xml:space="preserve"> са имали по</w:t>
      </w:r>
      <w:r w:rsidRPr="001D4143">
        <w:rPr>
          <w:color w:val="auto"/>
          <w:sz w:val="22"/>
          <w:szCs w:val="22"/>
          <w:lang w:val="bg-BG"/>
        </w:rPr>
        <w:noBreakHyphen/>
        <w:t>висок риск за развитие на сериозни нежелани реакции (вж. точка</w:t>
      </w:r>
      <w:r w:rsidR="00B5151A" w:rsidRPr="001D4143">
        <w:rPr>
          <w:color w:val="auto"/>
          <w:sz w:val="22"/>
          <w:szCs w:val="22"/>
          <w:lang w:val="bg-BG"/>
        </w:rPr>
        <w:t xml:space="preserve"> </w:t>
      </w:r>
      <w:r w:rsidRPr="001D4143">
        <w:rPr>
          <w:color w:val="auto"/>
          <w:sz w:val="22"/>
          <w:szCs w:val="22"/>
          <w:lang w:val="bg-BG"/>
        </w:rPr>
        <w:t>4.4).</w:t>
      </w:r>
    </w:p>
    <w:p w14:paraId="1542B562" w14:textId="77777777" w:rsidR="00A83B57" w:rsidRPr="001D4143" w:rsidRDefault="00A83B57" w:rsidP="001D4143">
      <w:pPr>
        <w:rPr>
          <w:lang w:val="bg-BG"/>
        </w:rPr>
      </w:pPr>
    </w:p>
    <w:p w14:paraId="3B351D42" w14:textId="77777777" w:rsidR="00A83B57" w:rsidRPr="001D4143" w:rsidRDefault="00A83B57" w:rsidP="001D4143">
      <w:pPr>
        <w:rPr>
          <w:lang w:val="bg-BG"/>
        </w:rPr>
      </w:pPr>
      <w:r w:rsidRPr="001D4143">
        <w:rPr>
          <w:i/>
          <w:lang w:val="bg-BG"/>
        </w:rPr>
        <w:t>Пациенти с резистентен на ламивудин хроничен хепатит B:</w:t>
      </w:r>
      <w:r w:rsidRPr="001D4143">
        <w:rPr>
          <w:lang w:val="bg-BG"/>
        </w:rPr>
        <w:t xml:space="preserve"> Не са установени нови нежелани реакции към тенофовир дизопроксил от едно рандомизирано, двойносляпо проучване (GS</w:t>
      </w:r>
      <w:r w:rsidRPr="001D4143">
        <w:rPr>
          <w:lang w:val="bg-BG"/>
        </w:rPr>
        <w:noBreakHyphen/>
        <w:t>US</w:t>
      </w:r>
      <w:r w:rsidRPr="001D4143">
        <w:rPr>
          <w:lang w:val="bg-BG"/>
        </w:rPr>
        <w:noBreakHyphen/>
        <w:t>174</w:t>
      </w:r>
      <w:r w:rsidRPr="001D4143">
        <w:rPr>
          <w:lang w:val="bg-BG"/>
        </w:rPr>
        <w:noBreakHyphen/>
        <w:t>0121), при което 280 резистентни на ламивудин пациенти са получили л</w:t>
      </w:r>
      <w:r w:rsidR="00704759" w:rsidRPr="001D4143">
        <w:rPr>
          <w:lang w:val="bg-BG"/>
        </w:rPr>
        <w:t>ечение с тенофовир дизопроксил</w:t>
      </w:r>
      <w:r w:rsidRPr="001D4143">
        <w:rPr>
          <w:lang w:val="bg-BG"/>
        </w:rPr>
        <w:t xml:space="preserve"> (n=141) или емтрицитабин/тенофовир дизопроксил (n=139) в продължение на </w:t>
      </w:r>
      <w:r w:rsidR="00BC1952" w:rsidRPr="001D4143">
        <w:rPr>
          <w:lang w:val="bg-BG"/>
        </w:rPr>
        <w:t xml:space="preserve">240 </w:t>
      </w:r>
      <w:r w:rsidRPr="001D4143">
        <w:rPr>
          <w:lang w:val="bg-BG"/>
        </w:rPr>
        <w:t>седмици.</w:t>
      </w:r>
    </w:p>
    <w:p w14:paraId="7FB050B4" w14:textId="77777777" w:rsidR="00A83B57" w:rsidRPr="001D4143" w:rsidRDefault="00A83B57" w:rsidP="001D4143">
      <w:pPr>
        <w:rPr>
          <w:lang w:val="bg-BG"/>
        </w:rPr>
      </w:pPr>
    </w:p>
    <w:p w14:paraId="2A150087" w14:textId="52F607A7" w:rsidR="00A83B57" w:rsidRPr="001D4143" w:rsidRDefault="00A83B57" w:rsidP="00840B3B">
      <w:pPr>
        <w:rPr>
          <w:lang w:val="bg-BG"/>
        </w:rPr>
      </w:pPr>
      <w:r w:rsidRPr="001D4143">
        <w:rPr>
          <w:lang w:val="bg-BG"/>
        </w:rPr>
        <w:t>По</w:t>
      </w:r>
      <w:r w:rsidRPr="001D4143">
        <w:rPr>
          <w:lang w:val="bg-BG"/>
        </w:rPr>
        <w:noBreakHyphen/>
        <w:t xml:space="preserve">долу са </w:t>
      </w:r>
      <w:r w:rsidR="00704759" w:rsidRPr="001D4143">
        <w:rPr>
          <w:lang w:val="bg-BG"/>
        </w:rPr>
        <w:t>представен</w:t>
      </w:r>
      <w:r w:rsidRPr="001D4143">
        <w:rPr>
          <w:lang w:val="bg-BG"/>
        </w:rPr>
        <w:t xml:space="preserve">и нежеланите реакции с подозирана (поне възможна) връзка с лечението, подредени по системо-органни класове и честота. При всяко групиране в зависимост от честотата, нежеланите лекарствени реакции се изброяват в низходящ ред по отношение на </w:t>
      </w:r>
      <w:r w:rsidRPr="001D4143">
        <w:rPr>
          <w:lang w:val="bg-BG"/>
        </w:rPr>
        <w:lastRenderedPageBreak/>
        <w:t>тяхната сериозност. Честотите им се определят като много чести (≥</w:t>
      </w:r>
      <w:r w:rsidR="00B5151A" w:rsidRPr="001D4143">
        <w:rPr>
          <w:lang w:val="bg-BG"/>
        </w:rPr>
        <w:t xml:space="preserve"> </w:t>
      </w:r>
      <w:r w:rsidRPr="001D4143">
        <w:rPr>
          <w:lang w:val="bg-BG"/>
        </w:rPr>
        <w:t>1/10), чести (≥</w:t>
      </w:r>
      <w:r w:rsidR="00B5151A" w:rsidRPr="001D4143">
        <w:rPr>
          <w:lang w:val="bg-BG"/>
        </w:rPr>
        <w:t xml:space="preserve"> </w:t>
      </w:r>
      <w:r w:rsidRPr="001D4143">
        <w:rPr>
          <w:lang w:val="bg-BG"/>
        </w:rPr>
        <w:t xml:space="preserve">1/100 </w:t>
      </w:r>
      <w:r w:rsidRPr="001D4143">
        <w:rPr>
          <w:noProof/>
          <w:lang w:val="bg-BG"/>
        </w:rPr>
        <w:t>до</w:t>
      </w:r>
      <w:r w:rsidRPr="001D4143">
        <w:rPr>
          <w:lang w:val="bg-BG"/>
        </w:rPr>
        <w:t xml:space="preserve"> &lt;</w:t>
      </w:r>
      <w:r w:rsidR="00840B3B">
        <w:rPr>
          <w:lang w:val="es-ES"/>
        </w:rPr>
        <w:t> </w:t>
      </w:r>
      <w:r w:rsidRPr="001D4143">
        <w:rPr>
          <w:lang w:val="bg-BG"/>
        </w:rPr>
        <w:t>1/10), нечести (≥</w:t>
      </w:r>
      <w:r w:rsidR="00B5151A" w:rsidRPr="001D4143">
        <w:rPr>
          <w:lang w:val="bg-BG"/>
        </w:rPr>
        <w:t xml:space="preserve"> </w:t>
      </w:r>
      <w:r w:rsidRPr="001D4143">
        <w:rPr>
          <w:lang w:val="bg-BG"/>
        </w:rPr>
        <w:t>1/1 000</w:t>
      </w:r>
      <w:r w:rsidRPr="001D4143">
        <w:rPr>
          <w:noProof/>
          <w:lang w:val="bg-BG"/>
        </w:rPr>
        <w:t xml:space="preserve"> до</w:t>
      </w:r>
      <w:r w:rsidRPr="001D4143">
        <w:rPr>
          <w:lang w:val="bg-BG"/>
        </w:rPr>
        <w:t xml:space="preserve"> &lt; 1/100) или редки (≥</w:t>
      </w:r>
      <w:r w:rsidR="00B5151A" w:rsidRPr="001D4143">
        <w:rPr>
          <w:lang w:val="bg-BG"/>
        </w:rPr>
        <w:t xml:space="preserve"> </w:t>
      </w:r>
      <w:r w:rsidRPr="001D4143">
        <w:rPr>
          <w:lang w:val="bg-BG"/>
        </w:rPr>
        <w:t>1/10 000</w:t>
      </w:r>
      <w:r w:rsidRPr="001D4143">
        <w:rPr>
          <w:noProof/>
          <w:lang w:val="bg-BG"/>
        </w:rPr>
        <w:t xml:space="preserve"> до</w:t>
      </w:r>
      <w:r w:rsidRPr="001D4143">
        <w:rPr>
          <w:lang w:val="bg-BG"/>
        </w:rPr>
        <w:t xml:space="preserve"> &lt;</w:t>
      </w:r>
      <w:r w:rsidR="00B5151A" w:rsidRPr="001D4143">
        <w:rPr>
          <w:lang w:val="bg-BG"/>
        </w:rPr>
        <w:t xml:space="preserve"> </w:t>
      </w:r>
      <w:r w:rsidRPr="001D4143">
        <w:rPr>
          <w:lang w:val="bg-BG"/>
        </w:rPr>
        <w:t>1/1 000).</w:t>
      </w:r>
    </w:p>
    <w:p w14:paraId="02C20DB1" w14:textId="77777777" w:rsidR="00A83B57" w:rsidRPr="001D4143" w:rsidRDefault="00A83B57" w:rsidP="001D4143">
      <w:pPr>
        <w:rPr>
          <w:lang w:val="bg-BG"/>
        </w:rPr>
      </w:pPr>
    </w:p>
    <w:p w14:paraId="69940030" w14:textId="77777777" w:rsidR="00A83B57" w:rsidRPr="001D4143" w:rsidRDefault="00A83B57" w:rsidP="001D4143">
      <w:pPr>
        <w:keepNext/>
        <w:keepLines/>
        <w:rPr>
          <w:b/>
          <w:lang w:val="bg-BG"/>
        </w:rPr>
      </w:pPr>
      <w:r w:rsidRPr="001D4143">
        <w:rPr>
          <w:b/>
          <w:lang w:val="bg-BG"/>
        </w:rPr>
        <w:t>Таблица</w:t>
      </w:r>
      <w:r w:rsidR="00B5151A" w:rsidRPr="001D4143">
        <w:rPr>
          <w:b/>
          <w:lang w:val="bg-BG"/>
        </w:rPr>
        <w:t xml:space="preserve"> </w:t>
      </w:r>
      <w:r w:rsidRPr="001D4143">
        <w:rPr>
          <w:b/>
          <w:lang w:val="bg-BG"/>
        </w:rPr>
        <w:t>2: Таблично обобщение на нежеланите реакции, свързани с тенофовир дизопроксил, базирано на опита от клинични проучвания и постмаркетинговия</w:t>
      </w:r>
      <w:r w:rsidR="00554E7E" w:rsidRPr="001D4143">
        <w:rPr>
          <w:b/>
          <w:lang w:val="en-US"/>
        </w:rPr>
        <w:t> </w:t>
      </w:r>
      <w:r w:rsidRPr="001D4143">
        <w:rPr>
          <w:b/>
          <w:lang w:val="bg-BG"/>
        </w:rPr>
        <w:t>опит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258"/>
      </w:tblGrid>
      <w:tr w:rsidR="0091191D" w:rsidRPr="00840B3B" w14:paraId="3B8FFE28" w14:textId="77777777" w:rsidTr="00794284">
        <w:trPr>
          <w:cantSplit/>
          <w:tblHeader/>
        </w:trPr>
        <w:tc>
          <w:tcPr>
            <w:tcW w:w="1809" w:type="dxa"/>
            <w:vAlign w:val="center"/>
          </w:tcPr>
          <w:p w14:paraId="6DD816D1" w14:textId="77777777" w:rsidR="00A83B57" w:rsidRPr="00840B3B" w:rsidRDefault="00A83B57" w:rsidP="001D4143">
            <w:pPr>
              <w:keepNext/>
              <w:keepLines/>
              <w:rPr>
                <w:rFonts w:eastAsia="SimSun"/>
                <w:b/>
                <w:sz w:val="20"/>
                <w:szCs w:val="20"/>
                <w:lang w:val="bg-BG"/>
              </w:rPr>
            </w:pPr>
            <w:r w:rsidRPr="00840B3B">
              <w:rPr>
                <w:rFonts w:eastAsia="SimSun"/>
                <w:b/>
                <w:sz w:val="20"/>
                <w:szCs w:val="20"/>
                <w:lang w:val="bg-BG"/>
              </w:rPr>
              <w:t>Честота</w:t>
            </w:r>
          </w:p>
        </w:tc>
        <w:tc>
          <w:tcPr>
            <w:tcW w:w="7258" w:type="dxa"/>
            <w:vAlign w:val="center"/>
          </w:tcPr>
          <w:p w14:paraId="15F0378E" w14:textId="77777777" w:rsidR="00A83B57" w:rsidRPr="00840B3B" w:rsidRDefault="00A83B57" w:rsidP="001D4143">
            <w:pPr>
              <w:keepNext/>
              <w:keepLines/>
              <w:rPr>
                <w:rFonts w:eastAsia="SimSun"/>
                <w:b/>
                <w:sz w:val="20"/>
                <w:szCs w:val="20"/>
                <w:lang w:val="bg-BG"/>
              </w:rPr>
            </w:pPr>
            <w:r w:rsidRPr="00840B3B">
              <w:rPr>
                <w:rFonts w:eastAsia="SimSun"/>
                <w:b/>
                <w:sz w:val="20"/>
                <w:szCs w:val="20"/>
                <w:lang w:val="bg-BG"/>
              </w:rPr>
              <w:t>Тенофовир дизопроксил</w:t>
            </w:r>
          </w:p>
        </w:tc>
      </w:tr>
      <w:tr w:rsidR="0091191D" w:rsidRPr="009E27ED" w14:paraId="4E2B3BA1" w14:textId="77777777" w:rsidTr="00794284">
        <w:trPr>
          <w:cantSplit/>
        </w:trPr>
        <w:tc>
          <w:tcPr>
            <w:tcW w:w="9067" w:type="dxa"/>
            <w:gridSpan w:val="2"/>
            <w:shd w:val="clear" w:color="auto" w:fill="D9D9D9"/>
            <w:vAlign w:val="center"/>
          </w:tcPr>
          <w:p w14:paraId="1E160785" w14:textId="77777777" w:rsidR="00A83B57" w:rsidRPr="00840B3B" w:rsidRDefault="00A83B57" w:rsidP="001D4143">
            <w:pPr>
              <w:keepNext/>
              <w:keepLines/>
              <w:rPr>
                <w:rFonts w:eastAsia="SimSun"/>
                <w:sz w:val="20"/>
                <w:szCs w:val="20"/>
                <w:lang w:val="bg-BG"/>
              </w:rPr>
            </w:pPr>
            <w:r w:rsidRPr="00840B3B">
              <w:rPr>
                <w:rFonts w:eastAsia="SimSun"/>
                <w:i/>
                <w:noProof/>
                <w:sz w:val="20"/>
                <w:szCs w:val="20"/>
                <w:lang w:val="bg-BG"/>
              </w:rPr>
              <w:t>Нарушения на метаболизма и храненето:</w:t>
            </w:r>
          </w:p>
        </w:tc>
      </w:tr>
      <w:tr w:rsidR="0091191D" w:rsidRPr="00840B3B" w14:paraId="145ABBCA" w14:textId="77777777" w:rsidTr="00794284">
        <w:trPr>
          <w:cantSplit/>
        </w:trPr>
        <w:tc>
          <w:tcPr>
            <w:tcW w:w="1809" w:type="dxa"/>
            <w:vAlign w:val="center"/>
          </w:tcPr>
          <w:p w14:paraId="6B9B5FCF" w14:textId="77777777" w:rsidR="00A83B57" w:rsidRPr="00840B3B" w:rsidRDefault="00A83B57" w:rsidP="001D4143">
            <w:pPr>
              <w:keepNext/>
              <w:keepLines/>
              <w:rPr>
                <w:rFonts w:eastAsia="SimSun"/>
                <w:sz w:val="20"/>
                <w:szCs w:val="20"/>
                <w:lang w:val="bg-BG"/>
              </w:rPr>
            </w:pPr>
            <w:r w:rsidRPr="00840B3B">
              <w:rPr>
                <w:rFonts w:eastAsia="SimSun"/>
                <w:sz w:val="20"/>
                <w:szCs w:val="20"/>
                <w:lang w:val="bg-BG"/>
              </w:rPr>
              <w:t>Много чести:</w:t>
            </w:r>
          </w:p>
        </w:tc>
        <w:tc>
          <w:tcPr>
            <w:tcW w:w="7258" w:type="dxa"/>
            <w:vAlign w:val="center"/>
          </w:tcPr>
          <w:p w14:paraId="42B77D9D" w14:textId="77777777" w:rsidR="00A83B57" w:rsidRPr="00840B3B" w:rsidRDefault="00A83B57" w:rsidP="001D4143">
            <w:pPr>
              <w:rPr>
                <w:rFonts w:eastAsia="SimSun"/>
                <w:sz w:val="20"/>
                <w:szCs w:val="20"/>
                <w:lang w:val="bg-BG"/>
              </w:rPr>
            </w:pPr>
            <w:r w:rsidRPr="00840B3B">
              <w:rPr>
                <w:rFonts w:eastAsia="SimSun"/>
                <w:sz w:val="20"/>
                <w:szCs w:val="20"/>
                <w:lang w:val="bg-BG"/>
              </w:rPr>
              <w:t>хипофосфатемия</w:t>
            </w:r>
            <w:r w:rsidRPr="00840B3B">
              <w:rPr>
                <w:rFonts w:eastAsia="SimSun"/>
                <w:sz w:val="20"/>
                <w:szCs w:val="20"/>
                <w:vertAlign w:val="superscript"/>
                <w:lang w:val="bg-BG"/>
              </w:rPr>
              <w:t>1</w:t>
            </w:r>
          </w:p>
        </w:tc>
      </w:tr>
      <w:tr w:rsidR="0091191D" w:rsidRPr="00840B3B" w14:paraId="213F46EF" w14:textId="77777777" w:rsidTr="00794284">
        <w:trPr>
          <w:cantSplit/>
        </w:trPr>
        <w:tc>
          <w:tcPr>
            <w:tcW w:w="1809" w:type="dxa"/>
            <w:vAlign w:val="center"/>
          </w:tcPr>
          <w:p w14:paraId="77E3005B" w14:textId="77777777" w:rsidR="00A83B57" w:rsidRPr="00840B3B" w:rsidRDefault="00A83B57" w:rsidP="001D4143">
            <w:pPr>
              <w:keepNext/>
              <w:keepLines/>
              <w:rPr>
                <w:rFonts w:eastAsia="SimSun"/>
                <w:sz w:val="20"/>
                <w:szCs w:val="20"/>
                <w:lang w:val="bg-BG"/>
              </w:rPr>
            </w:pPr>
            <w:r w:rsidRPr="00840B3B">
              <w:rPr>
                <w:rFonts w:eastAsia="SimSun"/>
                <w:noProof/>
                <w:sz w:val="20"/>
                <w:szCs w:val="20"/>
                <w:lang w:val="bg-BG"/>
              </w:rPr>
              <w:t>Нечести:</w:t>
            </w:r>
          </w:p>
        </w:tc>
        <w:tc>
          <w:tcPr>
            <w:tcW w:w="7258" w:type="dxa"/>
            <w:shd w:val="clear" w:color="auto" w:fill="FFFFFF"/>
            <w:vAlign w:val="center"/>
          </w:tcPr>
          <w:p w14:paraId="5A91AA4E" w14:textId="77777777" w:rsidR="00A83B57" w:rsidRPr="00840B3B" w:rsidRDefault="00A83B57" w:rsidP="001D4143">
            <w:pPr>
              <w:rPr>
                <w:rFonts w:eastAsia="SimSun"/>
                <w:sz w:val="20"/>
                <w:szCs w:val="20"/>
                <w:lang w:val="bg-BG"/>
              </w:rPr>
            </w:pPr>
            <w:r w:rsidRPr="00840B3B">
              <w:rPr>
                <w:rFonts w:eastAsia="SimSun"/>
                <w:sz w:val="20"/>
                <w:szCs w:val="20"/>
                <w:lang w:val="bg-BG"/>
              </w:rPr>
              <w:t>хипокалиемия</w:t>
            </w:r>
            <w:r w:rsidRPr="00840B3B">
              <w:rPr>
                <w:rFonts w:eastAsia="SimSun"/>
                <w:sz w:val="20"/>
                <w:szCs w:val="20"/>
                <w:vertAlign w:val="superscript"/>
                <w:lang w:val="bg-BG"/>
              </w:rPr>
              <w:t>1</w:t>
            </w:r>
          </w:p>
        </w:tc>
      </w:tr>
      <w:tr w:rsidR="0091191D" w:rsidRPr="00840B3B" w14:paraId="6E25F248" w14:textId="77777777" w:rsidTr="00794284">
        <w:trPr>
          <w:cantSplit/>
        </w:trPr>
        <w:tc>
          <w:tcPr>
            <w:tcW w:w="1809" w:type="dxa"/>
            <w:shd w:val="clear" w:color="auto" w:fill="FFFFFF"/>
            <w:vAlign w:val="center"/>
          </w:tcPr>
          <w:p w14:paraId="1390F513" w14:textId="77777777" w:rsidR="00A83B57" w:rsidRPr="00840B3B" w:rsidRDefault="00A83B57" w:rsidP="001D4143">
            <w:pPr>
              <w:rPr>
                <w:rFonts w:eastAsia="SimSun"/>
                <w:sz w:val="20"/>
                <w:szCs w:val="20"/>
                <w:lang w:val="bg-BG"/>
              </w:rPr>
            </w:pPr>
            <w:r w:rsidRPr="00840B3B">
              <w:rPr>
                <w:rFonts w:eastAsia="SimSun"/>
                <w:sz w:val="20"/>
                <w:szCs w:val="20"/>
                <w:lang w:val="bg-BG"/>
              </w:rPr>
              <w:t>Редки:</w:t>
            </w:r>
          </w:p>
        </w:tc>
        <w:tc>
          <w:tcPr>
            <w:tcW w:w="7258" w:type="dxa"/>
            <w:shd w:val="clear" w:color="auto" w:fill="FFFFFF"/>
            <w:vAlign w:val="center"/>
          </w:tcPr>
          <w:p w14:paraId="3B16A0DC" w14:textId="77777777" w:rsidR="00A83B57" w:rsidRPr="00840B3B" w:rsidRDefault="00A83B57" w:rsidP="001D4143">
            <w:pPr>
              <w:rPr>
                <w:rFonts w:eastAsia="SimSun"/>
                <w:sz w:val="20"/>
                <w:szCs w:val="20"/>
                <w:lang w:val="bg-BG"/>
              </w:rPr>
            </w:pPr>
            <w:r w:rsidRPr="00840B3B">
              <w:rPr>
                <w:rFonts w:eastAsia="SimSun"/>
                <w:sz w:val="20"/>
                <w:szCs w:val="20"/>
                <w:lang w:val="bg-BG"/>
              </w:rPr>
              <w:t>лактатна ацидоза</w:t>
            </w:r>
          </w:p>
        </w:tc>
      </w:tr>
      <w:tr w:rsidR="0091191D" w:rsidRPr="00840B3B" w14:paraId="08863B4B" w14:textId="77777777" w:rsidTr="00794284">
        <w:trPr>
          <w:cantSplit/>
        </w:trPr>
        <w:tc>
          <w:tcPr>
            <w:tcW w:w="9067" w:type="dxa"/>
            <w:gridSpan w:val="2"/>
            <w:shd w:val="clear" w:color="auto" w:fill="D9D9D9"/>
            <w:vAlign w:val="center"/>
          </w:tcPr>
          <w:p w14:paraId="40CCB69B" w14:textId="77777777" w:rsidR="00A83B57" w:rsidRPr="00840B3B" w:rsidRDefault="00A83B57" w:rsidP="001D4143">
            <w:pPr>
              <w:keepNext/>
              <w:keepLines/>
              <w:autoSpaceDE w:val="0"/>
              <w:autoSpaceDN w:val="0"/>
              <w:adjustRightInd w:val="0"/>
              <w:rPr>
                <w:rFonts w:eastAsia="SimSun"/>
                <w:sz w:val="20"/>
                <w:szCs w:val="20"/>
                <w:lang w:val="bg-BG"/>
              </w:rPr>
            </w:pPr>
            <w:r w:rsidRPr="00840B3B">
              <w:rPr>
                <w:rFonts w:eastAsia="SimSun"/>
                <w:i/>
                <w:sz w:val="20"/>
                <w:szCs w:val="20"/>
                <w:lang w:val="bg-BG"/>
              </w:rPr>
              <w:t>Нарушения на нервната система:</w:t>
            </w:r>
          </w:p>
        </w:tc>
      </w:tr>
      <w:tr w:rsidR="0091191D" w:rsidRPr="00840B3B" w14:paraId="07AA1F15" w14:textId="77777777" w:rsidTr="00794284">
        <w:trPr>
          <w:cantSplit/>
        </w:trPr>
        <w:tc>
          <w:tcPr>
            <w:tcW w:w="1809" w:type="dxa"/>
            <w:vAlign w:val="center"/>
          </w:tcPr>
          <w:p w14:paraId="209D5DB3" w14:textId="77777777" w:rsidR="00A83B57" w:rsidRPr="00840B3B" w:rsidRDefault="00A83B57" w:rsidP="001D4143">
            <w:pPr>
              <w:keepNext/>
              <w:keepLines/>
              <w:rPr>
                <w:rFonts w:eastAsia="SimSun"/>
                <w:sz w:val="20"/>
                <w:szCs w:val="20"/>
                <w:lang w:val="bg-BG"/>
              </w:rPr>
            </w:pPr>
            <w:r w:rsidRPr="00840B3B">
              <w:rPr>
                <w:rFonts w:eastAsia="SimSun"/>
                <w:sz w:val="20"/>
                <w:szCs w:val="20"/>
                <w:lang w:val="bg-BG"/>
              </w:rPr>
              <w:t>Много чести:</w:t>
            </w:r>
          </w:p>
        </w:tc>
        <w:tc>
          <w:tcPr>
            <w:tcW w:w="7258" w:type="dxa"/>
            <w:vAlign w:val="center"/>
          </w:tcPr>
          <w:p w14:paraId="5020715F" w14:textId="77777777" w:rsidR="00A83B57" w:rsidRPr="00840B3B" w:rsidRDefault="00A83B57" w:rsidP="001D4143">
            <w:pPr>
              <w:rPr>
                <w:rFonts w:eastAsia="SimSun"/>
                <w:sz w:val="20"/>
                <w:szCs w:val="20"/>
                <w:lang w:val="bg-BG"/>
              </w:rPr>
            </w:pPr>
            <w:r w:rsidRPr="00840B3B">
              <w:rPr>
                <w:rFonts w:eastAsia="SimSun"/>
                <w:sz w:val="20"/>
                <w:szCs w:val="20"/>
                <w:lang w:val="bg-BG"/>
              </w:rPr>
              <w:t>замаяност</w:t>
            </w:r>
          </w:p>
        </w:tc>
      </w:tr>
      <w:tr w:rsidR="0091191D" w:rsidRPr="00840B3B" w14:paraId="074E60CE" w14:textId="77777777" w:rsidTr="00794284">
        <w:trPr>
          <w:cantSplit/>
        </w:trPr>
        <w:tc>
          <w:tcPr>
            <w:tcW w:w="1809" w:type="dxa"/>
            <w:vAlign w:val="center"/>
          </w:tcPr>
          <w:p w14:paraId="24772CBE" w14:textId="77777777" w:rsidR="00A83B57" w:rsidRPr="00840B3B" w:rsidRDefault="00A83B57" w:rsidP="001D4143">
            <w:pPr>
              <w:rPr>
                <w:rFonts w:eastAsia="SimSun"/>
                <w:sz w:val="20"/>
                <w:szCs w:val="20"/>
                <w:lang w:val="bg-BG"/>
              </w:rPr>
            </w:pPr>
            <w:r w:rsidRPr="00840B3B">
              <w:rPr>
                <w:rFonts w:eastAsia="SimSun"/>
                <w:sz w:val="20"/>
                <w:szCs w:val="20"/>
                <w:lang w:val="bg-BG"/>
              </w:rPr>
              <w:t>Чести:</w:t>
            </w:r>
          </w:p>
        </w:tc>
        <w:tc>
          <w:tcPr>
            <w:tcW w:w="7258" w:type="dxa"/>
            <w:vAlign w:val="center"/>
          </w:tcPr>
          <w:p w14:paraId="0AFC2CC6" w14:textId="77777777" w:rsidR="00A83B57" w:rsidRPr="00840B3B" w:rsidRDefault="00A83B57" w:rsidP="001D4143">
            <w:pPr>
              <w:rPr>
                <w:rFonts w:eastAsia="SimSun"/>
                <w:sz w:val="20"/>
                <w:szCs w:val="20"/>
                <w:lang w:val="bg-BG"/>
              </w:rPr>
            </w:pPr>
            <w:r w:rsidRPr="00840B3B">
              <w:rPr>
                <w:rFonts w:eastAsia="SimSun"/>
                <w:sz w:val="20"/>
                <w:szCs w:val="20"/>
                <w:lang w:val="bg-BG"/>
              </w:rPr>
              <w:t>главоболие</w:t>
            </w:r>
          </w:p>
        </w:tc>
      </w:tr>
      <w:tr w:rsidR="0091191D" w:rsidRPr="00840B3B" w14:paraId="2A3BE1A9" w14:textId="77777777" w:rsidTr="00794284">
        <w:trPr>
          <w:cantSplit/>
        </w:trPr>
        <w:tc>
          <w:tcPr>
            <w:tcW w:w="9067" w:type="dxa"/>
            <w:gridSpan w:val="2"/>
            <w:shd w:val="clear" w:color="auto" w:fill="D9D9D9"/>
            <w:vAlign w:val="center"/>
          </w:tcPr>
          <w:p w14:paraId="64E46D24" w14:textId="77777777" w:rsidR="00A83B57" w:rsidRPr="00840B3B" w:rsidRDefault="00A83B57" w:rsidP="001D4143">
            <w:pPr>
              <w:keepNext/>
              <w:keepLines/>
              <w:autoSpaceDE w:val="0"/>
              <w:autoSpaceDN w:val="0"/>
              <w:adjustRightInd w:val="0"/>
              <w:rPr>
                <w:rFonts w:eastAsia="SimSun"/>
                <w:sz w:val="20"/>
                <w:szCs w:val="20"/>
                <w:lang w:val="bg-BG"/>
              </w:rPr>
            </w:pPr>
            <w:r w:rsidRPr="00840B3B">
              <w:rPr>
                <w:rFonts w:eastAsia="SimSun"/>
                <w:i/>
                <w:sz w:val="20"/>
                <w:szCs w:val="20"/>
                <w:lang w:val="bg-BG"/>
              </w:rPr>
              <w:t>Стомашно-чревни нарушения:</w:t>
            </w:r>
          </w:p>
        </w:tc>
      </w:tr>
      <w:tr w:rsidR="0091191D" w:rsidRPr="00840B3B" w14:paraId="1179C58E" w14:textId="77777777" w:rsidTr="00794284">
        <w:trPr>
          <w:cantSplit/>
        </w:trPr>
        <w:tc>
          <w:tcPr>
            <w:tcW w:w="1809" w:type="dxa"/>
            <w:vAlign w:val="center"/>
          </w:tcPr>
          <w:p w14:paraId="564CD33B" w14:textId="77777777" w:rsidR="00A83B57" w:rsidRPr="00840B3B" w:rsidRDefault="00A83B57" w:rsidP="001D4143">
            <w:pPr>
              <w:keepNext/>
              <w:keepLines/>
              <w:rPr>
                <w:rFonts w:eastAsia="SimSun"/>
                <w:sz w:val="20"/>
                <w:szCs w:val="20"/>
                <w:lang w:val="bg-BG"/>
              </w:rPr>
            </w:pPr>
            <w:r w:rsidRPr="00840B3B">
              <w:rPr>
                <w:rFonts w:eastAsia="SimSun"/>
                <w:sz w:val="20"/>
                <w:szCs w:val="20"/>
                <w:lang w:val="bg-BG"/>
              </w:rPr>
              <w:t>Много чести:</w:t>
            </w:r>
          </w:p>
        </w:tc>
        <w:tc>
          <w:tcPr>
            <w:tcW w:w="7258" w:type="dxa"/>
            <w:vAlign w:val="center"/>
          </w:tcPr>
          <w:p w14:paraId="5C50592C" w14:textId="77777777" w:rsidR="00A83B57" w:rsidRPr="00840B3B" w:rsidRDefault="00A83B57" w:rsidP="001D4143">
            <w:pPr>
              <w:rPr>
                <w:rFonts w:eastAsia="SimSun"/>
                <w:sz w:val="20"/>
                <w:szCs w:val="20"/>
                <w:lang w:val="bg-BG"/>
              </w:rPr>
            </w:pPr>
            <w:r w:rsidRPr="00840B3B">
              <w:rPr>
                <w:rFonts w:eastAsia="SimSun"/>
                <w:sz w:val="20"/>
                <w:szCs w:val="20"/>
                <w:lang w:val="bg-BG"/>
              </w:rPr>
              <w:t>диария, повръщане, гадене</w:t>
            </w:r>
          </w:p>
        </w:tc>
      </w:tr>
      <w:tr w:rsidR="0091191D" w:rsidRPr="009E27ED" w14:paraId="5CBAA246" w14:textId="77777777" w:rsidTr="00794284">
        <w:trPr>
          <w:cantSplit/>
        </w:trPr>
        <w:tc>
          <w:tcPr>
            <w:tcW w:w="1809" w:type="dxa"/>
            <w:vAlign w:val="center"/>
          </w:tcPr>
          <w:p w14:paraId="079C8087" w14:textId="77777777" w:rsidR="00A83B57" w:rsidRPr="00840B3B" w:rsidRDefault="00A83B57" w:rsidP="001D4143">
            <w:pPr>
              <w:keepNext/>
              <w:keepLines/>
              <w:rPr>
                <w:rFonts w:eastAsia="SimSun"/>
                <w:sz w:val="20"/>
                <w:szCs w:val="20"/>
                <w:lang w:val="bg-BG"/>
              </w:rPr>
            </w:pPr>
            <w:r w:rsidRPr="00840B3B">
              <w:rPr>
                <w:rFonts w:eastAsia="SimSun"/>
                <w:sz w:val="20"/>
                <w:szCs w:val="20"/>
                <w:lang w:val="bg-BG"/>
              </w:rPr>
              <w:t>Чести:</w:t>
            </w:r>
          </w:p>
        </w:tc>
        <w:tc>
          <w:tcPr>
            <w:tcW w:w="7258" w:type="dxa"/>
            <w:vAlign w:val="center"/>
          </w:tcPr>
          <w:p w14:paraId="19FB6767" w14:textId="77777777" w:rsidR="00A83B57" w:rsidRPr="00840B3B" w:rsidRDefault="00A83B57" w:rsidP="001D4143">
            <w:pPr>
              <w:rPr>
                <w:rFonts w:eastAsia="SimSun"/>
                <w:sz w:val="20"/>
                <w:szCs w:val="20"/>
                <w:lang w:val="bg-BG"/>
              </w:rPr>
            </w:pPr>
            <w:r w:rsidRPr="00840B3B">
              <w:rPr>
                <w:rFonts w:eastAsia="SimSun"/>
                <w:sz w:val="20"/>
                <w:szCs w:val="20"/>
                <w:lang w:val="bg-BG"/>
              </w:rPr>
              <w:t>абдоминална болка, раздуване на корема, флатуленция</w:t>
            </w:r>
          </w:p>
        </w:tc>
      </w:tr>
      <w:tr w:rsidR="0091191D" w:rsidRPr="00840B3B" w14:paraId="1581204E" w14:textId="77777777" w:rsidTr="00794284">
        <w:trPr>
          <w:cantSplit/>
        </w:trPr>
        <w:tc>
          <w:tcPr>
            <w:tcW w:w="1809" w:type="dxa"/>
            <w:vAlign w:val="center"/>
          </w:tcPr>
          <w:p w14:paraId="7EF038AF" w14:textId="77777777" w:rsidR="00A83B57" w:rsidRPr="00840B3B" w:rsidRDefault="00A83B57" w:rsidP="001D4143">
            <w:pPr>
              <w:rPr>
                <w:rFonts w:eastAsia="SimSun"/>
                <w:sz w:val="20"/>
                <w:szCs w:val="20"/>
                <w:lang w:val="bg-BG"/>
              </w:rPr>
            </w:pPr>
            <w:r w:rsidRPr="00840B3B">
              <w:rPr>
                <w:rFonts w:eastAsia="SimSun"/>
                <w:noProof/>
                <w:sz w:val="20"/>
                <w:szCs w:val="20"/>
                <w:lang w:val="bg-BG"/>
              </w:rPr>
              <w:t>Нечести:</w:t>
            </w:r>
          </w:p>
        </w:tc>
        <w:tc>
          <w:tcPr>
            <w:tcW w:w="7258" w:type="dxa"/>
            <w:vAlign w:val="center"/>
          </w:tcPr>
          <w:p w14:paraId="60BB88EF" w14:textId="77777777" w:rsidR="00A83B57" w:rsidRPr="00840B3B" w:rsidRDefault="00A83B57" w:rsidP="001D4143">
            <w:pPr>
              <w:rPr>
                <w:rFonts w:eastAsia="SimSun"/>
                <w:sz w:val="20"/>
                <w:szCs w:val="20"/>
                <w:lang w:val="bg-BG"/>
              </w:rPr>
            </w:pPr>
            <w:r w:rsidRPr="00840B3B">
              <w:rPr>
                <w:rFonts w:eastAsia="SimSun"/>
                <w:sz w:val="20"/>
                <w:szCs w:val="20"/>
                <w:lang w:val="bg-BG"/>
              </w:rPr>
              <w:t>панкреатит</w:t>
            </w:r>
          </w:p>
        </w:tc>
      </w:tr>
      <w:tr w:rsidR="0091191D" w:rsidRPr="00840B3B" w14:paraId="27D8FE74" w14:textId="77777777" w:rsidTr="00794284">
        <w:trPr>
          <w:cantSplit/>
        </w:trPr>
        <w:tc>
          <w:tcPr>
            <w:tcW w:w="9067" w:type="dxa"/>
            <w:gridSpan w:val="2"/>
            <w:shd w:val="clear" w:color="auto" w:fill="D9D9D9"/>
            <w:vAlign w:val="center"/>
          </w:tcPr>
          <w:p w14:paraId="15C0FDE5" w14:textId="77777777" w:rsidR="00A83B57" w:rsidRPr="00840B3B" w:rsidRDefault="00A83B57" w:rsidP="001D4143">
            <w:pPr>
              <w:keepNext/>
              <w:keepLines/>
              <w:autoSpaceDE w:val="0"/>
              <w:autoSpaceDN w:val="0"/>
              <w:adjustRightInd w:val="0"/>
              <w:rPr>
                <w:rFonts w:eastAsia="SimSun"/>
                <w:sz w:val="20"/>
                <w:szCs w:val="20"/>
                <w:lang w:val="bg-BG"/>
              </w:rPr>
            </w:pPr>
            <w:r w:rsidRPr="00840B3B">
              <w:rPr>
                <w:rFonts w:eastAsia="SimSun"/>
                <w:i/>
                <w:sz w:val="20"/>
                <w:szCs w:val="20"/>
                <w:lang w:val="bg-BG"/>
              </w:rPr>
              <w:t>Хепатобилиарни нарушения:</w:t>
            </w:r>
          </w:p>
        </w:tc>
      </w:tr>
      <w:tr w:rsidR="0091191D" w:rsidRPr="00840B3B" w14:paraId="61CEA55C" w14:textId="77777777" w:rsidTr="00794284">
        <w:trPr>
          <w:cantSplit/>
        </w:trPr>
        <w:tc>
          <w:tcPr>
            <w:tcW w:w="1809" w:type="dxa"/>
            <w:vAlign w:val="center"/>
          </w:tcPr>
          <w:p w14:paraId="4AA66DD3" w14:textId="77777777" w:rsidR="00A83B57" w:rsidRPr="00840B3B" w:rsidRDefault="00A83B57" w:rsidP="001D4143">
            <w:pPr>
              <w:keepNext/>
              <w:keepLines/>
              <w:rPr>
                <w:rFonts w:eastAsia="SimSun"/>
                <w:sz w:val="20"/>
                <w:szCs w:val="20"/>
                <w:lang w:val="bg-BG"/>
              </w:rPr>
            </w:pPr>
            <w:r w:rsidRPr="00840B3B">
              <w:rPr>
                <w:rFonts w:eastAsia="SimSun"/>
                <w:sz w:val="20"/>
                <w:szCs w:val="20"/>
                <w:lang w:val="bg-BG"/>
              </w:rPr>
              <w:t>Чести:</w:t>
            </w:r>
          </w:p>
        </w:tc>
        <w:tc>
          <w:tcPr>
            <w:tcW w:w="7258" w:type="dxa"/>
            <w:vAlign w:val="center"/>
          </w:tcPr>
          <w:p w14:paraId="6DD00EA4" w14:textId="77777777" w:rsidR="00A83B57" w:rsidRPr="00840B3B" w:rsidRDefault="00A83B57" w:rsidP="001D4143">
            <w:pPr>
              <w:rPr>
                <w:rFonts w:eastAsia="SimSun"/>
                <w:sz w:val="20"/>
                <w:szCs w:val="20"/>
                <w:lang w:val="bg-BG"/>
              </w:rPr>
            </w:pPr>
            <w:r w:rsidRPr="00840B3B">
              <w:rPr>
                <w:rFonts w:eastAsia="SimSun"/>
                <w:sz w:val="20"/>
                <w:szCs w:val="20"/>
                <w:lang w:val="bg-BG"/>
              </w:rPr>
              <w:t xml:space="preserve">повишени </w:t>
            </w:r>
            <w:r w:rsidR="002B3A57" w:rsidRPr="00840B3B">
              <w:rPr>
                <w:rFonts w:eastAsia="SimSun"/>
                <w:sz w:val="20"/>
                <w:szCs w:val="20"/>
                <w:lang w:val="bg-BG"/>
              </w:rPr>
              <w:t>стойности</w:t>
            </w:r>
            <w:r w:rsidRPr="00840B3B">
              <w:rPr>
                <w:rFonts w:eastAsia="SimSun"/>
                <w:sz w:val="20"/>
                <w:szCs w:val="20"/>
                <w:lang w:val="bg-BG"/>
              </w:rPr>
              <w:t xml:space="preserve"> на трансаминазите</w:t>
            </w:r>
          </w:p>
        </w:tc>
      </w:tr>
      <w:tr w:rsidR="0091191D" w:rsidRPr="00840B3B" w14:paraId="411C508B" w14:textId="77777777" w:rsidTr="00794284">
        <w:trPr>
          <w:cantSplit/>
        </w:trPr>
        <w:tc>
          <w:tcPr>
            <w:tcW w:w="1809" w:type="dxa"/>
            <w:vAlign w:val="center"/>
          </w:tcPr>
          <w:p w14:paraId="4FAA96F5" w14:textId="77777777" w:rsidR="00A83B57" w:rsidRPr="00840B3B" w:rsidRDefault="00A83B57" w:rsidP="001D4143">
            <w:pPr>
              <w:rPr>
                <w:rFonts w:eastAsia="SimSun"/>
                <w:sz w:val="20"/>
                <w:szCs w:val="20"/>
                <w:lang w:val="bg-BG"/>
              </w:rPr>
            </w:pPr>
            <w:r w:rsidRPr="00840B3B">
              <w:rPr>
                <w:rFonts w:eastAsia="SimSun"/>
                <w:sz w:val="20"/>
                <w:szCs w:val="20"/>
                <w:lang w:val="bg-BG"/>
              </w:rPr>
              <w:t>Редки:</w:t>
            </w:r>
          </w:p>
        </w:tc>
        <w:tc>
          <w:tcPr>
            <w:tcW w:w="7258" w:type="dxa"/>
            <w:vAlign w:val="center"/>
          </w:tcPr>
          <w:p w14:paraId="5E6E1B5B" w14:textId="77777777" w:rsidR="00A83B57" w:rsidRPr="00840B3B" w:rsidRDefault="00A83B57" w:rsidP="001D4143">
            <w:pPr>
              <w:rPr>
                <w:rFonts w:eastAsia="SimSun"/>
                <w:sz w:val="20"/>
                <w:szCs w:val="20"/>
                <w:lang w:val="bg-BG"/>
              </w:rPr>
            </w:pPr>
            <w:r w:rsidRPr="00840B3B">
              <w:rPr>
                <w:rFonts w:eastAsia="SimSun"/>
                <w:sz w:val="20"/>
                <w:szCs w:val="20"/>
                <w:lang w:val="bg-BG"/>
              </w:rPr>
              <w:t>чернодробна стеатоза, хепатит</w:t>
            </w:r>
          </w:p>
        </w:tc>
      </w:tr>
      <w:tr w:rsidR="0091191D" w:rsidRPr="009E27ED" w14:paraId="2CBC97AF" w14:textId="77777777" w:rsidTr="00794284">
        <w:trPr>
          <w:cantSplit/>
        </w:trPr>
        <w:tc>
          <w:tcPr>
            <w:tcW w:w="9067" w:type="dxa"/>
            <w:gridSpan w:val="2"/>
            <w:shd w:val="clear" w:color="auto" w:fill="D9D9D9"/>
            <w:vAlign w:val="center"/>
          </w:tcPr>
          <w:p w14:paraId="764AC035" w14:textId="77777777" w:rsidR="00A83B57" w:rsidRPr="00840B3B" w:rsidRDefault="00A83B57" w:rsidP="001D4143">
            <w:pPr>
              <w:keepNext/>
              <w:keepLines/>
              <w:autoSpaceDE w:val="0"/>
              <w:autoSpaceDN w:val="0"/>
              <w:adjustRightInd w:val="0"/>
              <w:rPr>
                <w:rFonts w:eastAsia="SimSun"/>
                <w:sz w:val="20"/>
                <w:szCs w:val="20"/>
                <w:lang w:val="bg-BG"/>
              </w:rPr>
            </w:pPr>
            <w:r w:rsidRPr="00840B3B">
              <w:rPr>
                <w:rFonts w:eastAsia="SimSun"/>
                <w:i/>
                <w:sz w:val="20"/>
                <w:szCs w:val="20"/>
                <w:lang w:val="bg-BG"/>
              </w:rPr>
              <w:t>Нарушения на кожата и подкожната тъкан:</w:t>
            </w:r>
          </w:p>
        </w:tc>
      </w:tr>
      <w:tr w:rsidR="0091191D" w:rsidRPr="00840B3B" w14:paraId="5FA9BF06" w14:textId="77777777" w:rsidTr="00794284">
        <w:trPr>
          <w:cantSplit/>
        </w:trPr>
        <w:tc>
          <w:tcPr>
            <w:tcW w:w="1809" w:type="dxa"/>
            <w:vAlign w:val="center"/>
          </w:tcPr>
          <w:p w14:paraId="5A13D3BD" w14:textId="77777777" w:rsidR="00A83B57" w:rsidRPr="00840B3B" w:rsidRDefault="00A83B57" w:rsidP="001D4143">
            <w:pPr>
              <w:keepNext/>
              <w:keepLines/>
              <w:rPr>
                <w:rFonts w:eastAsia="SimSun"/>
                <w:sz w:val="20"/>
                <w:szCs w:val="20"/>
                <w:lang w:val="bg-BG"/>
              </w:rPr>
            </w:pPr>
            <w:r w:rsidRPr="00840B3B">
              <w:rPr>
                <w:rFonts w:eastAsia="SimSun"/>
                <w:sz w:val="20"/>
                <w:szCs w:val="20"/>
                <w:lang w:val="bg-BG"/>
              </w:rPr>
              <w:t>Много чести:</w:t>
            </w:r>
          </w:p>
        </w:tc>
        <w:tc>
          <w:tcPr>
            <w:tcW w:w="7258" w:type="dxa"/>
            <w:vAlign w:val="center"/>
          </w:tcPr>
          <w:p w14:paraId="45AED838" w14:textId="77777777" w:rsidR="00A83B57" w:rsidRPr="00840B3B" w:rsidRDefault="00A83B57" w:rsidP="001D4143">
            <w:pPr>
              <w:rPr>
                <w:rFonts w:eastAsia="SimSun"/>
                <w:sz w:val="20"/>
                <w:szCs w:val="20"/>
                <w:lang w:val="bg-BG"/>
              </w:rPr>
            </w:pPr>
            <w:r w:rsidRPr="00840B3B">
              <w:rPr>
                <w:rFonts w:eastAsia="SimSun"/>
                <w:sz w:val="20"/>
                <w:szCs w:val="20"/>
                <w:lang w:val="bg-BG"/>
              </w:rPr>
              <w:t>обрив</w:t>
            </w:r>
          </w:p>
        </w:tc>
      </w:tr>
      <w:tr w:rsidR="0091191D" w:rsidRPr="00840B3B" w14:paraId="2CBC7A72" w14:textId="77777777" w:rsidTr="00794284">
        <w:trPr>
          <w:cantSplit/>
        </w:trPr>
        <w:tc>
          <w:tcPr>
            <w:tcW w:w="1809" w:type="dxa"/>
            <w:vAlign w:val="center"/>
          </w:tcPr>
          <w:p w14:paraId="0E122B7D" w14:textId="77777777" w:rsidR="00A83B57" w:rsidRPr="00840B3B" w:rsidRDefault="00A83B57" w:rsidP="001D4143">
            <w:pPr>
              <w:rPr>
                <w:rFonts w:eastAsia="SimSun"/>
                <w:sz w:val="20"/>
                <w:szCs w:val="20"/>
                <w:lang w:val="bg-BG"/>
              </w:rPr>
            </w:pPr>
            <w:r w:rsidRPr="00840B3B">
              <w:rPr>
                <w:rFonts w:eastAsia="SimSun"/>
                <w:sz w:val="20"/>
                <w:szCs w:val="20"/>
                <w:lang w:val="bg-BG"/>
              </w:rPr>
              <w:t>Редки:</w:t>
            </w:r>
          </w:p>
        </w:tc>
        <w:tc>
          <w:tcPr>
            <w:tcW w:w="7258" w:type="dxa"/>
            <w:vAlign w:val="center"/>
          </w:tcPr>
          <w:p w14:paraId="6A1B19DF" w14:textId="77777777" w:rsidR="00A83B57" w:rsidRPr="00840B3B" w:rsidRDefault="00A83B57" w:rsidP="001D4143">
            <w:pPr>
              <w:rPr>
                <w:rFonts w:eastAsia="SimSun"/>
                <w:sz w:val="20"/>
                <w:szCs w:val="20"/>
                <w:lang w:val="bg-BG"/>
              </w:rPr>
            </w:pPr>
            <w:r w:rsidRPr="00840B3B">
              <w:rPr>
                <w:rFonts w:eastAsia="SimSun"/>
                <w:sz w:val="20"/>
                <w:szCs w:val="20"/>
                <w:lang w:val="bg-BG"/>
              </w:rPr>
              <w:t>ангиоедем</w:t>
            </w:r>
          </w:p>
        </w:tc>
      </w:tr>
      <w:tr w:rsidR="0091191D" w:rsidRPr="009E27ED" w14:paraId="3158F97A" w14:textId="77777777" w:rsidTr="00794284">
        <w:trPr>
          <w:cantSplit/>
        </w:trPr>
        <w:tc>
          <w:tcPr>
            <w:tcW w:w="9067" w:type="dxa"/>
            <w:gridSpan w:val="2"/>
            <w:shd w:val="clear" w:color="auto" w:fill="D9D9D9"/>
            <w:vAlign w:val="center"/>
          </w:tcPr>
          <w:p w14:paraId="55B2399C" w14:textId="77777777" w:rsidR="00A83B57" w:rsidRPr="00840B3B" w:rsidRDefault="00A83B57" w:rsidP="001D4143">
            <w:pPr>
              <w:keepNext/>
              <w:keepLines/>
              <w:autoSpaceDE w:val="0"/>
              <w:autoSpaceDN w:val="0"/>
              <w:adjustRightInd w:val="0"/>
              <w:rPr>
                <w:rFonts w:eastAsia="SimSun"/>
                <w:sz w:val="20"/>
                <w:szCs w:val="20"/>
                <w:lang w:val="bg-BG"/>
              </w:rPr>
            </w:pPr>
            <w:r w:rsidRPr="00840B3B">
              <w:rPr>
                <w:rFonts w:eastAsia="SimSun"/>
                <w:i/>
                <w:sz w:val="20"/>
                <w:szCs w:val="20"/>
                <w:lang w:val="bg-BG"/>
              </w:rPr>
              <w:t>Нарушения на мускулно-скелетната система и съединителната тъкан:</w:t>
            </w:r>
          </w:p>
        </w:tc>
      </w:tr>
      <w:tr w:rsidR="00B94353" w:rsidRPr="00840B3B" w14:paraId="6603C6F1" w14:textId="77777777" w:rsidTr="00794284">
        <w:trPr>
          <w:cantSplit/>
        </w:trPr>
        <w:tc>
          <w:tcPr>
            <w:tcW w:w="1809" w:type="dxa"/>
            <w:vAlign w:val="center"/>
          </w:tcPr>
          <w:p w14:paraId="4335FD07" w14:textId="152E64DF" w:rsidR="00B94353" w:rsidRPr="00794284" w:rsidRDefault="00B94353" w:rsidP="001D4143">
            <w:pPr>
              <w:keepNext/>
              <w:keepLines/>
              <w:rPr>
                <w:rFonts w:eastAsia="SimSun"/>
                <w:noProof/>
                <w:sz w:val="20"/>
                <w:szCs w:val="20"/>
                <w:lang w:val="en-US"/>
              </w:rPr>
            </w:pPr>
            <w:r>
              <w:rPr>
                <w:rFonts w:eastAsia="SimSun"/>
                <w:noProof/>
                <w:sz w:val="20"/>
                <w:szCs w:val="20"/>
                <w:lang w:val="bg-BG"/>
              </w:rPr>
              <w:t>Чести</w:t>
            </w:r>
            <w:r w:rsidR="00A51D4E">
              <w:rPr>
                <w:rFonts w:eastAsia="SimSun"/>
                <w:noProof/>
                <w:sz w:val="20"/>
                <w:szCs w:val="20"/>
                <w:lang w:val="en-US"/>
              </w:rPr>
              <w:t>:</w:t>
            </w:r>
          </w:p>
        </w:tc>
        <w:tc>
          <w:tcPr>
            <w:tcW w:w="7258" w:type="dxa"/>
          </w:tcPr>
          <w:p w14:paraId="0938E05B" w14:textId="2D257454" w:rsidR="00B94353" w:rsidRPr="00840B3B" w:rsidRDefault="00B94353" w:rsidP="001D4143">
            <w:pPr>
              <w:rPr>
                <w:rFonts w:eastAsia="SimSun"/>
                <w:sz w:val="20"/>
                <w:szCs w:val="20"/>
                <w:lang w:val="bg-BG"/>
              </w:rPr>
            </w:pPr>
            <w:proofErr w:type="spellStart"/>
            <w:r w:rsidRPr="00794284">
              <w:rPr>
                <w:sz w:val="20"/>
                <w:szCs w:val="20"/>
              </w:rPr>
              <w:t>намал</w:t>
            </w:r>
            <w:proofErr w:type="spellEnd"/>
            <w:r w:rsidRPr="00794284">
              <w:rPr>
                <w:sz w:val="20"/>
                <w:szCs w:val="20"/>
                <w:lang w:val="bg-BG"/>
              </w:rPr>
              <w:t>ена</w:t>
            </w:r>
            <w:r w:rsidRPr="00794284">
              <w:rPr>
                <w:sz w:val="20"/>
                <w:szCs w:val="20"/>
              </w:rPr>
              <w:t xml:space="preserve"> </w:t>
            </w:r>
            <w:proofErr w:type="spellStart"/>
            <w:r w:rsidRPr="00794284">
              <w:rPr>
                <w:sz w:val="20"/>
                <w:szCs w:val="20"/>
              </w:rPr>
              <w:t>костна</w:t>
            </w:r>
            <w:proofErr w:type="spellEnd"/>
            <w:r w:rsidR="000869E0">
              <w:rPr>
                <w:sz w:val="20"/>
                <w:szCs w:val="20"/>
                <w:lang w:val="bg-BG"/>
              </w:rPr>
              <w:t>та</w:t>
            </w:r>
            <w:r w:rsidRPr="00794284">
              <w:rPr>
                <w:sz w:val="20"/>
                <w:szCs w:val="20"/>
              </w:rPr>
              <w:t xml:space="preserve"> </w:t>
            </w:r>
            <w:proofErr w:type="spellStart"/>
            <w:r w:rsidRPr="00794284">
              <w:rPr>
                <w:sz w:val="20"/>
                <w:szCs w:val="20"/>
              </w:rPr>
              <w:t>минерална</w:t>
            </w:r>
            <w:proofErr w:type="spellEnd"/>
            <w:r w:rsidRPr="00794284">
              <w:rPr>
                <w:sz w:val="20"/>
                <w:szCs w:val="20"/>
              </w:rPr>
              <w:t xml:space="preserve"> плътност</w:t>
            </w:r>
            <w:r w:rsidRPr="00794284">
              <w:rPr>
                <w:sz w:val="20"/>
                <w:szCs w:val="20"/>
                <w:vertAlign w:val="superscript"/>
              </w:rPr>
              <w:t>3</w:t>
            </w:r>
          </w:p>
        </w:tc>
      </w:tr>
      <w:tr w:rsidR="0091191D" w:rsidRPr="00840B3B" w14:paraId="0BA6EC21" w14:textId="77777777" w:rsidTr="00794284">
        <w:trPr>
          <w:cantSplit/>
        </w:trPr>
        <w:tc>
          <w:tcPr>
            <w:tcW w:w="1809" w:type="dxa"/>
            <w:vAlign w:val="center"/>
          </w:tcPr>
          <w:p w14:paraId="3D679510" w14:textId="77777777" w:rsidR="00A83B57" w:rsidRPr="00840B3B" w:rsidRDefault="00A83B57" w:rsidP="001D4143">
            <w:pPr>
              <w:keepNext/>
              <w:keepLines/>
              <w:rPr>
                <w:rFonts w:eastAsia="SimSun"/>
                <w:sz w:val="20"/>
                <w:szCs w:val="20"/>
                <w:lang w:val="bg-BG"/>
              </w:rPr>
            </w:pPr>
            <w:r w:rsidRPr="00840B3B">
              <w:rPr>
                <w:rFonts w:eastAsia="SimSun"/>
                <w:noProof/>
                <w:sz w:val="20"/>
                <w:szCs w:val="20"/>
                <w:lang w:val="bg-BG"/>
              </w:rPr>
              <w:t>Нечести:</w:t>
            </w:r>
          </w:p>
        </w:tc>
        <w:tc>
          <w:tcPr>
            <w:tcW w:w="7258" w:type="dxa"/>
          </w:tcPr>
          <w:p w14:paraId="49CE5530" w14:textId="77777777" w:rsidR="00A83B57" w:rsidRPr="00840B3B" w:rsidRDefault="00A83B57" w:rsidP="001D4143">
            <w:pPr>
              <w:rPr>
                <w:rFonts w:eastAsia="SimSun"/>
                <w:sz w:val="20"/>
                <w:szCs w:val="20"/>
                <w:lang w:val="bg-BG"/>
              </w:rPr>
            </w:pPr>
            <w:r w:rsidRPr="00840B3B">
              <w:rPr>
                <w:rFonts w:eastAsia="SimSun"/>
                <w:sz w:val="20"/>
                <w:szCs w:val="20"/>
                <w:lang w:val="bg-BG"/>
              </w:rPr>
              <w:t>рабдомиолиза</w:t>
            </w:r>
            <w:r w:rsidRPr="00840B3B">
              <w:rPr>
                <w:rFonts w:eastAsia="SimSun"/>
                <w:sz w:val="20"/>
                <w:szCs w:val="20"/>
                <w:vertAlign w:val="superscript"/>
                <w:lang w:val="bg-BG"/>
              </w:rPr>
              <w:t>1</w:t>
            </w:r>
            <w:r w:rsidRPr="00840B3B">
              <w:rPr>
                <w:rFonts w:eastAsia="SimSun"/>
                <w:sz w:val="20"/>
                <w:szCs w:val="20"/>
                <w:lang w:val="bg-BG"/>
              </w:rPr>
              <w:t>, мускулна слабост</w:t>
            </w:r>
            <w:r w:rsidRPr="00840B3B">
              <w:rPr>
                <w:rFonts w:eastAsia="SimSun"/>
                <w:sz w:val="20"/>
                <w:szCs w:val="20"/>
                <w:vertAlign w:val="superscript"/>
                <w:lang w:val="bg-BG"/>
              </w:rPr>
              <w:t>1</w:t>
            </w:r>
          </w:p>
        </w:tc>
      </w:tr>
      <w:tr w:rsidR="0091191D" w:rsidRPr="009E27ED" w14:paraId="04F3B096" w14:textId="77777777" w:rsidTr="00794284">
        <w:trPr>
          <w:cantSplit/>
        </w:trPr>
        <w:tc>
          <w:tcPr>
            <w:tcW w:w="1809" w:type="dxa"/>
            <w:vAlign w:val="center"/>
          </w:tcPr>
          <w:p w14:paraId="1DBD71BA" w14:textId="77777777" w:rsidR="00A83B57" w:rsidRPr="00840B3B" w:rsidRDefault="00A83B57" w:rsidP="001D4143">
            <w:pPr>
              <w:rPr>
                <w:rFonts w:eastAsia="SimSun"/>
                <w:sz w:val="20"/>
                <w:szCs w:val="20"/>
                <w:lang w:val="bg-BG"/>
              </w:rPr>
            </w:pPr>
            <w:r w:rsidRPr="00840B3B">
              <w:rPr>
                <w:rFonts w:eastAsia="SimSun"/>
                <w:sz w:val="20"/>
                <w:szCs w:val="20"/>
                <w:lang w:val="bg-BG"/>
              </w:rPr>
              <w:t>Редки:</w:t>
            </w:r>
          </w:p>
        </w:tc>
        <w:tc>
          <w:tcPr>
            <w:tcW w:w="7258" w:type="dxa"/>
          </w:tcPr>
          <w:p w14:paraId="07C0A7D8" w14:textId="77777777" w:rsidR="00A83B57" w:rsidRPr="00840B3B" w:rsidRDefault="00A83B57" w:rsidP="001D4143">
            <w:pPr>
              <w:rPr>
                <w:rFonts w:eastAsia="SimSun"/>
                <w:sz w:val="20"/>
                <w:szCs w:val="20"/>
                <w:lang w:val="bg-BG"/>
              </w:rPr>
            </w:pPr>
            <w:r w:rsidRPr="00840B3B">
              <w:rPr>
                <w:rFonts w:eastAsia="SimSun"/>
                <w:sz w:val="20"/>
                <w:szCs w:val="20"/>
                <w:lang w:val="bg-BG"/>
              </w:rPr>
              <w:t>остеомалация (проявяваща се с болки в костите и нечесто допринасяща за фрактури)</w:t>
            </w:r>
            <w:r w:rsidRPr="00840B3B">
              <w:rPr>
                <w:rFonts w:eastAsia="SimSun"/>
                <w:sz w:val="20"/>
                <w:szCs w:val="20"/>
                <w:vertAlign w:val="superscript"/>
                <w:lang w:val="bg-BG"/>
              </w:rPr>
              <w:t>1, 2</w:t>
            </w:r>
            <w:r w:rsidRPr="00840B3B">
              <w:rPr>
                <w:rFonts w:eastAsia="SimSun"/>
                <w:sz w:val="20"/>
                <w:szCs w:val="20"/>
                <w:lang w:val="bg-BG"/>
              </w:rPr>
              <w:t>, миопатия</w:t>
            </w:r>
            <w:r w:rsidRPr="00840B3B">
              <w:rPr>
                <w:rFonts w:eastAsia="SimSun"/>
                <w:sz w:val="20"/>
                <w:szCs w:val="20"/>
                <w:vertAlign w:val="superscript"/>
                <w:lang w:val="bg-BG"/>
              </w:rPr>
              <w:t>1</w:t>
            </w:r>
          </w:p>
        </w:tc>
      </w:tr>
      <w:tr w:rsidR="0091191D" w:rsidRPr="009E27ED" w14:paraId="4ADE50EC" w14:textId="77777777" w:rsidTr="00794284">
        <w:trPr>
          <w:cantSplit/>
        </w:trPr>
        <w:tc>
          <w:tcPr>
            <w:tcW w:w="9067" w:type="dxa"/>
            <w:gridSpan w:val="2"/>
            <w:shd w:val="clear" w:color="auto" w:fill="D9D9D9"/>
            <w:vAlign w:val="center"/>
          </w:tcPr>
          <w:p w14:paraId="13CA16ED" w14:textId="77777777" w:rsidR="00A83B57" w:rsidRPr="00840B3B" w:rsidRDefault="00A83B57" w:rsidP="001D4143">
            <w:pPr>
              <w:keepNext/>
              <w:keepLines/>
              <w:autoSpaceDE w:val="0"/>
              <w:autoSpaceDN w:val="0"/>
              <w:adjustRightInd w:val="0"/>
              <w:rPr>
                <w:rFonts w:eastAsia="SimSun"/>
                <w:sz w:val="20"/>
                <w:szCs w:val="20"/>
                <w:lang w:val="bg-BG"/>
              </w:rPr>
            </w:pPr>
            <w:r w:rsidRPr="00840B3B">
              <w:rPr>
                <w:rFonts w:eastAsia="SimSun"/>
                <w:i/>
                <w:sz w:val="20"/>
                <w:szCs w:val="20"/>
                <w:lang w:val="bg-BG"/>
              </w:rPr>
              <w:t>Нарушения на бъбреците и пикочните пътища:</w:t>
            </w:r>
          </w:p>
        </w:tc>
      </w:tr>
      <w:tr w:rsidR="0091191D" w:rsidRPr="009E27ED" w14:paraId="2656797C" w14:textId="77777777" w:rsidTr="00794284">
        <w:trPr>
          <w:cantSplit/>
        </w:trPr>
        <w:tc>
          <w:tcPr>
            <w:tcW w:w="1809" w:type="dxa"/>
            <w:vAlign w:val="center"/>
          </w:tcPr>
          <w:p w14:paraId="4DD34ADF" w14:textId="77777777" w:rsidR="00A83B57" w:rsidRPr="00840B3B" w:rsidRDefault="00A83B57" w:rsidP="001D4143">
            <w:pPr>
              <w:keepNext/>
              <w:keepLines/>
              <w:rPr>
                <w:rFonts w:eastAsia="SimSun"/>
                <w:sz w:val="20"/>
                <w:szCs w:val="20"/>
                <w:lang w:val="bg-BG"/>
              </w:rPr>
            </w:pPr>
            <w:r w:rsidRPr="00840B3B">
              <w:rPr>
                <w:rFonts w:eastAsia="SimSun"/>
                <w:noProof/>
                <w:sz w:val="20"/>
                <w:szCs w:val="20"/>
                <w:lang w:val="bg-BG"/>
              </w:rPr>
              <w:t>Нечести:</w:t>
            </w:r>
          </w:p>
        </w:tc>
        <w:tc>
          <w:tcPr>
            <w:tcW w:w="7258" w:type="dxa"/>
          </w:tcPr>
          <w:p w14:paraId="3DEC1E62" w14:textId="77777777" w:rsidR="00A83B57" w:rsidRPr="00840B3B" w:rsidRDefault="00A83B57" w:rsidP="001D4143">
            <w:pPr>
              <w:rPr>
                <w:rFonts w:eastAsia="SimSun"/>
                <w:sz w:val="20"/>
                <w:szCs w:val="20"/>
                <w:lang w:val="bg-BG"/>
              </w:rPr>
            </w:pPr>
            <w:r w:rsidRPr="00840B3B">
              <w:rPr>
                <w:rFonts w:eastAsia="SimSun"/>
                <w:sz w:val="20"/>
                <w:szCs w:val="20"/>
                <w:lang w:val="bg-BG"/>
              </w:rPr>
              <w:t>повишен</w:t>
            </w:r>
            <w:r w:rsidR="002B3A57" w:rsidRPr="00840B3B">
              <w:rPr>
                <w:rFonts w:eastAsia="SimSun"/>
                <w:sz w:val="20"/>
                <w:szCs w:val="20"/>
                <w:lang w:val="bg-BG"/>
              </w:rPr>
              <w:t>и</w:t>
            </w:r>
            <w:r w:rsidRPr="00840B3B">
              <w:rPr>
                <w:rFonts w:eastAsia="SimSun"/>
                <w:sz w:val="20"/>
                <w:szCs w:val="20"/>
                <w:lang w:val="bg-BG"/>
              </w:rPr>
              <w:t xml:space="preserve"> </w:t>
            </w:r>
            <w:r w:rsidR="002B3A57" w:rsidRPr="00840B3B">
              <w:rPr>
                <w:rFonts w:eastAsia="SimSun"/>
                <w:sz w:val="20"/>
                <w:szCs w:val="20"/>
                <w:lang w:val="bg-BG"/>
              </w:rPr>
              <w:t>стойности</w:t>
            </w:r>
            <w:r w:rsidRPr="00840B3B">
              <w:rPr>
                <w:rFonts w:eastAsia="SimSun"/>
                <w:sz w:val="20"/>
                <w:szCs w:val="20"/>
                <w:lang w:val="bg-BG"/>
              </w:rPr>
              <w:t xml:space="preserve"> на креатинина</w:t>
            </w:r>
            <w:r w:rsidR="006E1CDE" w:rsidRPr="00840B3B">
              <w:rPr>
                <w:rFonts w:eastAsia="SimSun"/>
                <w:sz w:val="20"/>
                <w:szCs w:val="20"/>
                <w:lang w:val="bg-BG"/>
              </w:rPr>
              <w:t xml:space="preserve">, тубулопатия </w:t>
            </w:r>
            <w:r w:rsidR="006E1CDE" w:rsidRPr="00840B3B">
              <w:rPr>
                <w:sz w:val="20"/>
                <w:szCs w:val="20"/>
                <w:lang w:val="bg-BG"/>
              </w:rPr>
              <w:t>на проксималните бъбречни каналчета</w:t>
            </w:r>
            <w:r w:rsidR="006E1CDE" w:rsidRPr="00840B3B">
              <w:rPr>
                <w:rFonts w:eastAsia="SimSun"/>
                <w:sz w:val="20"/>
                <w:szCs w:val="20"/>
                <w:lang w:val="bg-BG"/>
              </w:rPr>
              <w:t xml:space="preserve"> (вкл. синдром на Fanconi)</w:t>
            </w:r>
          </w:p>
        </w:tc>
      </w:tr>
      <w:tr w:rsidR="0091191D" w:rsidRPr="009E27ED" w14:paraId="7D02ABF9" w14:textId="77777777" w:rsidTr="00794284">
        <w:trPr>
          <w:cantSplit/>
        </w:trPr>
        <w:tc>
          <w:tcPr>
            <w:tcW w:w="1809" w:type="dxa"/>
            <w:vAlign w:val="center"/>
          </w:tcPr>
          <w:p w14:paraId="5E7F4264" w14:textId="77777777" w:rsidR="00A83B57" w:rsidRPr="00840B3B" w:rsidRDefault="00A83B57" w:rsidP="001D4143">
            <w:pPr>
              <w:rPr>
                <w:rFonts w:eastAsia="SimSun"/>
                <w:sz w:val="20"/>
                <w:szCs w:val="20"/>
                <w:lang w:val="bg-BG"/>
              </w:rPr>
            </w:pPr>
            <w:r w:rsidRPr="00840B3B">
              <w:rPr>
                <w:rFonts w:eastAsia="SimSun"/>
                <w:sz w:val="20"/>
                <w:szCs w:val="20"/>
                <w:lang w:val="bg-BG"/>
              </w:rPr>
              <w:t>Редки:</w:t>
            </w:r>
          </w:p>
        </w:tc>
        <w:tc>
          <w:tcPr>
            <w:tcW w:w="7258" w:type="dxa"/>
          </w:tcPr>
          <w:p w14:paraId="5322E6F2" w14:textId="77777777" w:rsidR="00A83B57" w:rsidRPr="00840B3B" w:rsidRDefault="00A83B57" w:rsidP="001D4143">
            <w:pPr>
              <w:rPr>
                <w:rFonts w:eastAsia="SimSun"/>
                <w:sz w:val="20"/>
                <w:szCs w:val="20"/>
                <w:lang w:val="bg-BG"/>
              </w:rPr>
            </w:pPr>
            <w:r w:rsidRPr="00840B3B">
              <w:rPr>
                <w:rFonts w:eastAsia="SimSun"/>
                <w:sz w:val="20"/>
                <w:szCs w:val="20"/>
                <w:lang w:val="bg-BG"/>
              </w:rPr>
              <w:t>остра бъбречна недостатъчност, бъбречна недостатъчност,</w:t>
            </w:r>
            <w:r w:rsidRPr="00840B3B">
              <w:rPr>
                <w:rFonts w:eastAsia="SimSun"/>
                <w:sz w:val="20"/>
                <w:szCs w:val="20"/>
                <w:vertAlign w:val="superscript"/>
                <w:lang w:val="bg-BG"/>
              </w:rPr>
              <w:t xml:space="preserve"> </w:t>
            </w:r>
            <w:r w:rsidRPr="00840B3B">
              <w:rPr>
                <w:rFonts w:eastAsia="SimSun"/>
                <w:sz w:val="20"/>
                <w:szCs w:val="20"/>
                <w:lang w:val="bg-BG"/>
              </w:rPr>
              <w:t>остра тубулна некроза, нефрит (вкл. остър интерстициален нефрит)</w:t>
            </w:r>
            <w:r w:rsidRPr="00840B3B">
              <w:rPr>
                <w:rFonts w:eastAsia="SimSun"/>
                <w:sz w:val="20"/>
                <w:szCs w:val="20"/>
                <w:vertAlign w:val="superscript"/>
                <w:lang w:val="bg-BG"/>
              </w:rPr>
              <w:t>2</w:t>
            </w:r>
            <w:r w:rsidRPr="00840B3B">
              <w:rPr>
                <w:rFonts w:eastAsia="SimSun"/>
                <w:sz w:val="20"/>
                <w:szCs w:val="20"/>
                <w:lang w:val="bg-BG"/>
              </w:rPr>
              <w:t>, нефрогенен безвкусен диабет</w:t>
            </w:r>
          </w:p>
        </w:tc>
      </w:tr>
      <w:tr w:rsidR="0091191D" w:rsidRPr="009E27ED" w14:paraId="2A8D2228" w14:textId="77777777" w:rsidTr="00794284">
        <w:trPr>
          <w:cantSplit/>
        </w:trPr>
        <w:tc>
          <w:tcPr>
            <w:tcW w:w="9067" w:type="dxa"/>
            <w:gridSpan w:val="2"/>
            <w:shd w:val="clear" w:color="auto" w:fill="D9D9D9"/>
            <w:vAlign w:val="center"/>
          </w:tcPr>
          <w:p w14:paraId="6A8C7C65" w14:textId="77777777" w:rsidR="00A83B57" w:rsidRPr="00840B3B" w:rsidRDefault="00A83B57" w:rsidP="001D4143">
            <w:pPr>
              <w:keepNext/>
              <w:keepLines/>
              <w:rPr>
                <w:rFonts w:eastAsia="SimSun"/>
                <w:sz w:val="20"/>
                <w:szCs w:val="20"/>
                <w:lang w:val="bg-BG"/>
              </w:rPr>
            </w:pPr>
            <w:r w:rsidRPr="00840B3B">
              <w:rPr>
                <w:rFonts w:eastAsia="SimSun"/>
                <w:i/>
                <w:noProof/>
                <w:sz w:val="20"/>
                <w:szCs w:val="20"/>
                <w:lang w:val="bg-BG"/>
              </w:rPr>
              <w:t>Общи нарушения и ефекти на мястото на приложение:</w:t>
            </w:r>
          </w:p>
        </w:tc>
      </w:tr>
      <w:tr w:rsidR="0091191D" w:rsidRPr="00840B3B" w14:paraId="29A3CB9B" w14:textId="77777777" w:rsidTr="00794284">
        <w:trPr>
          <w:cantSplit/>
        </w:trPr>
        <w:tc>
          <w:tcPr>
            <w:tcW w:w="1809" w:type="dxa"/>
            <w:vAlign w:val="center"/>
          </w:tcPr>
          <w:p w14:paraId="03642EDA" w14:textId="77777777" w:rsidR="00A83B57" w:rsidRPr="00840B3B" w:rsidRDefault="00A83B57" w:rsidP="001D4143">
            <w:pPr>
              <w:keepNext/>
              <w:keepLines/>
              <w:rPr>
                <w:rFonts w:eastAsia="SimSun"/>
                <w:sz w:val="20"/>
                <w:szCs w:val="20"/>
                <w:lang w:val="bg-BG"/>
              </w:rPr>
            </w:pPr>
            <w:r w:rsidRPr="00840B3B">
              <w:rPr>
                <w:rFonts w:eastAsia="SimSun"/>
                <w:sz w:val="20"/>
                <w:szCs w:val="20"/>
                <w:lang w:val="bg-BG"/>
              </w:rPr>
              <w:t>Много чести:</w:t>
            </w:r>
          </w:p>
        </w:tc>
        <w:tc>
          <w:tcPr>
            <w:tcW w:w="7258" w:type="dxa"/>
          </w:tcPr>
          <w:p w14:paraId="35661E43" w14:textId="77777777" w:rsidR="00A83B57" w:rsidRPr="00840B3B" w:rsidRDefault="00A83B57" w:rsidP="001D4143">
            <w:pPr>
              <w:rPr>
                <w:rFonts w:eastAsia="SimSun"/>
                <w:sz w:val="20"/>
                <w:szCs w:val="20"/>
                <w:lang w:val="bg-BG"/>
              </w:rPr>
            </w:pPr>
            <w:r w:rsidRPr="00840B3B">
              <w:rPr>
                <w:rFonts w:eastAsia="SimSun"/>
                <w:sz w:val="20"/>
                <w:szCs w:val="20"/>
                <w:lang w:val="bg-BG"/>
              </w:rPr>
              <w:t>астения</w:t>
            </w:r>
          </w:p>
        </w:tc>
      </w:tr>
      <w:tr w:rsidR="0091191D" w:rsidRPr="00840B3B" w14:paraId="26E8125A" w14:textId="77777777" w:rsidTr="00794284">
        <w:trPr>
          <w:cantSplit/>
        </w:trPr>
        <w:tc>
          <w:tcPr>
            <w:tcW w:w="1809" w:type="dxa"/>
            <w:vAlign w:val="center"/>
          </w:tcPr>
          <w:p w14:paraId="0BC6B5EE" w14:textId="77777777" w:rsidR="00A83B57" w:rsidRPr="00840B3B" w:rsidRDefault="00A83B57" w:rsidP="001D4143">
            <w:pPr>
              <w:keepNext/>
              <w:keepLines/>
              <w:autoSpaceDE w:val="0"/>
              <w:autoSpaceDN w:val="0"/>
              <w:adjustRightInd w:val="0"/>
              <w:rPr>
                <w:rFonts w:eastAsia="SimSun"/>
                <w:sz w:val="20"/>
                <w:szCs w:val="20"/>
                <w:lang w:val="bg-BG"/>
              </w:rPr>
            </w:pPr>
            <w:r w:rsidRPr="00840B3B">
              <w:rPr>
                <w:rFonts w:eastAsia="SimSun"/>
                <w:sz w:val="20"/>
                <w:szCs w:val="20"/>
                <w:lang w:val="bg-BG"/>
              </w:rPr>
              <w:t>Чести:</w:t>
            </w:r>
          </w:p>
        </w:tc>
        <w:tc>
          <w:tcPr>
            <w:tcW w:w="7258" w:type="dxa"/>
          </w:tcPr>
          <w:p w14:paraId="613E1CE9" w14:textId="77777777" w:rsidR="00A83B57" w:rsidRPr="00840B3B" w:rsidRDefault="00A83B57" w:rsidP="001D4143">
            <w:pPr>
              <w:rPr>
                <w:rFonts w:eastAsia="SimSun"/>
                <w:sz w:val="20"/>
                <w:szCs w:val="20"/>
                <w:lang w:val="bg-BG"/>
              </w:rPr>
            </w:pPr>
            <w:r w:rsidRPr="00840B3B">
              <w:rPr>
                <w:rFonts w:eastAsia="SimSun"/>
                <w:sz w:val="20"/>
                <w:szCs w:val="20"/>
                <w:lang w:val="bg-BG"/>
              </w:rPr>
              <w:t>умора</w:t>
            </w:r>
          </w:p>
        </w:tc>
      </w:tr>
    </w:tbl>
    <w:p w14:paraId="3014DC44" w14:textId="77777777" w:rsidR="00A83B57" w:rsidRPr="00840B3B" w:rsidRDefault="00A83B57" w:rsidP="001D4143">
      <w:pPr>
        <w:keepNext/>
        <w:keepLines/>
        <w:rPr>
          <w:sz w:val="18"/>
          <w:szCs w:val="18"/>
          <w:lang w:val="bg-BG"/>
        </w:rPr>
      </w:pPr>
      <w:r w:rsidRPr="00840B3B">
        <w:rPr>
          <w:sz w:val="18"/>
          <w:szCs w:val="18"/>
          <w:vertAlign w:val="superscript"/>
          <w:lang w:val="bg-BG"/>
        </w:rPr>
        <w:t>1</w:t>
      </w:r>
      <w:r w:rsidRPr="00840B3B">
        <w:rPr>
          <w:sz w:val="18"/>
          <w:szCs w:val="18"/>
          <w:lang w:val="bg-BG"/>
        </w:rPr>
        <w:t xml:space="preserve"> Тази нежелана реакция може да се прояви като следствие от тубулопатия на проксималните бъбречни каналчета. Приема се, че не е причинно свързана с тенофовир дизопроксил при липса на това състояние.</w:t>
      </w:r>
    </w:p>
    <w:p w14:paraId="2B52E0D1" w14:textId="77777777" w:rsidR="00A83B57" w:rsidRDefault="00A83B57" w:rsidP="001D4143">
      <w:pPr>
        <w:rPr>
          <w:sz w:val="18"/>
          <w:szCs w:val="18"/>
          <w:lang w:val="bg-BG"/>
        </w:rPr>
      </w:pPr>
      <w:r w:rsidRPr="00840B3B">
        <w:rPr>
          <w:sz w:val="18"/>
          <w:szCs w:val="18"/>
          <w:vertAlign w:val="superscript"/>
          <w:lang w:val="bg-BG"/>
        </w:rPr>
        <w:t>2</w:t>
      </w:r>
      <w:r w:rsidRPr="00840B3B">
        <w:rPr>
          <w:sz w:val="18"/>
          <w:szCs w:val="18"/>
          <w:lang w:val="bg-BG"/>
        </w:rPr>
        <w:t xml:space="preserve"> Тази нежелана реакция е открита в периода на постмаркетингово наблюдение, но не е наблюдавана в рандомизирани контролирани клинични проучвания или при програмата за разширен достъп до тенофовир дизопроксил. Категорията по честота е оценена от статистическо изчисление, базирано на общия брой пациенти, получаващи тенофовир дизопроксил в рандомизирани контролирани клинични проучвания и програмата за разширен достъп (n=7 319).</w:t>
      </w:r>
    </w:p>
    <w:p w14:paraId="0243B2CC" w14:textId="0F3D6E23" w:rsidR="00B94353" w:rsidRPr="00840B3B" w:rsidRDefault="00B94353" w:rsidP="001D4143">
      <w:pPr>
        <w:rPr>
          <w:sz w:val="18"/>
          <w:szCs w:val="18"/>
          <w:lang w:val="bg-BG"/>
        </w:rPr>
      </w:pPr>
      <w:r w:rsidRPr="00794284">
        <w:rPr>
          <w:color w:val="0D0D0D"/>
          <w:sz w:val="18"/>
          <w:szCs w:val="18"/>
          <w:vertAlign w:val="superscript"/>
          <w:lang w:val="bg-BG"/>
        </w:rPr>
        <w:t xml:space="preserve">3 </w:t>
      </w:r>
      <w:r w:rsidRPr="00794284">
        <w:rPr>
          <w:color w:val="0D0D0D"/>
          <w:sz w:val="18"/>
          <w:szCs w:val="18"/>
          <w:lang w:val="bg-BG"/>
        </w:rPr>
        <w:t>Честотата</w:t>
      </w:r>
      <w:r w:rsidRPr="00794284">
        <w:rPr>
          <w:color w:val="0D0D0D"/>
          <w:sz w:val="18"/>
          <w:lang w:val="bg-BG"/>
        </w:rPr>
        <w:t xml:space="preserve"> на тази нежелана реакция е изчислена въз основа на данните за безопасност, получени от различни клинични проучвания с </w:t>
      </w:r>
      <w:r w:rsidRPr="003471AB">
        <w:rPr>
          <w:color w:val="0D0D0D"/>
          <w:sz w:val="18"/>
        </w:rPr>
        <w:t>TDF</w:t>
      </w:r>
      <w:r w:rsidRPr="00794284">
        <w:rPr>
          <w:color w:val="0D0D0D"/>
          <w:sz w:val="18"/>
          <w:lang w:val="bg-BG"/>
        </w:rPr>
        <w:t xml:space="preserve"> при инфектирани с </w:t>
      </w:r>
      <w:r w:rsidRPr="003471AB">
        <w:rPr>
          <w:color w:val="0D0D0D"/>
          <w:sz w:val="18"/>
        </w:rPr>
        <w:t>HBV</w:t>
      </w:r>
      <w:r w:rsidRPr="00794284">
        <w:rPr>
          <w:color w:val="0D0D0D"/>
          <w:sz w:val="18"/>
          <w:lang w:val="bg-BG"/>
        </w:rPr>
        <w:t xml:space="preserve"> пациенти. Вижте също точки</w:t>
      </w:r>
      <w:r w:rsidRPr="003471AB">
        <w:rPr>
          <w:color w:val="0D0D0D"/>
          <w:sz w:val="18"/>
        </w:rPr>
        <w:t> </w:t>
      </w:r>
      <w:r w:rsidRPr="00794284">
        <w:rPr>
          <w:color w:val="0D0D0D"/>
          <w:sz w:val="18"/>
          <w:lang w:val="bg-BG"/>
        </w:rPr>
        <w:t>4.4 и 5.1.</w:t>
      </w:r>
    </w:p>
    <w:p w14:paraId="258769AD" w14:textId="77777777" w:rsidR="00A83B57" w:rsidRPr="001D4143" w:rsidRDefault="00A83B57" w:rsidP="001D4143">
      <w:pPr>
        <w:rPr>
          <w:lang w:val="bg-BG"/>
        </w:rPr>
      </w:pPr>
    </w:p>
    <w:p w14:paraId="56EDCAB8" w14:textId="77777777" w:rsidR="00A83B57" w:rsidRPr="001D4143" w:rsidRDefault="00A83B57" w:rsidP="001D4143">
      <w:pPr>
        <w:keepNext/>
        <w:keepLines/>
        <w:rPr>
          <w:u w:val="single"/>
          <w:lang w:val="bg-BG"/>
        </w:rPr>
      </w:pPr>
      <w:r w:rsidRPr="001D4143">
        <w:rPr>
          <w:u w:val="single"/>
          <w:lang w:val="bg-BG"/>
        </w:rPr>
        <w:t>Описание на избрани нежелани реакции</w:t>
      </w:r>
    </w:p>
    <w:p w14:paraId="7B86C982" w14:textId="77777777" w:rsidR="006E7AEC" w:rsidRPr="001D4143" w:rsidRDefault="006E7AEC" w:rsidP="001D4143">
      <w:pPr>
        <w:keepNext/>
        <w:keepLines/>
        <w:rPr>
          <w:i/>
          <w:lang w:val="bg-BG"/>
        </w:rPr>
      </w:pPr>
    </w:p>
    <w:p w14:paraId="7CED8A2B" w14:textId="77777777" w:rsidR="00A83B57" w:rsidRPr="001D4143" w:rsidRDefault="00A83B57" w:rsidP="001D4143">
      <w:pPr>
        <w:keepNext/>
        <w:keepLines/>
        <w:rPr>
          <w:i/>
          <w:lang w:val="bg-BG"/>
        </w:rPr>
      </w:pPr>
      <w:r w:rsidRPr="001D4143">
        <w:rPr>
          <w:i/>
          <w:lang w:val="bg-BG"/>
        </w:rPr>
        <w:t>HIV</w:t>
      </w:r>
      <w:r w:rsidRPr="001D4143">
        <w:rPr>
          <w:i/>
          <w:lang w:val="bg-BG"/>
        </w:rPr>
        <w:noBreakHyphen/>
        <w:t>1 и хепатит</w:t>
      </w:r>
      <w:r w:rsidR="00B5151A" w:rsidRPr="001D4143">
        <w:rPr>
          <w:i/>
          <w:lang w:val="bg-BG"/>
        </w:rPr>
        <w:t xml:space="preserve"> </w:t>
      </w:r>
      <w:r w:rsidRPr="001D4143">
        <w:rPr>
          <w:i/>
          <w:lang w:val="bg-BG"/>
        </w:rPr>
        <w:t>В:</w:t>
      </w:r>
    </w:p>
    <w:p w14:paraId="3FDA7CE5" w14:textId="77777777" w:rsidR="00A83B57" w:rsidRPr="001D4143" w:rsidRDefault="00A83B57" w:rsidP="001D4143">
      <w:pPr>
        <w:keepNext/>
        <w:keepLines/>
        <w:rPr>
          <w:lang w:val="bg-BG"/>
        </w:rPr>
      </w:pPr>
      <w:r w:rsidRPr="001D4143">
        <w:rPr>
          <w:i/>
          <w:lang w:val="bg-BG"/>
        </w:rPr>
        <w:t>Бъбречно увреждане</w:t>
      </w:r>
    </w:p>
    <w:p w14:paraId="3BF63EF9" w14:textId="77777777" w:rsidR="00A83B57" w:rsidRPr="001D4143" w:rsidRDefault="00A83B57" w:rsidP="001D4143">
      <w:pPr>
        <w:rPr>
          <w:i/>
          <w:lang w:val="bg-BG"/>
        </w:rPr>
      </w:pPr>
      <w:r w:rsidRPr="001D4143">
        <w:rPr>
          <w:lang w:val="bg-BG"/>
        </w:rPr>
        <w:t xml:space="preserve">Препоръчва се </w:t>
      </w:r>
      <w:r w:rsidR="00FB556A" w:rsidRPr="001D4143">
        <w:rPr>
          <w:lang w:val="bg-BG"/>
        </w:rPr>
        <w:t>прпо</w:t>
      </w:r>
      <w:r w:rsidRPr="001D4143">
        <w:rPr>
          <w:lang w:val="bg-BG"/>
        </w:rPr>
        <w:t>след</w:t>
      </w:r>
      <w:r w:rsidR="00FB556A" w:rsidRPr="001D4143">
        <w:rPr>
          <w:lang w:val="bg-BG"/>
        </w:rPr>
        <w:t>ява</w:t>
      </w:r>
      <w:r w:rsidRPr="001D4143">
        <w:rPr>
          <w:lang w:val="bg-BG"/>
        </w:rPr>
        <w:t xml:space="preserve">не на бъбречната функция, тъй като </w:t>
      </w:r>
      <w:r w:rsidR="00FB556A" w:rsidRPr="001D4143">
        <w:rPr>
          <w:lang w:val="bg-BG"/>
        </w:rPr>
        <w:t xml:space="preserve">тенофовир дизопроксил </w:t>
      </w:r>
      <w:r w:rsidRPr="001D4143">
        <w:rPr>
          <w:lang w:val="bg-BG"/>
        </w:rPr>
        <w:t>може да причини бъбречно увреждане (вж. точки</w:t>
      </w:r>
      <w:r w:rsidR="00B5151A" w:rsidRPr="001D4143">
        <w:rPr>
          <w:lang w:val="bg-BG"/>
        </w:rPr>
        <w:t xml:space="preserve"> </w:t>
      </w:r>
      <w:r w:rsidRPr="001D4143">
        <w:rPr>
          <w:lang w:val="bg-BG"/>
        </w:rPr>
        <w:t>4.4 и 4.8</w:t>
      </w:r>
      <w:r w:rsidRPr="001D4143">
        <w:rPr>
          <w:i/>
          <w:lang w:val="bg-BG"/>
        </w:rPr>
        <w:t xml:space="preserve"> </w:t>
      </w:r>
      <w:r w:rsidR="00FB556A" w:rsidRPr="001D4143">
        <w:rPr>
          <w:i/>
          <w:lang w:val="bg-BG"/>
        </w:rPr>
        <w:t>Резюм</w:t>
      </w:r>
      <w:r w:rsidRPr="001D4143">
        <w:rPr>
          <w:i/>
          <w:lang w:val="bg-BG"/>
        </w:rPr>
        <w:t>е на профила на безопасност</w:t>
      </w:r>
      <w:r w:rsidRPr="001D4143">
        <w:rPr>
          <w:lang w:val="bg-BG"/>
        </w:rPr>
        <w:t xml:space="preserve">). Тубулопатия на проксималните бъбречни каналчета, обикновено изчезва или се подобрява след прекратяване на терапията с тенофовир дизопроксил. Въпреки това, при някои пациенти намаляването на креатининовия клирънс не </w:t>
      </w:r>
      <w:r w:rsidR="00A90FE4" w:rsidRPr="001D4143">
        <w:rPr>
          <w:lang w:val="bg-BG"/>
        </w:rPr>
        <w:t>си възтан</w:t>
      </w:r>
      <w:r w:rsidR="00FB556A" w:rsidRPr="001D4143">
        <w:rPr>
          <w:lang w:val="bg-BG"/>
        </w:rPr>
        <w:t>о</w:t>
      </w:r>
      <w:r w:rsidR="00A90FE4" w:rsidRPr="001D4143">
        <w:rPr>
          <w:lang w:val="bg-BG"/>
        </w:rPr>
        <w:t>в</w:t>
      </w:r>
      <w:r w:rsidR="00FB556A" w:rsidRPr="001D4143">
        <w:rPr>
          <w:lang w:val="bg-BG"/>
        </w:rPr>
        <w:t>ява</w:t>
      </w:r>
      <w:r w:rsidRPr="001D4143">
        <w:rPr>
          <w:lang w:val="bg-BG"/>
        </w:rPr>
        <w:t xml:space="preserve"> напълно, въпреки прекратяването на терапията с тенофовир дизопроксил. Пациентите с риск от бъбречно увреждане (като пациенти с рискови фактори по отношение на бъбреците на изходно ниво, напреднало HIV заболяване или пациенти, получаващи едновременно нефротоксични лекарства) са с повишен риск да не получат пълно възстановяване на бъбречната функция, въпреки прекратяването на терапията с тенофовир дизопроксил (вж. точка</w:t>
      </w:r>
      <w:r w:rsidR="00B5151A" w:rsidRPr="001D4143">
        <w:rPr>
          <w:lang w:val="bg-BG"/>
        </w:rPr>
        <w:t xml:space="preserve"> </w:t>
      </w:r>
      <w:r w:rsidRPr="001D4143">
        <w:rPr>
          <w:lang w:val="bg-BG"/>
        </w:rPr>
        <w:t>4.4).</w:t>
      </w:r>
    </w:p>
    <w:p w14:paraId="70DAB1DE" w14:textId="77777777" w:rsidR="00A83B57" w:rsidRPr="001D4143" w:rsidRDefault="00A83B57" w:rsidP="001D4143">
      <w:pPr>
        <w:rPr>
          <w:i/>
          <w:lang w:val="bg-BG"/>
        </w:rPr>
      </w:pPr>
    </w:p>
    <w:p w14:paraId="10E68292" w14:textId="77777777" w:rsidR="00A81ADE" w:rsidRPr="001D4143" w:rsidRDefault="00A81ADE" w:rsidP="00125AB7">
      <w:pPr>
        <w:keepNext/>
        <w:rPr>
          <w:i/>
          <w:lang w:val="bg-BG"/>
        </w:rPr>
      </w:pPr>
      <w:r w:rsidRPr="001D4143">
        <w:rPr>
          <w:i/>
          <w:lang w:val="bg-BG"/>
        </w:rPr>
        <w:t>Лактатна ацидоза</w:t>
      </w:r>
    </w:p>
    <w:p w14:paraId="762BC452" w14:textId="77777777" w:rsidR="00A81ADE" w:rsidRPr="001D4143" w:rsidRDefault="00A81ADE" w:rsidP="001D4143">
      <w:pPr>
        <w:rPr>
          <w:i/>
          <w:lang w:val="bg-BG"/>
        </w:rPr>
      </w:pPr>
      <w:r w:rsidRPr="001D4143">
        <w:rPr>
          <w:iCs/>
          <w:lang w:val="bg-BG"/>
        </w:rPr>
        <w:t>Получени са съобщения за случаи на лактатна ацидоза при тенофовир дизопроксил самостоятелно или в комбинация с други антиретровирусни средства. При пациентите с предразполагащи фактори, като пациентите с декомпенсирано чернодробно заболяване, или при пациенти със съпътстващо прилагани лекарства, за които е известно, че индуцират лактатна ацидоза, има повишен риск за получаване на тежка лактатна ацидоза, включително с летален изход, по време на лечение с тенофовир дизопроксил.</w:t>
      </w:r>
    </w:p>
    <w:p w14:paraId="08178138" w14:textId="77777777" w:rsidR="00A81ADE" w:rsidRPr="001D4143" w:rsidRDefault="00A81ADE" w:rsidP="001D4143">
      <w:pPr>
        <w:rPr>
          <w:i/>
          <w:lang w:val="bg-BG"/>
        </w:rPr>
      </w:pPr>
    </w:p>
    <w:p w14:paraId="08C4E58A" w14:textId="77777777" w:rsidR="00A83B57" w:rsidRPr="001D4143" w:rsidRDefault="00A83B57" w:rsidP="001D4143">
      <w:pPr>
        <w:keepNext/>
        <w:keepLines/>
        <w:rPr>
          <w:lang w:val="bg-BG"/>
        </w:rPr>
      </w:pPr>
      <w:r w:rsidRPr="001D4143">
        <w:rPr>
          <w:i/>
          <w:lang w:val="bg-BG"/>
        </w:rPr>
        <w:t>HIV</w:t>
      </w:r>
      <w:r w:rsidRPr="001D4143">
        <w:rPr>
          <w:i/>
          <w:lang w:val="bg-BG"/>
        </w:rPr>
        <w:noBreakHyphen/>
        <w:t>1:</w:t>
      </w:r>
    </w:p>
    <w:p w14:paraId="04A68859" w14:textId="77777777" w:rsidR="0059128C" w:rsidRPr="00F14B7B" w:rsidRDefault="0059128C" w:rsidP="00F14B7B">
      <w:pPr>
        <w:keepNext/>
        <w:rPr>
          <w:i/>
          <w:iCs/>
          <w:lang w:val="bg-BG"/>
        </w:rPr>
      </w:pPr>
      <w:r w:rsidRPr="00F14B7B">
        <w:rPr>
          <w:i/>
          <w:iCs/>
          <w:lang w:val="bg-BG"/>
        </w:rPr>
        <w:t>Метаболитни параметри</w:t>
      </w:r>
    </w:p>
    <w:p w14:paraId="03C96E11" w14:textId="77777777" w:rsidR="0059128C" w:rsidRPr="001D4143" w:rsidRDefault="0059128C" w:rsidP="00F14B7B">
      <w:pPr>
        <w:rPr>
          <w:lang w:val="bg-BG"/>
        </w:rPr>
      </w:pPr>
      <w:r w:rsidRPr="001D4143">
        <w:rPr>
          <w:lang w:val="bg-BG"/>
        </w:rPr>
        <w:t xml:space="preserve">По време на антиретровирусна терапия може да настъпи увеличаване на теглото и на </w:t>
      </w:r>
      <w:r w:rsidR="00FB556A" w:rsidRPr="001D4143">
        <w:rPr>
          <w:lang w:val="bg-BG"/>
        </w:rPr>
        <w:t>стойностите</w:t>
      </w:r>
      <w:r w:rsidRPr="001D4143">
        <w:rPr>
          <w:lang w:val="bg-BG"/>
        </w:rPr>
        <w:t xml:space="preserve"> на липидите и глюкозата в кръвта (вж. точка</w:t>
      </w:r>
      <w:r w:rsidR="00336F0E" w:rsidRPr="001D4143">
        <w:rPr>
          <w:lang w:val="bg-BG"/>
        </w:rPr>
        <w:t xml:space="preserve"> </w:t>
      </w:r>
      <w:r w:rsidRPr="001D4143">
        <w:rPr>
          <w:lang w:val="bg-BG"/>
        </w:rPr>
        <w:t>4.4).</w:t>
      </w:r>
    </w:p>
    <w:p w14:paraId="61902A56" w14:textId="77777777" w:rsidR="0059128C" w:rsidRPr="001D4143" w:rsidRDefault="0059128C" w:rsidP="00F14B7B">
      <w:pPr>
        <w:rPr>
          <w:lang w:val="bg-BG"/>
        </w:rPr>
      </w:pPr>
    </w:p>
    <w:p w14:paraId="72B50CDE" w14:textId="77777777" w:rsidR="00A83B57" w:rsidRPr="001D4143" w:rsidRDefault="00A83B57" w:rsidP="001D4143">
      <w:pPr>
        <w:keepNext/>
        <w:keepLines/>
        <w:rPr>
          <w:lang w:val="bg-BG"/>
        </w:rPr>
      </w:pPr>
      <w:r w:rsidRPr="001D4143">
        <w:rPr>
          <w:i/>
          <w:lang w:val="bg-BG"/>
        </w:rPr>
        <w:t>Синдром на имунна реактивация</w:t>
      </w:r>
    </w:p>
    <w:p w14:paraId="26BB8282" w14:textId="77777777" w:rsidR="00A83B57" w:rsidRPr="001D4143" w:rsidRDefault="00A83B57" w:rsidP="001D4143">
      <w:pPr>
        <w:rPr>
          <w:lang w:val="bg-BG"/>
        </w:rPr>
      </w:pPr>
      <w:r w:rsidRPr="001D4143">
        <w:rPr>
          <w:lang w:val="bg-BG"/>
        </w:rPr>
        <w:t>При инфектирани с HIV пациенти с тежка имунна недостатъчност при започване на КАРТ може да се развие възпалителна реакция от асимптоматични или</w:t>
      </w:r>
      <w:r w:rsidR="0010363E" w:rsidRPr="001D4143">
        <w:rPr>
          <w:lang w:val="bg-BG"/>
        </w:rPr>
        <w:t xml:space="preserve"> остатъчни</w:t>
      </w:r>
      <w:r w:rsidRPr="001D4143">
        <w:rPr>
          <w:lang w:val="bg-BG"/>
        </w:rPr>
        <w:t xml:space="preserve"> опортюнистични инфекции. Съобщава се също за развитие на автоимунни нарушения (като болест на Graves</w:t>
      </w:r>
      <w:r w:rsidR="00204278" w:rsidRPr="001D4143">
        <w:rPr>
          <w:lang w:val="bg-BG"/>
        </w:rPr>
        <w:t xml:space="preserve"> и автоимунен хепатит</w:t>
      </w:r>
      <w:r w:rsidRPr="001D4143">
        <w:rPr>
          <w:lang w:val="bg-BG"/>
        </w:rPr>
        <w:t xml:space="preserve">); обаче, времето до настъпването им, което се съобщава е </w:t>
      </w:r>
      <w:r w:rsidR="009C7FED" w:rsidRPr="001D4143">
        <w:rPr>
          <w:lang w:val="bg-BG"/>
        </w:rPr>
        <w:t xml:space="preserve">много </w:t>
      </w:r>
      <w:r w:rsidRPr="001D4143">
        <w:rPr>
          <w:lang w:val="bg-BG"/>
        </w:rPr>
        <w:t>променливо и тези събития може да се случат много месеци след започване на лечението (вж. точка</w:t>
      </w:r>
      <w:r w:rsidR="00336F0E" w:rsidRPr="001D4143">
        <w:rPr>
          <w:lang w:val="bg-BG"/>
        </w:rPr>
        <w:t xml:space="preserve"> </w:t>
      </w:r>
      <w:r w:rsidRPr="001D4143">
        <w:rPr>
          <w:lang w:val="bg-BG"/>
        </w:rPr>
        <w:t>4.4).</w:t>
      </w:r>
    </w:p>
    <w:p w14:paraId="028A7166" w14:textId="77777777" w:rsidR="00A83B57" w:rsidRPr="001D4143" w:rsidRDefault="00A83B57" w:rsidP="001D4143">
      <w:pPr>
        <w:rPr>
          <w:lang w:val="bg-BG"/>
        </w:rPr>
      </w:pPr>
    </w:p>
    <w:p w14:paraId="142D0410" w14:textId="77777777" w:rsidR="00A83B57" w:rsidRPr="001D4143" w:rsidRDefault="00A83B57" w:rsidP="001D4143">
      <w:pPr>
        <w:keepNext/>
        <w:keepLines/>
        <w:rPr>
          <w:lang w:val="bg-BG"/>
        </w:rPr>
      </w:pPr>
      <w:r w:rsidRPr="001D4143">
        <w:rPr>
          <w:i/>
          <w:lang w:val="bg-BG"/>
        </w:rPr>
        <w:t>Остеонекроза</w:t>
      </w:r>
    </w:p>
    <w:p w14:paraId="1E01A186" w14:textId="77777777" w:rsidR="00A83B57" w:rsidRPr="001D4143" w:rsidRDefault="00A83B57" w:rsidP="001D4143">
      <w:pPr>
        <w:rPr>
          <w:lang w:val="bg-BG"/>
        </w:rPr>
      </w:pPr>
      <w:r w:rsidRPr="001D4143">
        <w:rPr>
          <w:lang w:val="bg-BG"/>
        </w:rPr>
        <w:t>Съобщавани са случаи на остеонекроза, особено при пациенти с общоприети рискови фактори, напреднало HIV заболяване или продължителна експозиция на КАРТ. Честотата им не е известна (вж. точка</w:t>
      </w:r>
      <w:r w:rsidR="00336F0E" w:rsidRPr="001D4143">
        <w:rPr>
          <w:lang w:val="bg-BG"/>
        </w:rPr>
        <w:t xml:space="preserve"> </w:t>
      </w:r>
      <w:r w:rsidRPr="001D4143">
        <w:rPr>
          <w:lang w:val="bg-BG"/>
        </w:rPr>
        <w:t>4.4).</w:t>
      </w:r>
    </w:p>
    <w:p w14:paraId="3F9E55A4" w14:textId="77777777" w:rsidR="00A83B57" w:rsidRPr="001D4143" w:rsidRDefault="00A83B57" w:rsidP="001D4143">
      <w:pPr>
        <w:rPr>
          <w:noProof/>
          <w:lang w:val="bg-BG"/>
        </w:rPr>
      </w:pPr>
    </w:p>
    <w:p w14:paraId="384844C1" w14:textId="77777777" w:rsidR="00A83B57" w:rsidRPr="001D4143" w:rsidRDefault="00A83B57" w:rsidP="001D4143">
      <w:pPr>
        <w:keepNext/>
        <w:keepLines/>
        <w:rPr>
          <w:lang w:val="bg-BG"/>
        </w:rPr>
      </w:pPr>
      <w:r w:rsidRPr="001D4143">
        <w:rPr>
          <w:i/>
          <w:lang w:val="bg-BG"/>
        </w:rPr>
        <w:t>Хепатит</w:t>
      </w:r>
      <w:r w:rsidR="00336F0E" w:rsidRPr="001D4143">
        <w:rPr>
          <w:i/>
          <w:lang w:val="bg-BG"/>
        </w:rPr>
        <w:t xml:space="preserve"> </w:t>
      </w:r>
      <w:r w:rsidRPr="001D4143">
        <w:rPr>
          <w:i/>
          <w:lang w:val="bg-BG"/>
        </w:rPr>
        <w:t>B:</w:t>
      </w:r>
    </w:p>
    <w:p w14:paraId="4782613A" w14:textId="77777777" w:rsidR="00A83B57" w:rsidRPr="001D4143" w:rsidRDefault="00A83B57" w:rsidP="001D4143">
      <w:pPr>
        <w:keepNext/>
        <w:keepLines/>
        <w:rPr>
          <w:lang w:val="bg-BG"/>
        </w:rPr>
      </w:pPr>
      <w:r w:rsidRPr="001D4143">
        <w:rPr>
          <w:i/>
          <w:lang w:val="bg-BG"/>
        </w:rPr>
        <w:t>Екзацербации на хепатита по време на лечението</w:t>
      </w:r>
    </w:p>
    <w:p w14:paraId="6996F188" w14:textId="2C02EDDA" w:rsidR="00A83B57" w:rsidRPr="001D4143" w:rsidRDefault="00A83B57" w:rsidP="00125AB7">
      <w:pPr>
        <w:rPr>
          <w:lang w:val="bg-BG"/>
        </w:rPr>
      </w:pPr>
      <w:r w:rsidRPr="001D4143">
        <w:rPr>
          <w:lang w:val="bg-BG"/>
        </w:rPr>
        <w:t>При проучвания с пациенти без предварително лечение с нуклеозиди, повишения</w:t>
      </w:r>
      <w:r w:rsidR="000E32E5" w:rsidRPr="001D4143">
        <w:rPr>
          <w:lang w:val="bg-BG"/>
        </w:rPr>
        <w:t xml:space="preserve"> стойностите</w:t>
      </w:r>
      <w:r w:rsidRPr="001D4143">
        <w:rPr>
          <w:lang w:val="bg-BG"/>
        </w:rPr>
        <w:t xml:space="preserve"> на ALT по време на лечението &gt;</w:t>
      </w:r>
      <w:r w:rsidR="00336F0E" w:rsidRPr="001D4143">
        <w:rPr>
          <w:lang w:val="bg-BG"/>
        </w:rPr>
        <w:t xml:space="preserve"> </w:t>
      </w:r>
      <w:r w:rsidRPr="001D4143">
        <w:rPr>
          <w:lang w:val="bg-BG"/>
        </w:rPr>
        <w:t>10 пъти над</w:t>
      </w:r>
      <w:r w:rsidR="001F4476" w:rsidRPr="001D4143">
        <w:rPr>
          <w:lang w:val="bg-BG"/>
        </w:rPr>
        <w:t xml:space="preserve"> </w:t>
      </w:r>
      <w:r w:rsidR="001F4476" w:rsidRPr="001D4143">
        <w:rPr>
          <w:lang w:val="en-US"/>
        </w:rPr>
        <w:t>ULN</w:t>
      </w:r>
      <w:r w:rsidRPr="001D4143">
        <w:rPr>
          <w:lang w:val="bg-BG"/>
        </w:rPr>
        <w:t xml:space="preserve"> </w:t>
      </w:r>
      <w:r w:rsidR="001F4476" w:rsidRPr="001D4143">
        <w:rPr>
          <w:lang w:val="bg-BG"/>
        </w:rPr>
        <w:t>(</w:t>
      </w:r>
      <w:r w:rsidRPr="001D4143">
        <w:rPr>
          <w:lang w:val="bg-BG"/>
        </w:rPr>
        <w:t>горната граница на нормата</w:t>
      </w:r>
      <w:r w:rsidR="001F4476" w:rsidRPr="001D4143">
        <w:rPr>
          <w:lang w:val="bg-BG"/>
        </w:rPr>
        <w:t>)</w:t>
      </w:r>
      <w:r w:rsidRPr="001D4143">
        <w:rPr>
          <w:lang w:val="bg-BG"/>
        </w:rPr>
        <w:t xml:space="preserve"> и &gt;</w:t>
      </w:r>
      <w:r w:rsidR="00336F0E" w:rsidRPr="001D4143">
        <w:rPr>
          <w:lang w:val="bg-BG"/>
        </w:rPr>
        <w:t xml:space="preserve"> </w:t>
      </w:r>
      <w:r w:rsidRPr="001D4143">
        <w:rPr>
          <w:lang w:val="bg-BG"/>
        </w:rPr>
        <w:t xml:space="preserve">2 пъти над изходните са наблюдавани при 2,6% от пациентите на </w:t>
      </w:r>
      <w:r w:rsidR="000E32E5" w:rsidRPr="001D4143">
        <w:rPr>
          <w:lang w:val="bg-BG"/>
        </w:rPr>
        <w:t>лечение с тенофовир дизопроксил</w:t>
      </w:r>
      <w:r w:rsidRPr="001D4143">
        <w:rPr>
          <w:lang w:val="bg-BG"/>
        </w:rPr>
        <w:t>. Повишенията</w:t>
      </w:r>
      <w:r w:rsidR="000E32E5" w:rsidRPr="001D4143">
        <w:rPr>
          <w:lang w:val="bg-BG"/>
        </w:rPr>
        <w:t xml:space="preserve"> на стойностите</w:t>
      </w:r>
      <w:r w:rsidRPr="001D4143">
        <w:rPr>
          <w:lang w:val="bg-BG"/>
        </w:rPr>
        <w:t xml:space="preserve"> на ALT са имали </w:t>
      </w:r>
      <w:r w:rsidR="000E32E5" w:rsidRPr="001D4143">
        <w:rPr>
          <w:lang w:val="bg-BG"/>
        </w:rPr>
        <w:t>средно</w:t>
      </w:r>
      <w:r w:rsidRPr="001D4143">
        <w:rPr>
          <w:lang w:val="bg-BG"/>
        </w:rPr>
        <w:t xml:space="preserve"> време до поява 8</w:t>
      </w:r>
      <w:r w:rsidR="00336F0E" w:rsidRPr="001D4143">
        <w:rPr>
          <w:lang w:val="bg-BG"/>
        </w:rPr>
        <w:t xml:space="preserve"> </w:t>
      </w:r>
      <w:r w:rsidRPr="001D4143">
        <w:rPr>
          <w:lang w:val="bg-BG"/>
        </w:rPr>
        <w:t>седмици, отзвучали са при продължаващо лечение и в повечето случаи са свързани с намаляване на вирусно натоварване с ≥</w:t>
      </w:r>
      <w:r w:rsidR="00336F0E" w:rsidRPr="001D4143">
        <w:rPr>
          <w:lang w:val="bg-BG"/>
        </w:rPr>
        <w:t xml:space="preserve"> </w:t>
      </w:r>
      <w:r w:rsidRPr="001D4143">
        <w:rPr>
          <w:lang w:val="bg-BG"/>
        </w:rPr>
        <w:t>2 log</w:t>
      </w:r>
      <w:r w:rsidRPr="001D4143">
        <w:rPr>
          <w:vertAlign w:val="subscript"/>
          <w:lang w:val="bg-BG"/>
        </w:rPr>
        <w:t>10</w:t>
      </w:r>
      <w:r w:rsidRPr="001D4143">
        <w:rPr>
          <w:lang w:val="bg-BG"/>
        </w:rPr>
        <w:t> копия/ml, което е предхождало или е било едновременно с повишаването</w:t>
      </w:r>
      <w:r w:rsidR="00B27522" w:rsidRPr="001D4143">
        <w:rPr>
          <w:lang w:val="bg-BG"/>
        </w:rPr>
        <w:t xml:space="preserve"> </w:t>
      </w:r>
      <w:r w:rsidR="000E32E5" w:rsidRPr="001D4143">
        <w:rPr>
          <w:lang w:val="bg-BG"/>
        </w:rPr>
        <w:t xml:space="preserve">на стойностите </w:t>
      </w:r>
      <w:r w:rsidRPr="001D4143">
        <w:rPr>
          <w:lang w:val="bg-BG"/>
        </w:rPr>
        <w:t xml:space="preserve">на ALT. Препоръчва се периодично </w:t>
      </w:r>
      <w:r w:rsidR="000E32E5" w:rsidRPr="001D4143">
        <w:rPr>
          <w:lang w:val="bg-BG"/>
        </w:rPr>
        <w:t>про</w:t>
      </w:r>
      <w:r w:rsidRPr="001D4143">
        <w:rPr>
          <w:lang w:val="bg-BG"/>
        </w:rPr>
        <w:t>след</w:t>
      </w:r>
      <w:r w:rsidR="000E32E5" w:rsidRPr="001D4143">
        <w:rPr>
          <w:lang w:val="bg-BG"/>
        </w:rPr>
        <w:t>ява</w:t>
      </w:r>
      <w:r w:rsidRPr="001D4143">
        <w:rPr>
          <w:lang w:val="bg-BG"/>
        </w:rPr>
        <w:t>не на чернодробната функция по време на лечението (вж. точка</w:t>
      </w:r>
      <w:r w:rsidR="00336F0E" w:rsidRPr="001D4143">
        <w:rPr>
          <w:lang w:val="bg-BG"/>
        </w:rPr>
        <w:t xml:space="preserve"> </w:t>
      </w:r>
      <w:r w:rsidRPr="001D4143">
        <w:rPr>
          <w:lang w:val="bg-BG"/>
        </w:rPr>
        <w:t>4.4).</w:t>
      </w:r>
    </w:p>
    <w:p w14:paraId="5EBCDA87" w14:textId="77777777" w:rsidR="00A83B57" w:rsidRPr="001D4143" w:rsidRDefault="00A83B57" w:rsidP="001D4143">
      <w:pPr>
        <w:rPr>
          <w:lang w:val="bg-BG"/>
        </w:rPr>
      </w:pPr>
    </w:p>
    <w:p w14:paraId="0E184B02" w14:textId="3D60FA50" w:rsidR="00A83B57" w:rsidRPr="001D4143" w:rsidRDefault="00A83B57" w:rsidP="001D4143">
      <w:pPr>
        <w:keepNext/>
        <w:keepLines/>
        <w:rPr>
          <w:lang w:val="bg-BG"/>
        </w:rPr>
      </w:pPr>
      <w:r w:rsidRPr="001D4143">
        <w:rPr>
          <w:i/>
          <w:lang w:val="bg-BG"/>
        </w:rPr>
        <w:t>Екзацербации на хепатита след прекратяване на лечението</w:t>
      </w:r>
    </w:p>
    <w:p w14:paraId="550236A9" w14:textId="77777777" w:rsidR="00A83B57" w:rsidRPr="001D4143" w:rsidRDefault="00A83B57" w:rsidP="001D4143">
      <w:pPr>
        <w:rPr>
          <w:noProof/>
          <w:lang w:val="bg-BG"/>
        </w:rPr>
      </w:pPr>
      <w:r w:rsidRPr="001D4143">
        <w:rPr>
          <w:noProof/>
          <w:lang w:val="bg-BG"/>
        </w:rPr>
        <w:t>При инфектирани с HBV пациенти има клинични и лабораторни данни за екзацербации на хепатита след прекратяване на терапията на HBV (вж. точка</w:t>
      </w:r>
      <w:r w:rsidR="00336F0E" w:rsidRPr="001D4143">
        <w:rPr>
          <w:noProof/>
          <w:lang w:val="bg-BG"/>
        </w:rPr>
        <w:t xml:space="preserve"> </w:t>
      </w:r>
      <w:r w:rsidRPr="001D4143">
        <w:rPr>
          <w:noProof/>
          <w:lang w:val="bg-BG"/>
        </w:rPr>
        <w:t>4.4).</w:t>
      </w:r>
    </w:p>
    <w:p w14:paraId="50F7CE4E" w14:textId="77777777" w:rsidR="00A83B57" w:rsidRPr="001D4143" w:rsidRDefault="00A83B57" w:rsidP="001D4143">
      <w:pPr>
        <w:rPr>
          <w:lang w:val="bg-BG"/>
        </w:rPr>
      </w:pPr>
    </w:p>
    <w:p w14:paraId="4DB2692A" w14:textId="77777777" w:rsidR="00A83B57" w:rsidRDefault="00A83B57" w:rsidP="001D4143">
      <w:pPr>
        <w:keepNext/>
        <w:keepLines/>
        <w:rPr>
          <w:u w:val="single"/>
          <w:lang w:val="bg-BG"/>
        </w:rPr>
      </w:pPr>
      <w:r w:rsidRPr="001D4143">
        <w:rPr>
          <w:u w:val="single"/>
          <w:lang w:val="bg-BG"/>
        </w:rPr>
        <w:t>Педиатрична популация</w:t>
      </w:r>
    </w:p>
    <w:p w14:paraId="50796080" w14:textId="77777777" w:rsidR="00A83B57" w:rsidRPr="001D4143" w:rsidRDefault="00A83B57" w:rsidP="001D4143">
      <w:pPr>
        <w:keepNext/>
        <w:keepLines/>
        <w:rPr>
          <w:i/>
          <w:snapToGrid w:val="0"/>
          <w:lang w:val="bg-BG"/>
        </w:rPr>
      </w:pPr>
      <w:r w:rsidRPr="001D4143">
        <w:rPr>
          <w:i/>
          <w:snapToGrid w:val="0"/>
          <w:lang w:val="bg-BG"/>
        </w:rPr>
        <w:t>HIV</w:t>
      </w:r>
      <w:r w:rsidRPr="001D4143">
        <w:rPr>
          <w:i/>
          <w:snapToGrid w:val="0"/>
          <w:lang w:val="bg-BG"/>
        </w:rPr>
        <w:noBreakHyphen/>
        <w:t>1</w:t>
      </w:r>
    </w:p>
    <w:p w14:paraId="5B77EC16" w14:textId="77777777" w:rsidR="00A83B57" w:rsidRPr="001D4143" w:rsidRDefault="00A83B57" w:rsidP="001D4143">
      <w:pPr>
        <w:pStyle w:val="Text1"/>
        <w:spacing w:after="0"/>
        <w:rPr>
          <w:snapToGrid w:val="0"/>
          <w:sz w:val="22"/>
          <w:szCs w:val="22"/>
          <w:lang w:val="bg-BG"/>
        </w:rPr>
      </w:pPr>
      <w:r w:rsidRPr="001D4143">
        <w:rPr>
          <w:snapToGrid w:val="0"/>
          <w:sz w:val="22"/>
          <w:szCs w:val="22"/>
          <w:lang w:val="bg-BG"/>
        </w:rPr>
        <w:t>Оценката на нежеланите реакции е базирана на данните от две рандомизирани проучвания (проучвания GS</w:t>
      </w:r>
      <w:r w:rsidRPr="001D4143">
        <w:rPr>
          <w:snapToGrid w:val="0"/>
          <w:sz w:val="22"/>
          <w:szCs w:val="22"/>
          <w:lang w:val="bg-BG"/>
        </w:rPr>
        <w:noBreakHyphen/>
        <w:t>US</w:t>
      </w:r>
      <w:r w:rsidRPr="001D4143">
        <w:rPr>
          <w:snapToGrid w:val="0"/>
          <w:sz w:val="22"/>
          <w:szCs w:val="22"/>
          <w:lang w:val="bg-BG"/>
        </w:rPr>
        <w:noBreakHyphen/>
        <w:t>104</w:t>
      </w:r>
      <w:r w:rsidRPr="001D4143">
        <w:rPr>
          <w:snapToGrid w:val="0"/>
          <w:sz w:val="22"/>
          <w:szCs w:val="22"/>
          <w:lang w:val="bg-BG"/>
        </w:rPr>
        <w:noBreakHyphen/>
        <w:t>0321 и GS</w:t>
      </w:r>
      <w:r w:rsidRPr="001D4143">
        <w:rPr>
          <w:snapToGrid w:val="0"/>
          <w:sz w:val="22"/>
          <w:szCs w:val="22"/>
          <w:lang w:val="bg-BG"/>
        </w:rPr>
        <w:noBreakHyphen/>
        <w:t>US</w:t>
      </w:r>
      <w:r w:rsidRPr="001D4143">
        <w:rPr>
          <w:snapToGrid w:val="0"/>
          <w:sz w:val="22"/>
          <w:szCs w:val="22"/>
          <w:lang w:val="bg-BG"/>
        </w:rPr>
        <w:noBreakHyphen/>
        <w:t>104</w:t>
      </w:r>
      <w:r w:rsidRPr="001D4143">
        <w:rPr>
          <w:snapToGrid w:val="0"/>
          <w:sz w:val="22"/>
          <w:szCs w:val="22"/>
          <w:lang w:val="bg-BG"/>
        </w:rPr>
        <w:noBreakHyphen/>
        <w:t>0352) при 184</w:t>
      </w:r>
      <w:r w:rsidR="00336F0E" w:rsidRPr="001D4143">
        <w:rPr>
          <w:sz w:val="22"/>
          <w:szCs w:val="22"/>
          <w:lang w:val="bg-BG"/>
        </w:rPr>
        <w:t xml:space="preserve"> </w:t>
      </w:r>
      <w:r w:rsidRPr="001D4143">
        <w:rPr>
          <w:sz w:val="22"/>
          <w:szCs w:val="22"/>
          <w:lang w:val="bg-BG"/>
        </w:rPr>
        <w:t>инфектирани с HIV</w:t>
      </w:r>
      <w:r w:rsidRPr="001D4143">
        <w:rPr>
          <w:sz w:val="22"/>
          <w:szCs w:val="22"/>
          <w:lang w:val="bg-BG"/>
        </w:rPr>
        <w:noBreakHyphen/>
        <w:t xml:space="preserve">1 педиатрични пациенти (на възраст от </w:t>
      </w:r>
      <w:r w:rsidRPr="001D4143">
        <w:rPr>
          <w:snapToGrid w:val="0"/>
          <w:sz w:val="22"/>
          <w:szCs w:val="22"/>
          <w:lang w:val="bg-BG"/>
        </w:rPr>
        <w:t>2 до &lt;</w:t>
      </w:r>
      <w:r w:rsidR="00336F0E" w:rsidRPr="001D4143">
        <w:rPr>
          <w:snapToGrid w:val="0"/>
          <w:sz w:val="22"/>
          <w:szCs w:val="22"/>
          <w:lang w:val="bg-BG"/>
        </w:rPr>
        <w:t xml:space="preserve"> </w:t>
      </w:r>
      <w:r w:rsidRPr="001D4143">
        <w:rPr>
          <w:snapToGrid w:val="0"/>
          <w:sz w:val="22"/>
          <w:szCs w:val="22"/>
          <w:lang w:val="bg-BG"/>
        </w:rPr>
        <w:t>18</w:t>
      </w:r>
      <w:r w:rsidRPr="001D4143">
        <w:rPr>
          <w:sz w:val="22"/>
          <w:szCs w:val="22"/>
          <w:lang w:val="bg-BG"/>
        </w:rPr>
        <w:t> </w:t>
      </w:r>
      <w:r w:rsidRPr="001D4143">
        <w:rPr>
          <w:snapToGrid w:val="0"/>
          <w:sz w:val="22"/>
          <w:szCs w:val="22"/>
          <w:lang w:val="bg-BG"/>
        </w:rPr>
        <w:t xml:space="preserve">години), които са получавали лечение с </w:t>
      </w:r>
      <w:r w:rsidRPr="001D4143">
        <w:rPr>
          <w:sz w:val="22"/>
          <w:szCs w:val="22"/>
          <w:lang w:val="bg-BG"/>
        </w:rPr>
        <w:t xml:space="preserve">тенофовир дизопроксил </w:t>
      </w:r>
      <w:r w:rsidRPr="001D4143">
        <w:rPr>
          <w:snapToGrid w:val="0"/>
          <w:sz w:val="22"/>
          <w:szCs w:val="22"/>
          <w:lang w:val="bg-BG"/>
        </w:rPr>
        <w:t xml:space="preserve">(n=93) или плацебо/активен сравнителен продукт (n=91) в комбинация с други </w:t>
      </w:r>
      <w:r w:rsidRPr="001D4143">
        <w:rPr>
          <w:sz w:val="22"/>
          <w:szCs w:val="22"/>
          <w:lang w:val="bg-BG"/>
        </w:rPr>
        <w:t xml:space="preserve">антиретровирусни средства в продължение на </w:t>
      </w:r>
      <w:r w:rsidRPr="001D4143">
        <w:rPr>
          <w:snapToGrid w:val="0"/>
          <w:sz w:val="22"/>
          <w:szCs w:val="22"/>
          <w:lang w:val="bg-BG"/>
        </w:rPr>
        <w:t>48</w:t>
      </w:r>
      <w:r w:rsidRPr="001D4143">
        <w:rPr>
          <w:sz w:val="22"/>
          <w:szCs w:val="22"/>
          <w:lang w:val="bg-BG"/>
        </w:rPr>
        <w:t> </w:t>
      </w:r>
      <w:r w:rsidRPr="001D4143">
        <w:rPr>
          <w:snapToGrid w:val="0"/>
          <w:sz w:val="22"/>
          <w:szCs w:val="22"/>
          <w:lang w:val="bg-BG"/>
        </w:rPr>
        <w:t>седмици (вж.</w:t>
      </w:r>
      <w:r w:rsidR="00336F0E" w:rsidRPr="001D4143">
        <w:rPr>
          <w:sz w:val="22"/>
          <w:szCs w:val="22"/>
          <w:lang w:val="bg-BG"/>
        </w:rPr>
        <w:t xml:space="preserve"> </w:t>
      </w:r>
      <w:r w:rsidRPr="001D4143">
        <w:rPr>
          <w:sz w:val="22"/>
          <w:szCs w:val="22"/>
          <w:lang w:val="bg-BG"/>
        </w:rPr>
        <w:t>точка</w:t>
      </w:r>
      <w:r w:rsidR="00336F0E" w:rsidRPr="001D4143">
        <w:rPr>
          <w:sz w:val="22"/>
          <w:szCs w:val="22"/>
          <w:lang w:val="bg-BG"/>
        </w:rPr>
        <w:t xml:space="preserve"> </w:t>
      </w:r>
      <w:r w:rsidRPr="001D4143">
        <w:rPr>
          <w:sz w:val="22"/>
          <w:szCs w:val="22"/>
          <w:lang w:val="bg-BG"/>
        </w:rPr>
        <w:t>5.1</w:t>
      </w:r>
      <w:r w:rsidRPr="001D4143">
        <w:rPr>
          <w:snapToGrid w:val="0"/>
          <w:sz w:val="22"/>
          <w:szCs w:val="22"/>
          <w:lang w:val="bg-BG"/>
        </w:rPr>
        <w:t>). Нежеланите реакции, наблюдавани при педиатрични пациенти, които са получавали лечение с тенофовир дизопроксил, са били аналогични с тези, наблюдавани при клинични проучвания с тенофовир дизопроксил при възрастни (вж. точка</w:t>
      </w:r>
      <w:r w:rsidR="00336F0E" w:rsidRPr="001D4143">
        <w:rPr>
          <w:snapToGrid w:val="0"/>
          <w:sz w:val="22"/>
          <w:szCs w:val="22"/>
          <w:lang w:val="bg-BG"/>
        </w:rPr>
        <w:t xml:space="preserve"> </w:t>
      </w:r>
      <w:r w:rsidRPr="001D4143">
        <w:rPr>
          <w:snapToGrid w:val="0"/>
          <w:sz w:val="22"/>
          <w:szCs w:val="22"/>
          <w:lang w:val="bg-BG"/>
        </w:rPr>
        <w:t xml:space="preserve">4.8 </w:t>
      </w:r>
      <w:r w:rsidRPr="001D4143">
        <w:rPr>
          <w:i/>
          <w:snapToGrid w:val="0"/>
          <w:sz w:val="22"/>
          <w:szCs w:val="22"/>
          <w:lang w:val="bg-BG"/>
        </w:rPr>
        <w:t>Таблично обобщение на нежеланите реакции</w:t>
      </w:r>
      <w:r w:rsidRPr="001D4143">
        <w:rPr>
          <w:snapToGrid w:val="0"/>
          <w:sz w:val="22"/>
          <w:szCs w:val="22"/>
          <w:lang w:val="bg-BG"/>
        </w:rPr>
        <w:t xml:space="preserve"> и 5.1).</w:t>
      </w:r>
    </w:p>
    <w:p w14:paraId="22A8DCD0" w14:textId="77777777" w:rsidR="00A83B57" w:rsidRPr="001D4143" w:rsidRDefault="00A83B57" w:rsidP="001D4143">
      <w:pPr>
        <w:rPr>
          <w:lang w:val="bg-BG"/>
        </w:rPr>
      </w:pPr>
    </w:p>
    <w:p w14:paraId="432BE2B7" w14:textId="77777777" w:rsidR="00A83B57" w:rsidRPr="001D4143" w:rsidRDefault="00A83B57" w:rsidP="001D4143">
      <w:pPr>
        <w:rPr>
          <w:lang w:val="bg-BG"/>
        </w:rPr>
      </w:pPr>
      <w:r w:rsidRPr="001D4143">
        <w:rPr>
          <w:lang w:val="bg-BG"/>
        </w:rPr>
        <w:t>Има съобщения за намаляване на КМП при педиатрични пациенти. При инфектирани с HIV</w:t>
      </w:r>
      <w:r w:rsidRPr="001D4143">
        <w:rPr>
          <w:lang w:val="bg-BG"/>
        </w:rPr>
        <w:noBreakHyphen/>
        <w:t>1 юноши КМП Z</w:t>
      </w:r>
      <w:r w:rsidRPr="001D4143">
        <w:rPr>
          <w:lang w:val="bg-BG"/>
        </w:rPr>
        <w:noBreakHyphen/>
        <w:t>с</w:t>
      </w:r>
      <w:r w:rsidR="000E32E5" w:rsidRPr="001D4143">
        <w:rPr>
          <w:lang w:val="bg-BG"/>
        </w:rPr>
        <w:t>тойности</w:t>
      </w:r>
      <w:r w:rsidRPr="001D4143">
        <w:rPr>
          <w:lang w:val="bg-BG"/>
        </w:rPr>
        <w:t>те, наблюдавани при участници, които са получавали тенофовир дизопроксил, са били по-ниски в сравнение с тези, получавали плацебо. При инфектирани с HIV</w:t>
      </w:r>
      <w:r w:rsidRPr="001D4143">
        <w:rPr>
          <w:lang w:val="bg-BG"/>
        </w:rPr>
        <w:noBreakHyphen/>
        <w:t>1 деца КМП Z</w:t>
      </w:r>
      <w:r w:rsidRPr="001D4143">
        <w:rPr>
          <w:lang w:val="bg-BG"/>
        </w:rPr>
        <w:noBreakHyphen/>
      </w:r>
      <w:r w:rsidR="000E32E5" w:rsidRPr="001D4143">
        <w:rPr>
          <w:lang w:val="bg-BG"/>
        </w:rPr>
        <w:t xml:space="preserve"> стойностите</w:t>
      </w:r>
      <w:r w:rsidRPr="001D4143">
        <w:rPr>
          <w:lang w:val="bg-BG"/>
        </w:rPr>
        <w:t xml:space="preserve">, наблюдавани при участници, които са преминали на лечение </w:t>
      </w:r>
      <w:r w:rsidRPr="001D4143">
        <w:rPr>
          <w:lang w:val="bg-BG"/>
        </w:rPr>
        <w:lastRenderedPageBreak/>
        <w:t>с тенофовир дизопроксил, са били по-ниски в сравнение с тези, които са продължили лечебната схема, съдържаща ставудин или зидовудин (вж. точка 4.4 и 5.1).</w:t>
      </w:r>
    </w:p>
    <w:p w14:paraId="05A56771" w14:textId="77777777" w:rsidR="00A83B57" w:rsidRPr="001D4143" w:rsidRDefault="00A83B57" w:rsidP="001D4143">
      <w:pPr>
        <w:rPr>
          <w:lang w:val="bg-BG"/>
        </w:rPr>
      </w:pPr>
    </w:p>
    <w:p w14:paraId="357E0F2D" w14:textId="77777777" w:rsidR="00A83B57" w:rsidRPr="001D4143" w:rsidRDefault="006E1CDE" w:rsidP="001D4143">
      <w:pPr>
        <w:rPr>
          <w:lang w:val="bg-BG"/>
        </w:rPr>
      </w:pPr>
      <w:r w:rsidRPr="001D4143">
        <w:rPr>
          <w:lang w:val="bg-BG"/>
        </w:rPr>
        <w:t>В проучване GS</w:t>
      </w:r>
      <w:r w:rsidRPr="001D4143">
        <w:rPr>
          <w:lang w:val="bg-BG"/>
        </w:rPr>
        <w:noBreakHyphen/>
        <w:t>US</w:t>
      </w:r>
      <w:r w:rsidRPr="001D4143">
        <w:rPr>
          <w:lang w:val="bg-BG"/>
        </w:rPr>
        <w:noBreakHyphen/>
        <w:t>104</w:t>
      </w:r>
      <w:r w:rsidRPr="001D4143">
        <w:rPr>
          <w:lang w:val="bg-BG"/>
        </w:rPr>
        <w:noBreakHyphen/>
        <w:t xml:space="preserve">0352, </w:t>
      </w:r>
      <w:r w:rsidR="007E0C07" w:rsidRPr="001D4143">
        <w:rPr>
          <w:lang w:val="bg-BG"/>
        </w:rPr>
        <w:t xml:space="preserve">8 </w:t>
      </w:r>
      <w:r w:rsidRPr="001D4143">
        <w:rPr>
          <w:lang w:val="bg-BG"/>
        </w:rPr>
        <w:t>от 89</w:t>
      </w:r>
      <w:r w:rsidR="00336F0E" w:rsidRPr="001D4143">
        <w:rPr>
          <w:lang w:val="bg-BG"/>
        </w:rPr>
        <w:t xml:space="preserve"> </w:t>
      </w:r>
      <w:r w:rsidRPr="001D4143">
        <w:rPr>
          <w:lang w:val="bg-BG"/>
        </w:rPr>
        <w:t xml:space="preserve">педиатрични </w:t>
      </w:r>
      <w:r w:rsidR="002C4325" w:rsidRPr="001D4143">
        <w:rPr>
          <w:lang w:val="bg-BG"/>
        </w:rPr>
        <w:t>пациенти</w:t>
      </w:r>
      <w:r w:rsidR="007E0C07" w:rsidRPr="001D4143">
        <w:rPr>
          <w:lang w:val="bg-BG"/>
        </w:rPr>
        <w:t xml:space="preserve"> (9,0%)</w:t>
      </w:r>
      <w:r w:rsidRPr="001D4143">
        <w:rPr>
          <w:lang w:val="bg-BG"/>
        </w:rPr>
        <w:t xml:space="preserve"> с експозиция на тенофовир дизопроксил (</w:t>
      </w:r>
      <w:r w:rsidR="007E0C07" w:rsidRPr="001D4143">
        <w:rPr>
          <w:lang w:val="bg-BG"/>
        </w:rPr>
        <w:t>медиана на</w:t>
      </w:r>
      <w:r w:rsidRPr="001D4143">
        <w:rPr>
          <w:lang w:val="bg-BG"/>
        </w:rPr>
        <w:t xml:space="preserve"> експозиция</w:t>
      </w:r>
      <w:r w:rsidR="007E0C07" w:rsidRPr="001D4143">
        <w:rPr>
          <w:lang w:val="bg-BG"/>
        </w:rPr>
        <w:t>та</w:t>
      </w:r>
      <w:r w:rsidRPr="001D4143">
        <w:rPr>
          <w:lang w:val="bg-BG"/>
        </w:rPr>
        <w:t xml:space="preserve"> на тенофовир дизопроксил 3</w:t>
      </w:r>
      <w:r w:rsidR="007E0C07" w:rsidRPr="001D4143">
        <w:rPr>
          <w:lang w:val="bg-BG"/>
        </w:rPr>
        <w:t>31</w:t>
      </w:r>
      <w:r w:rsidRPr="001D4143">
        <w:rPr>
          <w:lang w:val="bg-BG"/>
        </w:rPr>
        <w:t xml:space="preserve"> седмици) са прекратили </w:t>
      </w:r>
      <w:r w:rsidR="007E0C07" w:rsidRPr="001D4143">
        <w:rPr>
          <w:lang w:val="bg-BG"/>
        </w:rPr>
        <w:t xml:space="preserve">терапията с изпитваното лекарство </w:t>
      </w:r>
      <w:r w:rsidRPr="001D4143">
        <w:rPr>
          <w:lang w:val="bg-BG"/>
        </w:rPr>
        <w:t xml:space="preserve">поради нежелани </w:t>
      </w:r>
      <w:r w:rsidR="007E0C07" w:rsidRPr="001D4143">
        <w:rPr>
          <w:lang w:val="bg-BG"/>
        </w:rPr>
        <w:t>събития, свързани с бъбреците. Петима участници (5,6%) са имали лабораторни находки, клинично съответстващи на тубулопатия на проксималните бъбречни каналчета, 4-ма от които са прекратили терапията с тенофовир дизопроксил</w:t>
      </w:r>
      <w:r w:rsidRPr="001D4143">
        <w:rPr>
          <w:lang w:val="bg-BG"/>
        </w:rPr>
        <w:t>. Сед</w:t>
      </w:r>
      <w:r w:rsidR="007E0C07" w:rsidRPr="001D4143">
        <w:rPr>
          <w:lang w:val="bg-BG"/>
        </w:rPr>
        <w:t>мина</w:t>
      </w:r>
      <w:r w:rsidRPr="001D4143">
        <w:rPr>
          <w:lang w:val="bg-BG"/>
        </w:rPr>
        <w:t xml:space="preserve"> пациенти са имали стойности на </w:t>
      </w:r>
      <w:r w:rsidR="007E0C07" w:rsidRPr="001D4143">
        <w:rPr>
          <w:lang w:val="bg-BG"/>
        </w:rPr>
        <w:t>оценена</w:t>
      </w:r>
      <w:r w:rsidR="00AE6CB0" w:rsidRPr="001D4143">
        <w:rPr>
          <w:lang w:val="bg-BG"/>
        </w:rPr>
        <w:t xml:space="preserve"> </w:t>
      </w:r>
      <w:r w:rsidRPr="001D4143">
        <w:rPr>
          <w:lang w:val="bg-BG"/>
        </w:rPr>
        <w:t>гломерулна филтрация (GFR) между 70 и 90 ml/min/1,73 m</w:t>
      </w:r>
      <w:r w:rsidRPr="001D4143">
        <w:rPr>
          <w:vertAlign w:val="superscript"/>
          <w:lang w:val="bg-BG"/>
        </w:rPr>
        <w:t>2</w:t>
      </w:r>
      <w:r w:rsidRPr="001D4143">
        <w:rPr>
          <w:lang w:val="bg-BG"/>
        </w:rPr>
        <w:t xml:space="preserve">. От тях при </w:t>
      </w:r>
      <w:r w:rsidR="007E0C07" w:rsidRPr="001D4143">
        <w:rPr>
          <w:lang w:val="bg-BG"/>
        </w:rPr>
        <w:t xml:space="preserve">3-ма </w:t>
      </w:r>
      <w:r w:rsidRPr="001D4143">
        <w:rPr>
          <w:lang w:val="bg-BG"/>
        </w:rPr>
        <w:t>пациенти е имало клинично значимо намаление на оценената GFR, което се е подобрило след прекратяване на тенофовир дизопроксил.</w:t>
      </w:r>
    </w:p>
    <w:p w14:paraId="401902DF" w14:textId="77777777" w:rsidR="00A83B57" w:rsidRPr="001D4143" w:rsidRDefault="00A83B57" w:rsidP="001D4143">
      <w:pPr>
        <w:rPr>
          <w:lang w:val="bg-BG"/>
        </w:rPr>
      </w:pPr>
    </w:p>
    <w:p w14:paraId="1A8FF078" w14:textId="77777777" w:rsidR="00A83B57" w:rsidRPr="001D4143" w:rsidRDefault="00A83B57" w:rsidP="001D4143">
      <w:pPr>
        <w:keepNext/>
        <w:keepLines/>
        <w:rPr>
          <w:i/>
          <w:lang w:val="bg-BG"/>
        </w:rPr>
      </w:pPr>
      <w:r w:rsidRPr="001D4143">
        <w:rPr>
          <w:i/>
          <w:lang w:val="bg-BG"/>
        </w:rPr>
        <w:t>Хроничен хепатит</w:t>
      </w:r>
      <w:r w:rsidR="00336F0E" w:rsidRPr="001D4143">
        <w:rPr>
          <w:i/>
          <w:lang w:val="bg-BG"/>
        </w:rPr>
        <w:t xml:space="preserve"> </w:t>
      </w:r>
      <w:r w:rsidRPr="001D4143">
        <w:rPr>
          <w:i/>
          <w:lang w:val="bg-BG"/>
        </w:rPr>
        <w:t>B</w:t>
      </w:r>
    </w:p>
    <w:p w14:paraId="1F08DBB3" w14:textId="25EB8F31" w:rsidR="00A83B57" w:rsidRPr="001D4143" w:rsidRDefault="00A83B57" w:rsidP="00840B3B">
      <w:pPr>
        <w:rPr>
          <w:lang w:val="bg-BG"/>
        </w:rPr>
      </w:pPr>
      <w:r w:rsidRPr="001D4143">
        <w:rPr>
          <w:lang w:val="bg-BG"/>
        </w:rPr>
        <w:t>Оценката на нежеланите реакции е базирана на данните от рандомизирано проучване (проучване GS</w:t>
      </w:r>
      <w:r w:rsidRPr="001D4143">
        <w:rPr>
          <w:lang w:val="bg-BG"/>
        </w:rPr>
        <w:noBreakHyphen/>
        <w:t>US</w:t>
      </w:r>
      <w:r w:rsidRPr="001D4143">
        <w:rPr>
          <w:lang w:val="bg-BG"/>
        </w:rPr>
        <w:noBreakHyphen/>
        <w:t>174</w:t>
      </w:r>
      <w:r w:rsidRPr="001D4143">
        <w:rPr>
          <w:lang w:val="bg-BG"/>
        </w:rPr>
        <w:noBreakHyphen/>
        <w:t>0115) при 106</w:t>
      </w:r>
      <w:r w:rsidR="00336F0E" w:rsidRPr="001D4143">
        <w:rPr>
          <w:lang w:val="bg-BG"/>
        </w:rPr>
        <w:t xml:space="preserve"> </w:t>
      </w:r>
      <w:r w:rsidRPr="001D4143">
        <w:rPr>
          <w:lang w:val="bg-BG"/>
        </w:rPr>
        <w:t>пациенти в юношеска възраст (на възраст от 12 до &lt;</w:t>
      </w:r>
      <w:r w:rsidR="00840B3B">
        <w:rPr>
          <w:lang w:val="es-ES"/>
        </w:rPr>
        <w:t> </w:t>
      </w:r>
      <w:r w:rsidRPr="001D4143">
        <w:rPr>
          <w:lang w:val="bg-BG"/>
        </w:rPr>
        <w:t>18 години) с хроничен хепатит B, които са получавали лечение с 245 mg тенофовир дизопроксил (n=52) или плацебо (n=54) в продължение на 72</w:t>
      </w:r>
      <w:r w:rsidR="00336F0E" w:rsidRPr="001D4143">
        <w:rPr>
          <w:lang w:val="bg-BG"/>
        </w:rPr>
        <w:t xml:space="preserve"> </w:t>
      </w:r>
      <w:r w:rsidRPr="001D4143">
        <w:rPr>
          <w:lang w:val="bg-BG"/>
        </w:rPr>
        <w:t>седмици</w:t>
      </w:r>
      <w:r w:rsidR="00ED718F" w:rsidRPr="001D4143">
        <w:rPr>
          <w:lang w:val="bg-BG"/>
        </w:rPr>
        <w:t xml:space="preserve">, и рандомизирано проучване (проучване </w:t>
      </w:r>
      <w:r w:rsidR="00ED718F" w:rsidRPr="001D4143">
        <w:t>GS</w:t>
      </w:r>
      <w:r w:rsidR="00ED718F" w:rsidRPr="001D4143">
        <w:rPr>
          <w:lang w:val="bg-BG"/>
        </w:rPr>
        <w:t>-</w:t>
      </w:r>
      <w:r w:rsidR="00ED718F" w:rsidRPr="001D4143">
        <w:t>US</w:t>
      </w:r>
      <w:r w:rsidR="00ED718F" w:rsidRPr="001D4143">
        <w:rPr>
          <w:lang w:val="bg-BG"/>
        </w:rPr>
        <w:t xml:space="preserve">-174-0144) при 89 пациенти с хроничен хепатит </w:t>
      </w:r>
      <w:r w:rsidR="00ED718F" w:rsidRPr="001D4143">
        <w:t>B</w:t>
      </w:r>
      <w:r w:rsidR="00ED718F" w:rsidRPr="001D4143">
        <w:rPr>
          <w:lang w:val="bg-BG"/>
        </w:rPr>
        <w:t xml:space="preserve"> (на възраст от 2</w:t>
      </w:r>
      <w:r w:rsidR="007870F1" w:rsidRPr="001D4143">
        <w:rPr>
          <w:lang w:val="bg-BG"/>
        </w:rPr>
        <w:t> </w:t>
      </w:r>
      <w:r w:rsidR="00ED718F" w:rsidRPr="001D4143">
        <w:rPr>
          <w:lang w:val="bg-BG"/>
        </w:rPr>
        <w:t>до &lt;</w:t>
      </w:r>
      <w:r w:rsidR="007870F1" w:rsidRPr="001D4143">
        <w:rPr>
          <w:lang w:val="bg-BG"/>
        </w:rPr>
        <w:t> </w:t>
      </w:r>
      <w:r w:rsidR="00ED718F" w:rsidRPr="001D4143">
        <w:rPr>
          <w:lang w:val="bg-BG"/>
        </w:rPr>
        <w:t>12</w:t>
      </w:r>
      <w:r w:rsidR="007870F1" w:rsidRPr="001D4143">
        <w:rPr>
          <w:lang w:val="bg-BG"/>
        </w:rPr>
        <w:t> </w:t>
      </w:r>
      <w:r w:rsidR="00ED718F" w:rsidRPr="001D4143">
        <w:rPr>
          <w:lang w:val="bg-BG"/>
        </w:rPr>
        <w:t>години), получаващи лечение с тенофовир дизопроксил (</w:t>
      </w:r>
      <w:r w:rsidR="00ED718F" w:rsidRPr="001D4143">
        <w:t>n</w:t>
      </w:r>
      <w:r w:rsidR="00ED718F" w:rsidRPr="001D4143">
        <w:rPr>
          <w:lang w:val="bg-BG"/>
        </w:rPr>
        <w:t xml:space="preserve"> = 60) или плацебо (</w:t>
      </w:r>
      <w:r w:rsidR="00ED718F" w:rsidRPr="001D4143">
        <w:t>n</w:t>
      </w:r>
      <w:r w:rsidR="00ED718F" w:rsidRPr="001D4143">
        <w:rPr>
          <w:lang w:val="bg-BG"/>
        </w:rPr>
        <w:t xml:space="preserve"> = 29) в продължение на 48 седмици.</w:t>
      </w:r>
      <w:r w:rsidRPr="001D4143">
        <w:rPr>
          <w:lang w:val="bg-BG"/>
        </w:rPr>
        <w:t xml:space="preserve"> Нежеланите реакции, наблюдавани при пациенти в юношеска възраст на лечение с тенофовир дизопроксил са аналогични с тези, наблюдавани при клинични проучвания с тенофовир дизопроксил при възрастни (вж. точки</w:t>
      </w:r>
      <w:r w:rsidR="00336F0E" w:rsidRPr="001D4143">
        <w:rPr>
          <w:lang w:val="bg-BG"/>
        </w:rPr>
        <w:t xml:space="preserve"> </w:t>
      </w:r>
      <w:r w:rsidRPr="001D4143">
        <w:rPr>
          <w:lang w:val="bg-BG"/>
        </w:rPr>
        <w:t xml:space="preserve">4.8 </w:t>
      </w:r>
      <w:r w:rsidRPr="001D4143">
        <w:rPr>
          <w:i/>
          <w:lang w:val="bg-BG"/>
        </w:rPr>
        <w:t>Таблично обобщение на нежеланите реакции</w:t>
      </w:r>
      <w:r w:rsidRPr="001D4143">
        <w:rPr>
          <w:lang w:val="bg-BG"/>
        </w:rPr>
        <w:t xml:space="preserve"> и 5.1).</w:t>
      </w:r>
    </w:p>
    <w:p w14:paraId="31E12D08" w14:textId="77777777" w:rsidR="00A83B57" w:rsidRPr="001D4143" w:rsidRDefault="00A83B57" w:rsidP="001D4143">
      <w:pPr>
        <w:rPr>
          <w:lang w:val="bg-BG"/>
        </w:rPr>
      </w:pPr>
    </w:p>
    <w:p w14:paraId="7F0B8DD3" w14:textId="0E11D778" w:rsidR="00A83B57" w:rsidRPr="001D4143" w:rsidRDefault="00A83B57" w:rsidP="00840B3B">
      <w:pPr>
        <w:rPr>
          <w:lang w:val="bg-BG"/>
        </w:rPr>
      </w:pPr>
      <w:r w:rsidRPr="001D4143">
        <w:rPr>
          <w:lang w:val="bg-BG"/>
        </w:rPr>
        <w:t xml:space="preserve">Наблюдавано е намаляване на КМП при инфектирани с HBV </w:t>
      </w:r>
      <w:r w:rsidR="00ED718F" w:rsidRPr="001D4143">
        <w:rPr>
          <w:lang w:val="bg-BG"/>
        </w:rPr>
        <w:t>педиатрични пациенти на възраст от 2 до &lt; 18 години</w:t>
      </w:r>
      <w:r w:rsidRPr="001D4143">
        <w:rPr>
          <w:lang w:val="bg-BG"/>
        </w:rPr>
        <w:t>. КМП Z</w:t>
      </w:r>
      <w:r w:rsidRPr="001D4143">
        <w:rPr>
          <w:lang w:val="bg-BG"/>
        </w:rPr>
        <w:noBreakHyphen/>
      </w:r>
      <w:r w:rsidR="000E32E5" w:rsidRPr="001D4143">
        <w:rPr>
          <w:lang w:val="bg-BG"/>
        </w:rPr>
        <w:t xml:space="preserve"> стойностите</w:t>
      </w:r>
      <w:r w:rsidRPr="001D4143">
        <w:rPr>
          <w:lang w:val="bg-BG"/>
        </w:rPr>
        <w:t xml:space="preserve">, наблюдавани при участници, които са получавали тенофовир </w:t>
      </w:r>
      <w:r w:rsidR="0010363E" w:rsidRPr="001D4143">
        <w:rPr>
          <w:lang w:val="bg-BG"/>
        </w:rPr>
        <w:t>дизопроксил, са били по-ниски в</w:t>
      </w:r>
      <w:r w:rsidR="00840B3B" w:rsidRPr="00EF464C">
        <w:rPr>
          <w:lang w:val="bg-BG"/>
        </w:rPr>
        <w:t xml:space="preserve"> </w:t>
      </w:r>
      <w:r w:rsidRPr="001D4143">
        <w:rPr>
          <w:lang w:val="bg-BG"/>
        </w:rPr>
        <w:t>сравнение с тези, получавали плацебо (вж. точка</w:t>
      </w:r>
      <w:r w:rsidR="00336F0E" w:rsidRPr="001D4143">
        <w:rPr>
          <w:lang w:val="bg-BG"/>
        </w:rPr>
        <w:t xml:space="preserve"> </w:t>
      </w:r>
      <w:r w:rsidRPr="001D4143">
        <w:rPr>
          <w:lang w:val="bg-BG"/>
        </w:rPr>
        <w:t>4.4 и 5.1).</w:t>
      </w:r>
    </w:p>
    <w:p w14:paraId="794CCEC9" w14:textId="77777777" w:rsidR="00A83B57" w:rsidRPr="001D4143" w:rsidRDefault="00A83B57" w:rsidP="001D4143">
      <w:pPr>
        <w:rPr>
          <w:lang w:val="bg-BG"/>
        </w:rPr>
      </w:pPr>
    </w:p>
    <w:p w14:paraId="12A5EE08" w14:textId="77777777" w:rsidR="00A83B57" w:rsidRPr="001D4143" w:rsidRDefault="00A83B57" w:rsidP="001D4143">
      <w:pPr>
        <w:keepNext/>
        <w:keepLines/>
        <w:rPr>
          <w:u w:val="single"/>
          <w:lang w:val="bg-BG"/>
        </w:rPr>
      </w:pPr>
      <w:r w:rsidRPr="001D4143">
        <w:rPr>
          <w:u w:val="single"/>
          <w:lang w:val="bg-BG"/>
        </w:rPr>
        <w:t>Други специални популации</w:t>
      </w:r>
    </w:p>
    <w:p w14:paraId="02A969E0" w14:textId="77777777" w:rsidR="00ED718F" w:rsidRPr="001D4143" w:rsidRDefault="00ED718F" w:rsidP="001D4143">
      <w:pPr>
        <w:keepNext/>
        <w:keepLines/>
        <w:rPr>
          <w:u w:val="single"/>
          <w:lang w:val="bg-BG"/>
        </w:rPr>
      </w:pPr>
    </w:p>
    <w:p w14:paraId="384F55FF" w14:textId="77777777" w:rsidR="00A83B57" w:rsidRPr="001D4143" w:rsidRDefault="002367E0" w:rsidP="001D4143">
      <w:pPr>
        <w:keepNext/>
        <w:keepLines/>
        <w:rPr>
          <w:i/>
          <w:lang w:val="bg-BG"/>
        </w:rPr>
      </w:pPr>
      <w:r w:rsidRPr="001D4143">
        <w:rPr>
          <w:i/>
          <w:lang w:val="bg-BG"/>
        </w:rPr>
        <w:t>Старческа възраст</w:t>
      </w:r>
    </w:p>
    <w:p w14:paraId="56A2E424" w14:textId="77777777" w:rsidR="00A83B57" w:rsidRPr="001D4143" w:rsidRDefault="00A83B57" w:rsidP="001D4143">
      <w:pPr>
        <w:rPr>
          <w:lang w:val="bg-BG"/>
        </w:rPr>
      </w:pPr>
      <w:r w:rsidRPr="001D4143">
        <w:rPr>
          <w:lang w:val="bg-BG"/>
        </w:rPr>
        <w:t>Тенофовир дизопроксил не е проучван при пациенти</w:t>
      </w:r>
      <w:r w:rsidR="009C7FED" w:rsidRPr="001D4143">
        <w:rPr>
          <w:lang w:val="bg-BG"/>
        </w:rPr>
        <w:t xml:space="preserve"> на възраст</w:t>
      </w:r>
      <w:r w:rsidRPr="001D4143">
        <w:rPr>
          <w:lang w:val="bg-BG"/>
        </w:rPr>
        <w:t xml:space="preserve"> над 65</w:t>
      </w:r>
      <w:r w:rsidR="009C7FED" w:rsidRPr="001D4143">
        <w:rPr>
          <w:lang w:val="bg-BG"/>
        </w:rPr>
        <w:t xml:space="preserve"> </w:t>
      </w:r>
      <w:r w:rsidRPr="001D4143">
        <w:rPr>
          <w:lang w:val="bg-BG"/>
        </w:rPr>
        <w:t>годин</w:t>
      </w:r>
      <w:r w:rsidR="009C7FED" w:rsidRPr="001D4143">
        <w:rPr>
          <w:lang w:val="bg-BG"/>
        </w:rPr>
        <w:t>и</w:t>
      </w:r>
      <w:r w:rsidRPr="001D4143">
        <w:rPr>
          <w:lang w:val="bg-BG"/>
        </w:rPr>
        <w:t>. Пациентите в старческа възраст е по-вероятно да имат намалена бъбречна функция, затова е необходимо повишено внимание при лечението на пациенти в старческа възраст с тенофовир дизопроксил (вж. точка</w:t>
      </w:r>
      <w:r w:rsidR="00336F0E" w:rsidRPr="001D4143">
        <w:rPr>
          <w:lang w:val="bg-BG"/>
        </w:rPr>
        <w:t xml:space="preserve"> </w:t>
      </w:r>
      <w:r w:rsidRPr="001D4143">
        <w:rPr>
          <w:lang w:val="bg-BG"/>
        </w:rPr>
        <w:t>4.4).</w:t>
      </w:r>
    </w:p>
    <w:p w14:paraId="42171504" w14:textId="77777777" w:rsidR="00A83B57" w:rsidRPr="001D4143" w:rsidRDefault="00A83B57" w:rsidP="001D4143">
      <w:pPr>
        <w:rPr>
          <w:lang w:val="bg-BG"/>
        </w:rPr>
      </w:pPr>
    </w:p>
    <w:p w14:paraId="0A8E0F6D" w14:textId="77777777" w:rsidR="00A83B57" w:rsidRPr="001D4143" w:rsidRDefault="00A83B57" w:rsidP="001D4143">
      <w:pPr>
        <w:keepNext/>
        <w:keepLines/>
        <w:rPr>
          <w:lang w:val="bg-BG"/>
        </w:rPr>
      </w:pPr>
      <w:r w:rsidRPr="001D4143">
        <w:rPr>
          <w:i/>
          <w:lang w:val="bg-BG"/>
        </w:rPr>
        <w:t>Пациенти с бъбречно увреждане</w:t>
      </w:r>
    </w:p>
    <w:p w14:paraId="06F27B54" w14:textId="2A4BE8A8" w:rsidR="00A83B57" w:rsidRPr="001D4143" w:rsidRDefault="00A83B57" w:rsidP="001D4143">
      <w:pPr>
        <w:rPr>
          <w:lang w:val="bg-BG"/>
        </w:rPr>
      </w:pPr>
      <w:r w:rsidRPr="001D4143">
        <w:rPr>
          <w:lang w:val="bg-BG"/>
        </w:rPr>
        <w:t xml:space="preserve">Тъй като тенофовир дизопроксил може да предизвика нефротоксичност, се препоръчва внимателно </w:t>
      </w:r>
      <w:r w:rsidR="000E32E5" w:rsidRPr="001D4143">
        <w:rPr>
          <w:lang w:val="bg-BG"/>
        </w:rPr>
        <w:t>про</w:t>
      </w:r>
      <w:r w:rsidRPr="001D4143">
        <w:rPr>
          <w:lang w:val="bg-BG"/>
        </w:rPr>
        <w:t>след</w:t>
      </w:r>
      <w:r w:rsidR="000E32E5" w:rsidRPr="001D4143">
        <w:rPr>
          <w:lang w:val="bg-BG"/>
        </w:rPr>
        <w:t>ява</w:t>
      </w:r>
      <w:r w:rsidRPr="001D4143">
        <w:rPr>
          <w:lang w:val="bg-BG"/>
        </w:rPr>
        <w:t xml:space="preserve">не на бъбречната функция при възрастни пациенти с бъбречно увреждане, лекувани с </w:t>
      </w:r>
      <w:r w:rsidR="00213578" w:rsidRPr="001D4143">
        <w:rPr>
          <w:lang w:val="bg-BG"/>
        </w:rPr>
        <w:t>Тенофовир дизопроксил</w:t>
      </w:r>
      <w:r w:rsidRPr="001D4143">
        <w:rPr>
          <w:lang w:val="bg-BG"/>
        </w:rPr>
        <w:t xml:space="preserve"> </w:t>
      </w:r>
      <w:r w:rsidR="00B04A11">
        <w:rPr>
          <w:spacing w:val="1"/>
        </w:rPr>
        <w:t>Viatris</w:t>
      </w:r>
      <w:r w:rsidR="00213578" w:rsidRPr="001D4143">
        <w:rPr>
          <w:lang w:val="bg-BG"/>
        </w:rPr>
        <w:t xml:space="preserve"> </w:t>
      </w:r>
      <w:r w:rsidRPr="001D4143">
        <w:rPr>
          <w:lang w:val="bg-BG"/>
        </w:rPr>
        <w:t>(вж. точки</w:t>
      </w:r>
      <w:r w:rsidR="00336F0E" w:rsidRPr="001D4143">
        <w:rPr>
          <w:lang w:val="bg-BG"/>
        </w:rPr>
        <w:t xml:space="preserve"> </w:t>
      </w:r>
      <w:r w:rsidRPr="001D4143">
        <w:rPr>
          <w:lang w:val="bg-BG"/>
        </w:rPr>
        <w:t>4.2, 4.4 и 5.2). Не се препоръчва употребата на тенофовир дизопроксил при педиатрични пациенти с бъбречно увреждане (вж. точки</w:t>
      </w:r>
      <w:r w:rsidR="00336F0E" w:rsidRPr="001D4143">
        <w:rPr>
          <w:lang w:val="bg-BG"/>
        </w:rPr>
        <w:t xml:space="preserve"> </w:t>
      </w:r>
      <w:r w:rsidRPr="001D4143">
        <w:rPr>
          <w:lang w:val="bg-BG"/>
        </w:rPr>
        <w:t>4.2 и 4.4).</w:t>
      </w:r>
    </w:p>
    <w:p w14:paraId="1F71F7DF" w14:textId="77777777" w:rsidR="00A83B57" w:rsidRPr="001D4143" w:rsidRDefault="00A83B57" w:rsidP="001D4143">
      <w:pPr>
        <w:rPr>
          <w:noProof/>
          <w:lang w:val="bg-BG"/>
        </w:rPr>
      </w:pPr>
    </w:p>
    <w:p w14:paraId="723EDBE2" w14:textId="77777777" w:rsidR="00A83B57" w:rsidRPr="001D4143" w:rsidRDefault="00A83B57" w:rsidP="001D4143">
      <w:pPr>
        <w:keepNext/>
        <w:keepLines/>
        <w:tabs>
          <w:tab w:val="left" w:pos="720"/>
        </w:tabs>
        <w:rPr>
          <w:noProof/>
          <w:u w:val="single"/>
          <w:lang w:val="bg-BG"/>
        </w:rPr>
      </w:pPr>
      <w:r w:rsidRPr="001D4143">
        <w:rPr>
          <w:noProof/>
          <w:u w:val="single"/>
          <w:lang w:val="bg-BG"/>
        </w:rPr>
        <w:t>Съобщаване на подозирани нежелани реакции</w:t>
      </w:r>
    </w:p>
    <w:p w14:paraId="70865DF1" w14:textId="77777777" w:rsidR="00ED718F" w:rsidRPr="001D4143" w:rsidRDefault="00ED718F" w:rsidP="001D4143">
      <w:pPr>
        <w:keepNext/>
        <w:keepLines/>
        <w:tabs>
          <w:tab w:val="left" w:pos="720"/>
        </w:tabs>
        <w:rPr>
          <w:u w:val="single"/>
          <w:lang w:val="bg-BG"/>
        </w:rPr>
      </w:pPr>
    </w:p>
    <w:p w14:paraId="6DCED5AB" w14:textId="49125692" w:rsidR="00A83B57" w:rsidRPr="00840B3B" w:rsidRDefault="00A83B57" w:rsidP="00743073">
      <w:pPr>
        <w:rPr>
          <w:noProof/>
          <w:lang w:val="bg-BG"/>
        </w:rPr>
      </w:pPr>
      <w:r w:rsidRPr="001D4143">
        <w:rPr>
          <w:noProof/>
          <w:lang w:val="bg-BG"/>
        </w:rPr>
        <w:t>Съобщаването на подозирани нежелани реакции след разрешаване за употреба на лекарствения продукт е важно.</w:t>
      </w:r>
      <w:r w:rsidRPr="001D4143">
        <w:rPr>
          <w:lang w:val="bg-BG"/>
        </w:rPr>
        <w:t xml:space="preserve"> </w:t>
      </w:r>
      <w:r w:rsidRPr="001D4143">
        <w:rPr>
          <w:noProof/>
          <w:lang w:val="bg-BG"/>
        </w:rPr>
        <w:t>Това позволява да продължи наблюдението на съотношението полза/риск за лекарствения продукт.</w:t>
      </w:r>
      <w:r w:rsidRPr="001D4143">
        <w:rPr>
          <w:lang w:val="bg-BG"/>
        </w:rPr>
        <w:t xml:space="preserve"> </w:t>
      </w:r>
      <w:r w:rsidRPr="001D4143">
        <w:rPr>
          <w:noProof/>
          <w:lang w:val="bg-BG"/>
        </w:rPr>
        <w:t xml:space="preserve">От медицинските специалисти се изисква да съобщават всяка подозирана нежелана реакция чрез </w:t>
      </w:r>
      <w:r w:rsidRPr="001D4143">
        <w:rPr>
          <w:noProof/>
          <w:shd w:val="pct20" w:color="auto" w:fill="auto"/>
          <w:lang w:val="bg-BG"/>
        </w:rPr>
        <w:t xml:space="preserve">национална система за съобщаване, посочена в </w:t>
      </w:r>
      <w:hyperlink r:id="rId12" w:history="1">
        <w:r w:rsidRPr="00840B3B">
          <w:rPr>
            <w:rStyle w:val="Hyperlink"/>
            <w:noProof/>
            <w:highlight w:val="lightGray"/>
            <w:shd w:val="pct20" w:color="auto" w:fill="auto"/>
            <w:lang w:val="bg-BG"/>
          </w:rPr>
          <w:t>Приложение V</w:t>
        </w:r>
      </w:hyperlink>
      <w:r w:rsidR="00743073" w:rsidRPr="001D4143">
        <w:rPr>
          <w:noProof/>
          <w:lang w:val="bg-BG"/>
        </w:rPr>
        <w:t>.</w:t>
      </w:r>
    </w:p>
    <w:p w14:paraId="32E7E959" w14:textId="77777777" w:rsidR="00B27522" w:rsidRPr="00840B3B" w:rsidRDefault="00B27522" w:rsidP="001D4143">
      <w:pPr>
        <w:rPr>
          <w:noProof/>
          <w:lang w:val="bg-BG"/>
        </w:rPr>
      </w:pPr>
    </w:p>
    <w:p w14:paraId="05EFC84A" w14:textId="77777777" w:rsidR="00A83B57" w:rsidRPr="00F14B7B" w:rsidRDefault="00A83B57" w:rsidP="00F14B7B">
      <w:pPr>
        <w:keepNext/>
        <w:tabs>
          <w:tab w:val="left" w:pos="567"/>
        </w:tabs>
        <w:ind w:left="567" w:hanging="567"/>
        <w:rPr>
          <w:b/>
          <w:bCs/>
          <w:noProof/>
          <w:lang w:val="bg-BG"/>
        </w:rPr>
      </w:pPr>
      <w:r w:rsidRPr="00F14B7B">
        <w:rPr>
          <w:b/>
          <w:bCs/>
          <w:noProof/>
          <w:lang w:val="bg-BG"/>
        </w:rPr>
        <w:lastRenderedPageBreak/>
        <w:t>4.9</w:t>
      </w:r>
      <w:r w:rsidRPr="00F14B7B">
        <w:rPr>
          <w:b/>
          <w:bCs/>
          <w:noProof/>
          <w:lang w:val="bg-BG"/>
        </w:rPr>
        <w:tab/>
        <w:t>Предозиране</w:t>
      </w:r>
    </w:p>
    <w:p w14:paraId="5AE360E6" w14:textId="77777777" w:rsidR="00A83B57" w:rsidRPr="001D4143" w:rsidRDefault="00A83B57" w:rsidP="001D4143">
      <w:pPr>
        <w:keepNext/>
        <w:keepLines/>
        <w:rPr>
          <w:noProof/>
          <w:lang w:val="bg-BG"/>
        </w:rPr>
      </w:pPr>
    </w:p>
    <w:p w14:paraId="6009433A" w14:textId="77777777" w:rsidR="00A83B57" w:rsidRPr="001D4143" w:rsidRDefault="00A83B57" w:rsidP="001D4143">
      <w:pPr>
        <w:keepNext/>
        <w:keepLines/>
        <w:rPr>
          <w:noProof/>
          <w:u w:val="single"/>
          <w:lang w:val="bg-BG"/>
        </w:rPr>
      </w:pPr>
      <w:r w:rsidRPr="001D4143">
        <w:rPr>
          <w:noProof/>
          <w:u w:val="single"/>
          <w:lang w:val="bg-BG"/>
        </w:rPr>
        <w:t>Симптоми</w:t>
      </w:r>
    </w:p>
    <w:p w14:paraId="5E64E295" w14:textId="77777777" w:rsidR="006E7AEC" w:rsidRPr="001D4143" w:rsidRDefault="006E7AEC" w:rsidP="00840B3B">
      <w:pPr>
        <w:keepNext/>
        <w:rPr>
          <w:noProof/>
          <w:lang w:val="bg-BG"/>
        </w:rPr>
      </w:pPr>
    </w:p>
    <w:p w14:paraId="5F555827" w14:textId="77777777" w:rsidR="00A83B57" w:rsidRPr="001D4143" w:rsidRDefault="00A83B57" w:rsidP="001D4143">
      <w:pPr>
        <w:rPr>
          <w:noProof/>
          <w:lang w:val="bg-BG"/>
        </w:rPr>
      </w:pPr>
      <w:r w:rsidRPr="001D4143">
        <w:rPr>
          <w:noProof/>
          <w:lang w:val="bg-BG"/>
        </w:rPr>
        <w:t>В случаи на предозиране състоянието на пациентите трябва да се следи за признаци на интоксикация (вж. точки</w:t>
      </w:r>
      <w:r w:rsidR="00336F0E" w:rsidRPr="001D4143">
        <w:rPr>
          <w:noProof/>
          <w:lang w:val="bg-BG"/>
        </w:rPr>
        <w:t xml:space="preserve"> </w:t>
      </w:r>
      <w:r w:rsidRPr="001D4143">
        <w:rPr>
          <w:noProof/>
          <w:lang w:val="bg-BG"/>
        </w:rPr>
        <w:t>4.8 и 5.3), и ако се налага да се проведе стандартно поддържащо лечение.</w:t>
      </w:r>
    </w:p>
    <w:p w14:paraId="6823AAD4" w14:textId="77777777" w:rsidR="00A83B57" w:rsidRPr="001D4143" w:rsidRDefault="00A83B57" w:rsidP="001D4143">
      <w:pPr>
        <w:rPr>
          <w:noProof/>
          <w:lang w:val="bg-BG"/>
        </w:rPr>
      </w:pPr>
    </w:p>
    <w:p w14:paraId="3B5D7EFA" w14:textId="77777777" w:rsidR="00A83B57" w:rsidRPr="001D4143" w:rsidRDefault="00A83B57" w:rsidP="001D4143">
      <w:pPr>
        <w:keepNext/>
        <w:keepLines/>
        <w:rPr>
          <w:noProof/>
          <w:u w:val="single"/>
          <w:lang w:val="bg-BG"/>
        </w:rPr>
      </w:pPr>
      <w:r w:rsidRPr="001D4143">
        <w:rPr>
          <w:noProof/>
          <w:u w:val="single"/>
          <w:lang w:val="bg-BG"/>
        </w:rPr>
        <w:t>Лечение</w:t>
      </w:r>
    </w:p>
    <w:p w14:paraId="0CDD0F3F" w14:textId="77777777" w:rsidR="006E7AEC" w:rsidRPr="001D4143" w:rsidRDefault="006E7AEC" w:rsidP="001D4143">
      <w:pPr>
        <w:rPr>
          <w:noProof/>
          <w:lang w:val="bg-BG"/>
        </w:rPr>
      </w:pPr>
    </w:p>
    <w:p w14:paraId="179E8FDF" w14:textId="77777777" w:rsidR="00A83B57" w:rsidRPr="001D4143" w:rsidRDefault="00A83B57" w:rsidP="001D4143">
      <w:pPr>
        <w:rPr>
          <w:noProof/>
          <w:lang w:val="bg-BG"/>
        </w:rPr>
      </w:pPr>
      <w:r w:rsidRPr="001D4143">
        <w:rPr>
          <w:noProof/>
          <w:lang w:val="bg-BG"/>
        </w:rPr>
        <w:t xml:space="preserve">Тенофовир може да се отстрани чрез хемодиализа; </w:t>
      </w:r>
      <w:r w:rsidR="00213578" w:rsidRPr="001D4143">
        <w:rPr>
          <w:noProof/>
          <w:lang w:val="bg-BG"/>
        </w:rPr>
        <w:t>средн</w:t>
      </w:r>
      <w:r w:rsidRPr="001D4143">
        <w:rPr>
          <w:lang w:val="bg-BG"/>
        </w:rPr>
        <w:t>ият</w:t>
      </w:r>
      <w:r w:rsidRPr="001D4143">
        <w:rPr>
          <w:noProof/>
          <w:lang w:val="bg-BG"/>
        </w:rPr>
        <w:t xml:space="preserve"> хемодиализен клирънс на тенофовир е 134 </w:t>
      </w:r>
      <w:r w:rsidRPr="001D4143">
        <w:rPr>
          <w:lang w:val="bg-BG"/>
        </w:rPr>
        <w:t>ml/min. Не е известно, дали тенофовир може да се отстрани чрез перитонеална диализа.</w:t>
      </w:r>
    </w:p>
    <w:p w14:paraId="39022964" w14:textId="77777777" w:rsidR="00A83B57" w:rsidRPr="001D4143" w:rsidRDefault="00A83B57" w:rsidP="001D4143">
      <w:pPr>
        <w:rPr>
          <w:noProof/>
          <w:lang w:val="bg-BG"/>
        </w:rPr>
      </w:pPr>
    </w:p>
    <w:p w14:paraId="22FAB0D4" w14:textId="77777777" w:rsidR="00A83B57" w:rsidRPr="001D4143" w:rsidRDefault="00A83B57" w:rsidP="001D4143">
      <w:pPr>
        <w:rPr>
          <w:noProof/>
          <w:lang w:val="bg-BG"/>
        </w:rPr>
      </w:pPr>
    </w:p>
    <w:p w14:paraId="065E8425" w14:textId="77777777" w:rsidR="00A83B57" w:rsidRPr="00F14B7B" w:rsidRDefault="00A83B57" w:rsidP="00F14B7B">
      <w:pPr>
        <w:keepNext/>
        <w:tabs>
          <w:tab w:val="left" w:pos="567"/>
        </w:tabs>
        <w:ind w:left="567" w:hanging="567"/>
        <w:rPr>
          <w:b/>
          <w:bCs/>
          <w:noProof/>
          <w:lang w:val="bg-BG"/>
        </w:rPr>
      </w:pPr>
      <w:r w:rsidRPr="00F14B7B">
        <w:rPr>
          <w:b/>
          <w:bCs/>
          <w:noProof/>
          <w:lang w:val="bg-BG"/>
        </w:rPr>
        <w:t>5.</w:t>
      </w:r>
      <w:r w:rsidRPr="00F14B7B">
        <w:rPr>
          <w:b/>
          <w:bCs/>
          <w:noProof/>
          <w:lang w:val="bg-BG"/>
        </w:rPr>
        <w:tab/>
        <w:t>ФАРМАКОЛОГИЧНИ СВОЙСТВА</w:t>
      </w:r>
    </w:p>
    <w:p w14:paraId="73002BB9" w14:textId="77777777" w:rsidR="00A83B57" w:rsidRPr="001D4143" w:rsidRDefault="00A83B57" w:rsidP="001D4143">
      <w:pPr>
        <w:keepNext/>
        <w:keepLines/>
        <w:rPr>
          <w:lang w:val="bg-BG"/>
        </w:rPr>
      </w:pPr>
    </w:p>
    <w:p w14:paraId="689A3F75" w14:textId="77777777" w:rsidR="00A83B57" w:rsidRPr="00F14B7B" w:rsidRDefault="00A83B57" w:rsidP="00F14B7B">
      <w:pPr>
        <w:keepNext/>
        <w:tabs>
          <w:tab w:val="left" w:pos="567"/>
        </w:tabs>
        <w:ind w:left="567" w:hanging="567"/>
        <w:rPr>
          <w:b/>
          <w:bCs/>
          <w:noProof/>
          <w:lang w:val="bg-BG"/>
        </w:rPr>
      </w:pPr>
      <w:r w:rsidRPr="00F14B7B">
        <w:rPr>
          <w:b/>
          <w:bCs/>
          <w:noProof/>
          <w:lang w:val="bg-BG"/>
        </w:rPr>
        <w:t>5.1</w:t>
      </w:r>
      <w:r w:rsidRPr="00F14B7B">
        <w:rPr>
          <w:b/>
          <w:bCs/>
          <w:noProof/>
          <w:lang w:val="bg-BG"/>
        </w:rPr>
        <w:tab/>
        <w:t xml:space="preserve">Фармакодинамични свойства </w:t>
      </w:r>
    </w:p>
    <w:p w14:paraId="00815109" w14:textId="77777777" w:rsidR="00A83B57" w:rsidRPr="001D4143" w:rsidRDefault="00A83B57" w:rsidP="001D4143">
      <w:pPr>
        <w:keepNext/>
        <w:keepLines/>
        <w:rPr>
          <w:noProof/>
          <w:lang w:val="bg-BG"/>
        </w:rPr>
      </w:pPr>
    </w:p>
    <w:p w14:paraId="7C0E7E76" w14:textId="77777777" w:rsidR="00A83B57" w:rsidRPr="001D4143" w:rsidRDefault="00A83B57" w:rsidP="001D4143">
      <w:pPr>
        <w:rPr>
          <w:lang w:val="bg-BG"/>
        </w:rPr>
      </w:pPr>
      <w:r w:rsidRPr="001D4143">
        <w:rPr>
          <w:lang w:val="bg-BG"/>
        </w:rPr>
        <w:t>Фармакотерапевтична група: Антивирусни средства за системно приложение; нуклеозидни и нуклеотидни инхибитори на обратната транскриптаза, ATC</w:t>
      </w:r>
      <w:r w:rsidR="00336F0E" w:rsidRPr="001D4143">
        <w:rPr>
          <w:lang w:val="bg-BG"/>
        </w:rPr>
        <w:t xml:space="preserve"> </w:t>
      </w:r>
      <w:r w:rsidRPr="001D4143">
        <w:rPr>
          <w:lang w:val="bg-BG"/>
        </w:rPr>
        <w:t>код: J05AF07</w:t>
      </w:r>
    </w:p>
    <w:p w14:paraId="53167DE9" w14:textId="77777777" w:rsidR="00A83B57" w:rsidRPr="001D4143" w:rsidRDefault="00A83B57" w:rsidP="001D4143">
      <w:pPr>
        <w:rPr>
          <w:noProof/>
          <w:lang w:val="bg-BG"/>
        </w:rPr>
      </w:pPr>
    </w:p>
    <w:p w14:paraId="20E94191" w14:textId="77777777" w:rsidR="00A83B57" w:rsidRPr="001D4143" w:rsidRDefault="00A83B57" w:rsidP="001D4143">
      <w:pPr>
        <w:keepNext/>
        <w:keepLines/>
        <w:rPr>
          <w:u w:val="single"/>
          <w:lang w:val="bg-BG"/>
        </w:rPr>
      </w:pPr>
      <w:r w:rsidRPr="001D4143">
        <w:rPr>
          <w:u w:val="single"/>
          <w:lang w:val="bg-BG"/>
        </w:rPr>
        <w:t>Механизъм на действие и фармакодинамични ефекти</w:t>
      </w:r>
    </w:p>
    <w:p w14:paraId="2F851D10" w14:textId="77777777" w:rsidR="00ED718F" w:rsidRPr="001D4143" w:rsidRDefault="00ED718F" w:rsidP="001D4143">
      <w:pPr>
        <w:keepNext/>
        <w:keepLines/>
        <w:rPr>
          <w:lang w:val="bg-BG"/>
        </w:rPr>
      </w:pPr>
    </w:p>
    <w:p w14:paraId="20B8A9EF" w14:textId="77777777" w:rsidR="00A83B57" w:rsidRPr="001D4143" w:rsidRDefault="00A83B57" w:rsidP="001D4143">
      <w:pPr>
        <w:rPr>
          <w:lang w:val="bg-BG"/>
        </w:rPr>
      </w:pPr>
      <w:r w:rsidRPr="001D4143">
        <w:rPr>
          <w:lang w:val="bg-BG"/>
        </w:rPr>
        <w:t xml:space="preserve">Тенофовир дизопроксил </w:t>
      </w:r>
      <w:r w:rsidR="00213578" w:rsidRPr="001D4143">
        <w:rPr>
          <w:lang w:val="bg-BG"/>
        </w:rPr>
        <w:t>мале</w:t>
      </w:r>
      <w:r w:rsidRPr="001D4143">
        <w:rPr>
          <w:lang w:val="bg-BG"/>
        </w:rPr>
        <w:t xml:space="preserve">ат представлява </w:t>
      </w:r>
      <w:r w:rsidR="00213578" w:rsidRPr="001D4143">
        <w:rPr>
          <w:lang w:val="bg-BG"/>
        </w:rPr>
        <w:t>малеа</w:t>
      </w:r>
      <w:r w:rsidRPr="001D4143">
        <w:rPr>
          <w:lang w:val="bg-BG"/>
        </w:rPr>
        <w:t xml:space="preserve">тна сол </w:t>
      </w:r>
      <w:r w:rsidR="00080D2D" w:rsidRPr="001D4143">
        <w:rPr>
          <w:lang w:val="bg-BG"/>
        </w:rPr>
        <w:t xml:space="preserve">на </w:t>
      </w:r>
      <w:r w:rsidR="00213578" w:rsidRPr="001D4143">
        <w:rPr>
          <w:lang w:val="bg-BG"/>
        </w:rPr>
        <w:t>пре</w:t>
      </w:r>
      <w:r w:rsidR="002D3385" w:rsidRPr="001D4143">
        <w:rPr>
          <w:lang w:val="bg-BG"/>
        </w:rPr>
        <w:t>длекарството</w:t>
      </w:r>
      <w:r w:rsidRPr="001D4143">
        <w:rPr>
          <w:lang w:val="bg-BG"/>
        </w:rPr>
        <w:t xml:space="preserve"> тенофовир дизопроксил. Тенофовир дизопроксил се абсорбира и конвертира до активната съставка тенофовир, която е нуклеозид монофосфатен (нуклеотиден) аналог. В последствие тенофовир се конвертира в активния метаболит тенофовир дифосфат, който задължително прекъсва веригата чрез постоянно експресирани клетъчни ензими. Тенофовир дифосфат има вътреклетъчен полуживот от 10</w:t>
      </w:r>
      <w:r w:rsidR="00336F0E" w:rsidRPr="001D4143">
        <w:rPr>
          <w:lang w:val="bg-BG"/>
        </w:rPr>
        <w:t xml:space="preserve"> </w:t>
      </w:r>
      <w:r w:rsidRPr="001D4143">
        <w:rPr>
          <w:lang w:val="bg-BG"/>
        </w:rPr>
        <w:t>часа в активираните мононуклеарни клетки в периферната кръв (МКПК) и 50</w:t>
      </w:r>
      <w:r w:rsidR="00336F0E" w:rsidRPr="001D4143">
        <w:rPr>
          <w:lang w:val="bg-BG"/>
        </w:rPr>
        <w:t xml:space="preserve"> </w:t>
      </w:r>
      <w:r w:rsidRPr="001D4143">
        <w:rPr>
          <w:lang w:val="bg-BG"/>
        </w:rPr>
        <w:t>часа в тези в покой. Тенофовир дифосфат инхибира обратната транскриптаза на HIV</w:t>
      </w:r>
      <w:r w:rsidRPr="001D4143">
        <w:rPr>
          <w:lang w:val="bg-BG"/>
        </w:rPr>
        <w:noBreakHyphen/>
        <w:t xml:space="preserve">1 и полимеразата на HBV чрез директно конкуриране за свързване с естествения дезоксирибонуклеотиден субстрат и чрез прекъсване на ДНК веригата след инкорпориране в нея. Тенофовир представлява слаб инхибитор на клетъчните полимерази α, β и γ. При концентрации до 300 µmol/l тенофовир не е показал ефект върху синтезата на митохондриална ДНК или на млечна киселина при </w:t>
      </w:r>
      <w:r w:rsidRPr="001D4143">
        <w:rPr>
          <w:i/>
          <w:lang w:val="bg-BG"/>
        </w:rPr>
        <w:t>in</w:t>
      </w:r>
      <w:r w:rsidR="00336F0E" w:rsidRPr="001D4143">
        <w:rPr>
          <w:i/>
          <w:lang w:val="bg-BG"/>
        </w:rPr>
        <w:t xml:space="preserve"> </w:t>
      </w:r>
      <w:r w:rsidRPr="001D4143">
        <w:rPr>
          <w:i/>
          <w:lang w:val="bg-BG"/>
        </w:rPr>
        <w:t>vitro</w:t>
      </w:r>
      <w:r w:rsidRPr="001D4143">
        <w:rPr>
          <w:lang w:val="bg-BG"/>
        </w:rPr>
        <w:t xml:space="preserve"> </w:t>
      </w:r>
      <w:r w:rsidR="001A7E3C" w:rsidRPr="001D4143">
        <w:rPr>
          <w:lang w:val="bg-BG"/>
        </w:rPr>
        <w:t>тестове</w:t>
      </w:r>
      <w:r w:rsidRPr="001D4143">
        <w:rPr>
          <w:lang w:val="bg-BG"/>
        </w:rPr>
        <w:t>.</w:t>
      </w:r>
    </w:p>
    <w:p w14:paraId="675BF55D" w14:textId="77777777" w:rsidR="00A83B57" w:rsidRPr="001D4143" w:rsidRDefault="00A83B57" w:rsidP="001D4143">
      <w:pPr>
        <w:rPr>
          <w:lang w:val="bg-BG"/>
        </w:rPr>
      </w:pPr>
    </w:p>
    <w:p w14:paraId="4DE0CBD3" w14:textId="77777777" w:rsidR="00A83B57" w:rsidRPr="001D4143" w:rsidRDefault="00A83B57" w:rsidP="001D4143">
      <w:pPr>
        <w:keepNext/>
        <w:keepLines/>
        <w:rPr>
          <w:i/>
          <w:lang w:val="bg-BG"/>
        </w:rPr>
      </w:pPr>
      <w:r w:rsidRPr="001D4143">
        <w:rPr>
          <w:i/>
          <w:lang w:val="bg-BG"/>
        </w:rPr>
        <w:t>Данни, отнасящи се до HIV</w:t>
      </w:r>
    </w:p>
    <w:p w14:paraId="43F82BBA" w14:textId="77777777" w:rsidR="00A83B57" w:rsidRPr="001D4143" w:rsidRDefault="00A83B57" w:rsidP="001D4143">
      <w:pPr>
        <w:rPr>
          <w:lang w:val="bg-BG"/>
        </w:rPr>
      </w:pPr>
      <w:r w:rsidRPr="001D4143">
        <w:rPr>
          <w:i/>
          <w:lang w:val="bg-BG"/>
        </w:rPr>
        <w:t>Антивирусна активност срещу HIV in vitro:</w:t>
      </w:r>
      <w:r w:rsidRPr="001D4143">
        <w:rPr>
          <w:lang w:val="bg-BG"/>
        </w:rPr>
        <w:t xml:space="preserve"> Концентрацията на тенофовир, необходима за 50% инхибиране (ЕC</w:t>
      </w:r>
      <w:r w:rsidRPr="001D4143">
        <w:rPr>
          <w:vertAlign w:val="subscript"/>
          <w:lang w:val="bg-BG"/>
        </w:rPr>
        <w:t>50</w:t>
      </w:r>
      <w:r w:rsidRPr="001D4143">
        <w:rPr>
          <w:lang w:val="bg-BG"/>
        </w:rPr>
        <w:t>) на лабораторни щамове на дивия тип HIV</w:t>
      </w:r>
      <w:r w:rsidRPr="001D4143">
        <w:rPr>
          <w:lang w:val="bg-BG"/>
        </w:rPr>
        <w:noBreakHyphen/>
        <w:t>1</w:t>
      </w:r>
      <w:r w:rsidRPr="001D4143">
        <w:rPr>
          <w:vertAlign w:val="subscript"/>
          <w:lang w:val="bg-BG"/>
        </w:rPr>
        <w:t>IIIB</w:t>
      </w:r>
      <w:r w:rsidRPr="001D4143">
        <w:rPr>
          <w:lang w:val="bg-BG"/>
        </w:rPr>
        <w:t xml:space="preserve"> e 1</w:t>
      </w:r>
      <w:r w:rsidRPr="001D4143">
        <w:rPr>
          <w:lang w:val="bg-BG"/>
        </w:rPr>
        <w:noBreakHyphen/>
        <w:t>6 µmol/l в линии на лимфоидни клетки и 1,1 µmol/l срещу първични изолати на HIV</w:t>
      </w:r>
      <w:r w:rsidRPr="001D4143">
        <w:rPr>
          <w:lang w:val="bg-BG"/>
        </w:rPr>
        <w:noBreakHyphen/>
        <w:t>1 подтип B в МКПК. Също така, тенофовир е активен срещу HIV</w:t>
      </w:r>
      <w:r w:rsidRPr="001D4143">
        <w:rPr>
          <w:lang w:val="bg-BG"/>
        </w:rPr>
        <w:noBreakHyphen/>
        <w:t>1 подтипове A, C, D, E, F, G и O и срещу HIV</w:t>
      </w:r>
      <w:r w:rsidRPr="001D4143">
        <w:rPr>
          <w:vertAlign w:val="subscript"/>
          <w:lang w:val="bg-BG"/>
        </w:rPr>
        <w:t>BaL</w:t>
      </w:r>
      <w:r w:rsidRPr="001D4143">
        <w:rPr>
          <w:lang w:val="bg-BG"/>
        </w:rPr>
        <w:t xml:space="preserve"> в първични моноцити/макрофаги. </w:t>
      </w:r>
      <w:r w:rsidRPr="001D4143">
        <w:rPr>
          <w:i/>
          <w:lang w:val="bg-BG"/>
        </w:rPr>
        <w:t>In vitro</w:t>
      </w:r>
      <w:r w:rsidRPr="001D4143">
        <w:rPr>
          <w:lang w:val="bg-BG"/>
        </w:rPr>
        <w:t xml:space="preserve"> тенофовир демонстрира активност срещу HIV</w:t>
      </w:r>
      <w:r w:rsidRPr="001D4143">
        <w:rPr>
          <w:lang w:val="bg-BG"/>
        </w:rPr>
        <w:noBreakHyphen/>
        <w:t>2 с ЕC</w:t>
      </w:r>
      <w:r w:rsidRPr="001D4143">
        <w:rPr>
          <w:vertAlign w:val="subscript"/>
          <w:lang w:val="bg-BG"/>
        </w:rPr>
        <w:t>50</w:t>
      </w:r>
      <w:r w:rsidRPr="001D4143">
        <w:rPr>
          <w:lang w:val="bg-BG"/>
        </w:rPr>
        <w:t xml:space="preserve"> 4,9 µmol/l в МТ</w:t>
      </w:r>
      <w:r w:rsidRPr="001D4143">
        <w:rPr>
          <w:lang w:val="bg-BG"/>
        </w:rPr>
        <w:noBreakHyphen/>
        <w:t>4 клетки.</w:t>
      </w:r>
    </w:p>
    <w:p w14:paraId="22B262C0" w14:textId="77777777" w:rsidR="00A83B57" w:rsidRPr="001D4143" w:rsidRDefault="00A83B57" w:rsidP="001D4143">
      <w:pPr>
        <w:rPr>
          <w:lang w:val="bg-BG"/>
        </w:rPr>
      </w:pPr>
    </w:p>
    <w:p w14:paraId="346D913A" w14:textId="525B19C1" w:rsidR="00A83B57" w:rsidRPr="001D4143" w:rsidRDefault="00A83B57" w:rsidP="00184928">
      <w:pPr>
        <w:rPr>
          <w:lang w:val="bg-BG"/>
        </w:rPr>
      </w:pPr>
      <w:r w:rsidRPr="001D4143">
        <w:rPr>
          <w:i/>
          <w:lang w:val="bg-BG"/>
        </w:rPr>
        <w:t>Резистентност:</w:t>
      </w:r>
      <w:r w:rsidRPr="001D4143">
        <w:rPr>
          <w:lang w:val="bg-BG"/>
        </w:rPr>
        <w:t xml:space="preserve"> </w:t>
      </w:r>
      <w:r w:rsidRPr="001D4143">
        <w:rPr>
          <w:i/>
          <w:lang w:val="bg-BG"/>
        </w:rPr>
        <w:t>In</w:t>
      </w:r>
      <w:r w:rsidR="00336F0E" w:rsidRPr="001D4143">
        <w:rPr>
          <w:i/>
          <w:lang w:val="bg-BG"/>
        </w:rPr>
        <w:t xml:space="preserve"> </w:t>
      </w:r>
      <w:r w:rsidRPr="001D4143">
        <w:rPr>
          <w:i/>
          <w:lang w:val="bg-BG"/>
        </w:rPr>
        <w:t>vitro</w:t>
      </w:r>
      <w:r w:rsidRPr="001D4143">
        <w:rPr>
          <w:lang w:val="bg-BG"/>
        </w:rPr>
        <w:t xml:space="preserve"> и при някои пациенти (вж. Клинична ефикасност и безопасност) са селектирани щамове на HIV</w:t>
      </w:r>
      <w:r w:rsidRPr="001D4143">
        <w:rPr>
          <w:lang w:val="bg-BG"/>
        </w:rPr>
        <w:noBreakHyphen/>
        <w:t>1 с намалена чувствителност към тенофовир и K65R мутации на обратната транскриптаза. Тенофовир дизопроксил трябва да се избягва при пациенти с предварително антиретровирусно лечение с щамове, носещи K65R мутация (вж. точка</w:t>
      </w:r>
      <w:r w:rsidR="00336F0E" w:rsidRPr="001D4143">
        <w:rPr>
          <w:lang w:val="bg-BG"/>
        </w:rPr>
        <w:t xml:space="preserve"> </w:t>
      </w:r>
      <w:r w:rsidRPr="001D4143">
        <w:rPr>
          <w:lang w:val="bg-BG"/>
        </w:rPr>
        <w:t xml:space="preserve">4.4). Освен това, заместване K70E в </w:t>
      </w:r>
      <w:r w:rsidRPr="001D4143">
        <w:rPr>
          <w:bCs/>
          <w:noProof/>
          <w:lang w:val="bg-BG"/>
        </w:rPr>
        <w:t xml:space="preserve">обратната транскриптаза на </w:t>
      </w:r>
      <w:r w:rsidRPr="001D4143">
        <w:rPr>
          <w:noProof/>
          <w:lang w:val="bg-BG"/>
        </w:rPr>
        <w:t>HIV</w:t>
      </w:r>
      <w:r w:rsidRPr="001D4143">
        <w:rPr>
          <w:noProof/>
          <w:lang w:val="bg-BG"/>
        </w:rPr>
        <w:noBreakHyphen/>
        <w:t>1</w:t>
      </w:r>
      <w:r w:rsidRPr="001D4143">
        <w:rPr>
          <w:lang w:val="bg-BG"/>
        </w:rPr>
        <w:t xml:space="preserve"> е селектирано от тенофовир и води до ниска </w:t>
      </w:r>
      <w:r w:rsidR="00080D2D" w:rsidRPr="001D4143">
        <w:rPr>
          <w:lang w:val="bg-BG"/>
        </w:rPr>
        <w:t>намале</w:t>
      </w:r>
      <w:r w:rsidRPr="001D4143">
        <w:rPr>
          <w:lang w:val="bg-BG"/>
        </w:rPr>
        <w:t>на чувствителност към тенофовир.</w:t>
      </w:r>
    </w:p>
    <w:p w14:paraId="6A6939A1" w14:textId="77777777" w:rsidR="00A83B57" w:rsidRPr="001D4143" w:rsidRDefault="00A83B57" w:rsidP="001D4143">
      <w:pPr>
        <w:rPr>
          <w:lang w:val="bg-BG"/>
        </w:rPr>
      </w:pPr>
    </w:p>
    <w:p w14:paraId="61D4D457" w14:textId="77777777" w:rsidR="00A83B57" w:rsidRPr="001D4143" w:rsidRDefault="00A83B57" w:rsidP="001D4143">
      <w:pPr>
        <w:rPr>
          <w:lang w:val="bg-BG"/>
        </w:rPr>
      </w:pPr>
      <w:r w:rsidRPr="001D4143">
        <w:rPr>
          <w:lang w:val="bg-BG"/>
        </w:rPr>
        <w:t>Клинични проучвания при пациенти с предвари</w:t>
      </w:r>
      <w:r w:rsidR="003A3872" w:rsidRPr="001D4143">
        <w:rPr>
          <w:lang w:val="bg-BG"/>
        </w:rPr>
        <w:t>телно лечение са оценявали анти-</w:t>
      </w:r>
      <w:r w:rsidRPr="001D4143">
        <w:rPr>
          <w:lang w:val="bg-BG"/>
        </w:rPr>
        <w:t>HIV активността на тенофовир дизопроксил в доза 245 mg срещу резистентни на нуклеозидни инхибитори щамове на HIV</w:t>
      </w:r>
      <w:r w:rsidRPr="001D4143">
        <w:rPr>
          <w:lang w:val="bg-BG"/>
        </w:rPr>
        <w:noBreakHyphen/>
        <w:t xml:space="preserve">1. Резултатите са показали, че пациентите с HIV, експресиращ 3 или повече мутации, свързани с тимидинови аналози (TAMs), включващи или M41L или </w:t>
      </w:r>
      <w:r w:rsidRPr="001D4143">
        <w:rPr>
          <w:lang w:val="bg-BG"/>
        </w:rPr>
        <w:lastRenderedPageBreak/>
        <w:t>L210W мутацията на обратната транскриптаза, са показали намален отговор към терапията с тенофовир дизопроксил 245 mg.</w:t>
      </w:r>
    </w:p>
    <w:p w14:paraId="3CE2FB4D" w14:textId="77777777" w:rsidR="00A83B57" w:rsidRPr="001D4143" w:rsidRDefault="00A83B57" w:rsidP="001D4143">
      <w:pPr>
        <w:rPr>
          <w:lang w:val="bg-BG"/>
        </w:rPr>
      </w:pPr>
    </w:p>
    <w:p w14:paraId="6ACF8FD0" w14:textId="77777777" w:rsidR="00A83B57" w:rsidRPr="001D4143" w:rsidRDefault="00A83B57" w:rsidP="001D4143">
      <w:pPr>
        <w:keepNext/>
        <w:keepLines/>
        <w:rPr>
          <w:u w:val="single"/>
          <w:lang w:val="bg-BG"/>
        </w:rPr>
      </w:pPr>
      <w:r w:rsidRPr="001D4143">
        <w:rPr>
          <w:u w:val="single"/>
          <w:lang w:val="bg-BG"/>
        </w:rPr>
        <w:t>Клинична ефикасност и безопасност</w:t>
      </w:r>
    </w:p>
    <w:p w14:paraId="37CD0C69" w14:textId="77777777" w:rsidR="00ED718F" w:rsidRPr="001D4143" w:rsidRDefault="00ED718F" w:rsidP="001D4143">
      <w:pPr>
        <w:keepNext/>
        <w:keepLines/>
        <w:rPr>
          <w:lang w:val="bg-BG"/>
        </w:rPr>
      </w:pPr>
    </w:p>
    <w:p w14:paraId="5061D6B5" w14:textId="77777777" w:rsidR="00A83B57" w:rsidRPr="001D4143" w:rsidRDefault="00A83B57" w:rsidP="001D4143">
      <w:pPr>
        <w:rPr>
          <w:lang w:val="bg-BG"/>
        </w:rPr>
      </w:pPr>
      <w:r w:rsidRPr="001D4143">
        <w:rPr>
          <w:lang w:val="bg-BG"/>
        </w:rPr>
        <w:t>Ефектите на тенофовир дизопроксил при инфектирани с HIV</w:t>
      </w:r>
      <w:r w:rsidRPr="001D4143">
        <w:rPr>
          <w:lang w:val="bg-BG"/>
        </w:rPr>
        <w:noBreakHyphen/>
        <w:t xml:space="preserve">1 възрастни с предварително лечение и при такива без предварително лечение са демонстрирани в проучвания с продължителност съответно 48 седмици и 144 седмици. </w:t>
      </w:r>
    </w:p>
    <w:p w14:paraId="5476D14B" w14:textId="77777777" w:rsidR="00A83B57" w:rsidRPr="001D4143" w:rsidRDefault="00A83B57" w:rsidP="001D4143">
      <w:pPr>
        <w:rPr>
          <w:lang w:val="bg-BG"/>
        </w:rPr>
      </w:pPr>
    </w:p>
    <w:p w14:paraId="6D480788" w14:textId="77777777" w:rsidR="00A83B57" w:rsidRPr="001D4143" w:rsidRDefault="00A83B57" w:rsidP="001D4143">
      <w:pPr>
        <w:rPr>
          <w:lang w:val="bg-BG"/>
        </w:rPr>
      </w:pPr>
      <w:r w:rsidRPr="001D4143">
        <w:rPr>
          <w:lang w:val="bg-BG"/>
        </w:rPr>
        <w:t>При проучването GS</w:t>
      </w:r>
      <w:r w:rsidRPr="001D4143">
        <w:rPr>
          <w:lang w:val="bg-BG"/>
        </w:rPr>
        <w:noBreakHyphen/>
        <w:t>99</w:t>
      </w:r>
      <w:r w:rsidRPr="001D4143">
        <w:rPr>
          <w:lang w:val="bg-BG"/>
        </w:rPr>
        <w:noBreakHyphen/>
        <w:t>907, 550</w:t>
      </w:r>
      <w:r w:rsidR="00336F0E" w:rsidRPr="001D4143">
        <w:rPr>
          <w:lang w:val="bg-BG"/>
        </w:rPr>
        <w:t xml:space="preserve"> </w:t>
      </w:r>
      <w:r w:rsidRPr="001D4143">
        <w:rPr>
          <w:lang w:val="bg-BG"/>
        </w:rPr>
        <w:t xml:space="preserve">възрастни пациенти с предварително лечение са били лекувани с плацебо или с 245 mg тенофовир дизопроксил в продължение на 24 седмици. Средният брой на CD4 клетките </w:t>
      </w:r>
      <w:r w:rsidR="004F269A" w:rsidRPr="001D4143">
        <w:rPr>
          <w:lang w:val="bg-BG"/>
        </w:rPr>
        <w:t xml:space="preserve">на изходно ниво </w:t>
      </w:r>
      <w:r w:rsidRPr="001D4143">
        <w:rPr>
          <w:lang w:val="bg-BG"/>
        </w:rPr>
        <w:t>е бил 427 клетки/mm</w:t>
      </w:r>
      <w:r w:rsidRPr="001D4143">
        <w:rPr>
          <w:vertAlign w:val="superscript"/>
          <w:lang w:val="bg-BG"/>
        </w:rPr>
        <w:t>3</w:t>
      </w:r>
      <w:r w:rsidR="00080D2D" w:rsidRPr="001D4143">
        <w:rPr>
          <w:lang w:val="bg-BG"/>
        </w:rPr>
        <w:t>, средна</w:t>
      </w:r>
      <w:r w:rsidRPr="001D4143">
        <w:rPr>
          <w:lang w:val="bg-BG"/>
        </w:rPr>
        <w:t>т</w:t>
      </w:r>
      <w:r w:rsidR="00080D2D" w:rsidRPr="001D4143">
        <w:rPr>
          <w:lang w:val="bg-BG"/>
        </w:rPr>
        <w:t>а из</w:t>
      </w:r>
      <w:r w:rsidR="002307D3" w:rsidRPr="001D4143">
        <w:rPr>
          <w:lang w:val="bg-BG"/>
        </w:rPr>
        <w:t>х</w:t>
      </w:r>
      <w:r w:rsidR="00080D2D" w:rsidRPr="001D4143">
        <w:rPr>
          <w:lang w:val="bg-BG"/>
        </w:rPr>
        <w:t>одна концентрация</w:t>
      </w:r>
      <w:r w:rsidRPr="001D4143">
        <w:rPr>
          <w:lang w:val="bg-BG"/>
        </w:rPr>
        <w:t xml:space="preserve"> на HIV</w:t>
      </w:r>
      <w:r w:rsidRPr="001D4143">
        <w:rPr>
          <w:lang w:val="bg-BG"/>
        </w:rPr>
        <w:noBreakHyphen/>
        <w:t xml:space="preserve">1 РНК </w:t>
      </w:r>
      <w:r w:rsidR="00080D2D" w:rsidRPr="001D4143">
        <w:rPr>
          <w:lang w:val="bg-BG"/>
        </w:rPr>
        <w:t xml:space="preserve">в плазмата </w:t>
      </w:r>
      <w:r w:rsidRPr="001D4143">
        <w:rPr>
          <w:lang w:val="bg-BG"/>
        </w:rPr>
        <w:t>е била 3,4 log</w:t>
      </w:r>
      <w:r w:rsidRPr="001D4143">
        <w:rPr>
          <w:vertAlign w:val="subscript"/>
          <w:lang w:val="bg-BG"/>
        </w:rPr>
        <w:t>10</w:t>
      </w:r>
      <w:r w:rsidRPr="001D4143">
        <w:rPr>
          <w:lang w:val="bg-BG"/>
        </w:rPr>
        <w:t> </w:t>
      </w:r>
      <w:r w:rsidR="00080D2D" w:rsidRPr="001D4143">
        <w:rPr>
          <w:lang w:val="bg-BG"/>
        </w:rPr>
        <w:t xml:space="preserve">копия/ml (78% от пациентите </w:t>
      </w:r>
      <w:r w:rsidRPr="001D4143">
        <w:rPr>
          <w:lang w:val="bg-BG"/>
        </w:rPr>
        <w:t>имали вирусно натоварване &lt;</w:t>
      </w:r>
      <w:r w:rsidR="00336F0E" w:rsidRPr="001D4143">
        <w:rPr>
          <w:lang w:val="bg-BG"/>
        </w:rPr>
        <w:t xml:space="preserve"> </w:t>
      </w:r>
      <w:r w:rsidRPr="001D4143">
        <w:rPr>
          <w:lang w:val="bg-BG"/>
        </w:rPr>
        <w:t>5 000 копия/ml) и средната продължителност на предварителното лечение на HIV е била 5,4 години. Изходният генотипен анализ на HIV изолатите от 253 пациенти е показал, че 94 % от пациентите са имали HIV</w:t>
      </w:r>
      <w:r w:rsidRPr="001D4143">
        <w:rPr>
          <w:lang w:val="bg-BG"/>
        </w:rPr>
        <w:noBreakHyphen/>
        <w:t>1 мутации на резистентност, свързани с нуклеозидните инхибитори на обратната транскриптаза, 58% са имали мутации, свързани с протеазните инхибитори, и 48% са имали мутации, свързани с не</w:t>
      </w:r>
      <w:r w:rsidRPr="001D4143">
        <w:rPr>
          <w:lang w:val="bg-BG"/>
        </w:rPr>
        <w:noBreakHyphen/>
        <w:t>нуклеозидните инхибитори на обратната транскриптаза.</w:t>
      </w:r>
    </w:p>
    <w:p w14:paraId="7F55CBB6" w14:textId="77777777" w:rsidR="00A83B57" w:rsidRPr="001D4143" w:rsidRDefault="00A83B57" w:rsidP="001D4143">
      <w:pPr>
        <w:rPr>
          <w:lang w:val="bg-BG"/>
        </w:rPr>
      </w:pPr>
    </w:p>
    <w:p w14:paraId="1975071F" w14:textId="2D4AA7F0" w:rsidR="00A83B57" w:rsidRPr="001D4143" w:rsidRDefault="00A83B57" w:rsidP="001D4143">
      <w:pPr>
        <w:rPr>
          <w:lang w:val="bg-BG"/>
        </w:rPr>
      </w:pPr>
      <w:r w:rsidRPr="001D4143">
        <w:rPr>
          <w:lang w:val="bg-BG"/>
        </w:rPr>
        <w:t>При достигане на 24</w:t>
      </w:r>
      <w:r w:rsidRPr="001D4143">
        <w:rPr>
          <w:lang w:val="bg-BG"/>
        </w:rPr>
        <w:noBreakHyphen/>
        <w:t xml:space="preserve">тата седмица средната промяна на </w:t>
      </w:r>
      <w:r w:rsidR="00080D2D" w:rsidRPr="001D4143">
        <w:rPr>
          <w:lang w:val="bg-BG"/>
        </w:rPr>
        <w:t xml:space="preserve">стойностите </w:t>
      </w:r>
      <w:r w:rsidRPr="001D4143">
        <w:rPr>
          <w:lang w:val="bg-BG"/>
        </w:rPr>
        <w:t>на HIV</w:t>
      </w:r>
      <w:r w:rsidRPr="001D4143">
        <w:rPr>
          <w:lang w:val="bg-BG"/>
        </w:rPr>
        <w:noBreakHyphen/>
        <w:t>1 РНК</w:t>
      </w:r>
      <w:r w:rsidR="00080D2D" w:rsidRPr="001D4143">
        <w:rPr>
          <w:lang w:val="bg-BG"/>
        </w:rPr>
        <w:t xml:space="preserve"> в плазмата</w:t>
      </w:r>
      <w:r w:rsidRPr="001D4143">
        <w:rPr>
          <w:lang w:val="bg-BG"/>
        </w:rPr>
        <w:t xml:space="preserve"> (log</w:t>
      </w:r>
      <w:r w:rsidRPr="001D4143">
        <w:rPr>
          <w:vertAlign w:val="subscript"/>
          <w:lang w:val="bg-BG"/>
        </w:rPr>
        <w:t>10</w:t>
      </w:r>
      <w:r w:rsidRPr="001D4143">
        <w:rPr>
          <w:lang w:val="bg-BG"/>
        </w:rPr>
        <w:t>) спрямо изходн</w:t>
      </w:r>
      <w:r w:rsidR="00080D2D" w:rsidRPr="001D4143">
        <w:rPr>
          <w:lang w:val="bg-BG"/>
        </w:rPr>
        <w:t>ите</w:t>
      </w:r>
      <w:r w:rsidRPr="001D4143">
        <w:rPr>
          <w:lang w:val="bg-BG"/>
        </w:rPr>
        <w:t xml:space="preserve"> (DAVG</w:t>
      </w:r>
      <w:r w:rsidRPr="001D4143">
        <w:rPr>
          <w:vertAlign w:val="subscript"/>
          <w:lang w:val="bg-BG"/>
        </w:rPr>
        <w:t>24</w:t>
      </w:r>
      <w:r w:rsidRPr="001D4143">
        <w:rPr>
          <w:lang w:val="bg-BG"/>
        </w:rPr>
        <w:t xml:space="preserve">), е била </w:t>
      </w:r>
      <w:r w:rsidRPr="001D4143">
        <w:rPr>
          <w:lang w:val="bg-BG"/>
        </w:rPr>
        <w:noBreakHyphen/>
        <w:t>0,03 log</w:t>
      </w:r>
      <w:r w:rsidRPr="001D4143">
        <w:rPr>
          <w:vertAlign w:val="subscript"/>
          <w:lang w:val="bg-BG"/>
        </w:rPr>
        <w:t>10</w:t>
      </w:r>
      <w:r w:rsidRPr="001D4143">
        <w:rPr>
          <w:lang w:val="bg-BG"/>
        </w:rPr>
        <w:t xml:space="preserve"> копия/ml и </w:t>
      </w:r>
      <w:r w:rsidRPr="001D4143">
        <w:rPr>
          <w:lang w:val="bg-BG"/>
        </w:rPr>
        <w:noBreakHyphen/>
        <w:t>0,61 log</w:t>
      </w:r>
      <w:r w:rsidRPr="001D4143">
        <w:rPr>
          <w:vertAlign w:val="subscript"/>
          <w:lang w:val="bg-BG"/>
        </w:rPr>
        <w:t>10</w:t>
      </w:r>
      <w:r w:rsidRPr="001D4143">
        <w:rPr>
          <w:lang w:val="bg-BG"/>
        </w:rPr>
        <w:t> копия/ml за пациентите от групите на плацебо и на тенофовир дизопроксил 245 mg (p&lt;0,0001). Статистически значи</w:t>
      </w:r>
      <w:r w:rsidR="00A77769" w:rsidRPr="001D4143">
        <w:rPr>
          <w:lang w:val="bg-BG"/>
        </w:rPr>
        <w:t>м</w:t>
      </w:r>
      <w:r w:rsidRPr="001D4143">
        <w:rPr>
          <w:lang w:val="bg-BG"/>
        </w:rPr>
        <w:t>на разлика в полза на тенофовир дизопроксил 245 mg е наблюдавана в средната промяна на броя на CD4 клетките спрямо изходн</w:t>
      </w:r>
      <w:r w:rsidR="00A77769" w:rsidRPr="001D4143">
        <w:rPr>
          <w:lang w:val="bg-BG"/>
        </w:rPr>
        <w:t>ите</w:t>
      </w:r>
      <w:r w:rsidRPr="001D4143">
        <w:rPr>
          <w:lang w:val="bg-BG"/>
        </w:rPr>
        <w:t xml:space="preserve"> </w:t>
      </w:r>
      <w:r w:rsidR="00A77769" w:rsidRPr="001D4143">
        <w:rPr>
          <w:lang w:val="bg-BG"/>
        </w:rPr>
        <w:t>стойности</w:t>
      </w:r>
      <w:r w:rsidRPr="001D4143">
        <w:rPr>
          <w:lang w:val="bg-BG"/>
        </w:rPr>
        <w:t xml:space="preserve"> при достигане на 24</w:t>
      </w:r>
      <w:r w:rsidRPr="001D4143">
        <w:rPr>
          <w:lang w:val="bg-BG"/>
        </w:rPr>
        <w:noBreakHyphen/>
        <w:t>тата седмица (DAVG</w:t>
      </w:r>
      <w:r w:rsidRPr="001D4143">
        <w:rPr>
          <w:vertAlign w:val="subscript"/>
          <w:lang w:val="bg-BG"/>
        </w:rPr>
        <w:t>24</w:t>
      </w:r>
      <w:r w:rsidRPr="001D4143">
        <w:rPr>
          <w:lang w:val="bg-BG"/>
        </w:rPr>
        <w:t>), (+13 клетки/mm</w:t>
      </w:r>
      <w:r w:rsidRPr="001D4143">
        <w:rPr>
          <w:vertAlign w:val="superscript"/>
          <w:lang w:val="bg-BG"/>
        </w:rPr>
        <w:t>3</w:t>
      </w:r>
      <w:r w:rsidRPr="001D4143">
        <w:rPr>
          <w:lang w:val="bg-BG"/>
        </w:rPr>
        <w:t xml:space="preserve"> за тенофовир дизопроксил 245 mg с</w:t>
      </w:r>
      <w:r w:rsidR="00A77769" w:rsidRPr="001D4143">
        <w:rPr>
          <w:lang w:val="bg-BG"/>
        </w:rPr>
        <w:t>прямо</w:t>
      </w:r>
      <w:r w:rsidRPr="001D4143">
        <w:rPr>
          <w:lang w:val="bg-BG"/>
        </w:rPr>
        <w:t xml:space="preserve"> </w:t>
      </w:r>
      <w:r w:rsidRPr="001D4143">
        <w:rPr>
          <w:lang w:val="bg-BG"/>
        </w:rPr>
        <w:noBreakHyphen/>
        <w:t>11 клетки/mm</w:t>
      </w:r>
      <w:r w:rsidRPr="001D4143">
        <w:rPr>
          <w:vertAlign w:val="superscript"/>
          <w:lang w:val="bg-BG"/>
        </w:rPr>
        <w:t>3</w:t>
      </w:r>
      <w:r w:rsidRPr="001D4143">
        <w:rPr>
          <w:lang w:val="bg-BG"/>
        </w:rPr>
        <w:t xml:space="preserve"> за плацебо, p=0,0008). Постигнатият чрез тенофовир дизопроксил антивирусен отговор е бил траен до 48</w:t>
      </w:r>
      <w:r w:rsidRPr="001D4143">
        <w:rPr>
          <w:lang w:val="bg-BG"/>
        </w:rPr>
        <w:noBreakHyphen/>
        <w:t>ата седмица (DAVG</w:t>
      </w:r>
      <w:r w:rsidRPr="001D4143">
        <w:rPr>
          <w:vertAlign w:val="subscript"/>
          <w:lang w:val="bg-BG"/>
        </w:rPr>
        <w:t>48</w:t>
      </w:r>
      <w:r w:rsidRPr="001D4143">
        <w:rPr>
          <w:lang w:val="bg-BG"/>
        </w:rPr>
        <w:t xml:space="preserve"> е бил </w:t>
      </w:r>
      <w:r w:rsidRPr="001D4143">
        <w:rPr>
          <w:lang w:val="bg-BG"/>
        </w:rPr>
        <w:noBreakHyphen/>
        <w:t>0,57 log</w:t>
      </w:r>
      <w:r w:rsidRPr="001D4143">
        <w:rPr>
          <w:vertAlign w:val="subscript"/>
          <w:lang w:val="bg-BG"/>
        </w:rPr>
        <w:t>10</w:t>
      </w:r>
      <w:r w:rsidRPr="001D4143">
        <w:rPr>
          <w:lang w:val="bg-BG"/>
        </w:rPr>
        <w:t xml:space="preserve"> копия/ml, </w:t>
      </w:r>
      <w:r w:rsidR="00A77769" w:rsidRPr="001D4143">
        <w:rPr>
          <w:lang w:val="bg-BG"/>
        </w:rPr>
        <w:t>частта</w:t>
      </w:r>
      <w:r w:rsidRPr="001D4143">
        <w:rPr>
          <w:lang w:val="bg-BG"/>
        </w:rPr>
        <w:t xml:space="preserve"> на пациентите с HIV</w:t>
      </w:r>
      <w:r w:rsidRPr="001D4143">
        <w:rPr>
          <w:lang w:val="bg-BG"/>
        </w:rPr>
        <w:noBreakHyphen/>
        <w:t>1 РНК под 400 или 50 копия/ml е бил съответно 41% и 18%). При осем (2%) от пациентите, лекувани с тенофовир дизопроксил 245 mg, се е развила K65R мутация в рамките на първите 48 седмици.</w:t>
      </w:r>
    </w:p>
    <w:p w14:paraId="399EE96F" w14:textId="77777777" w:rsidR="00A83B57" w:rsidRPr="001D4143" w:rsidRDefault="00A83B57" w:rsidP="001D4143">
      <w:pPr>
        <w:rPr>
          <w:lang w:val="bg-BG"/>
        </w:rPr>
      </w:pPr>
    </w:p>
    <w:p w14:paraId="206E1181" w14:textId="49397E3E" w:rsidR="00A83B57" w:rsidRPr="001D4143" w:rsidRDefault="00A77769" w:rsidP="00601143">
      <w:pPr>
        <w:rPr>
          <w:lang w:val="bg-BG"/>
        </w:rPr>
      </w:pPr>
      <w:r w:rsidRPr="001D4143">
        <w:rPr>
          <w:lang w:val="bg-BG"/>
        </w:rPr>
        <w:t>Сто четиридесет и четири</w:t>
      </w:r>
      <w:r w:rsidR="00A83B57" w:rsidRPr="001D4143">
        <w:rPr>
          <w:lang w:val="bg-BG"/>
        </w:rPr>
        <w:noBreakHyphen/>
        <w:t>седмичната, двойносляпа активно контролирана фаза на проучването GS</w:t>
      </w:r>
      <w:r w:rsidR="00A83B57" w:rsidRPr="001D4143">
        <w:rPr>
          <w:lang w:val="bg-BG"/>
        </w:rPr>
        <w:noBreakHyphen/>
        <w:t>99</w:t>
      </w:r>
      <w:r w:rsidR="00A83B57" w:rsidRPr="001D4143">
        <w:rPr>
          <w:lang w:val="bg-BG"/>
        </w:rPr>
        <w:noBreakHyphen/>
        <w:t>903 е дала оценка на ефикасността и безопасността н</w:t>
      </w:r>
      <w:r w:rsidR="001B7203" w:rsidRPr="001D4143">
        <w:rPr>
          <w:lang w:val="bg-BG"/>
        </w:rPr>
        <w:t xml:space="preserve">а тенофовир дизопроксил 245 mg </w:t>
      </w:r>
      <w:r w:rsidR="00A83B57" w:rsidRPr="001D4143">
        <w:rPr>
          <w:lang w:val="bg-BG"/>
        </w:rPr>
        <w:t>в сравнение със ставудин, при комбинация с ламивудин и ефавиренц при инфектирани с HIV</w:t>
      </w:r>
      <w:r w:rsidR="00A83B57" w:rsidRPr="001D4143">
        <w:rPr>
          <w:lang w:val="bg-BG"/>
        </w:rPr>
        <w:noBreakHyphen/>
        <w:t>1 възрастни пациенти без предварително антиретровирусно лечение. Средният изходен брой на CD4 клетките е бил 279 клетки/mm</w:t>
      </w:r>
      <w:r w:rsidR="00A83B57" w:rsidRPr="001D4143">
        <w:rPr>
          <w:vertAlign w:val="superscript"/>
          <w:lang w:val="bg-BG"/>
        </w:rPr>
        <w:t>3</w:t>
      </w:r>
      <w:r w:rsidR="00A83B57" w:rsidRPr="001D4143">
        <w:rPr>
          <w:lang w:val="bg-BG"/>
        </w:rPr>
        <w:t>, средн</w:t>
      </w:r>
      <w:r w:rsidRPr="001D4143">
        <w:rPr>
          <w:lang w:val="bg-BG"/>
        </w:rPr>
        <w:t>а</w:t>
      </w:r>
      <w:r w:rsidR="00A83B57" w:rsidRPr="001D4143">
        <w:rPr>
          <w:lang w:val="bg-BG"/>
        </w:rPr>
        <w:t>т</w:t>
      </w:r>
      <w:r w:rsidRPr="001D4143">
        <w:rPr>
          <w:lang w:val="bg-BG"/>
        </w:rPr>
        <w:t>а</w:t>
      </w:r>
      <w:r w:rsidR="00A83B57" w:rsidRPr="001D4143">
        <w:rPr>
          <w:lang w:val="bg-BG"/>
        </w:rPr>
        <w:t xml:space="preserve"> изходн</w:t>
      </w:r>
      <w:r w:rsidRPr="001D4143">
        <w:rPr>
          <w:lang w:val="bg-BG"/>
        </w:rPr>
        <w:t>а</w:t>
      </w:r>
      <w:r w:rsidR="00A83B57" w:rsidRPr="001D4143">
        <w:rPr>
          <w:lang w:val="bg-BG"/>
        </w:rPr>
        <w:t xml:space="preserve"> </w:t>
      </w:r>
      <w:r w:rsidRPr="001D4143">
        <w:rPr>
          <w:lang w:val="bg-BG"/>
        </w:rPr>
        <w:t>стойност</w:t>
      </w:r>
      <w:r w:rsidR="00A83B57" w:rsidRPr="001D4143">
        <w:rPr>
          <w:lang w:val="bg-BG"/>
        </w:rPr>
        <w:t xml:space="preserve"> на HIV</w:t>
      </w:r>
      <w:r w:rsidR="00A83B57" w:rsidRPr="001D4143">
        <w:rPr>
          <w:lang w:val="bg-BG"/>
        </w:rPr>
        <w:noBreakHyphen/>
        <w:t>1 РНК</w:t>
      </w:r>
      <w:r w:rsidRPr="001D4143">
        <w:rPr>
          <w:lang w:val="bg-BG"/>
        </w:rPr>
        <w:t xml:space="preserve"> в плазмата</w:t>
      </w:r>
      <w:r w:rsidR="00A83B57" w:rsidRPr="001D4143">
        <w:rPr>
          <w:lang w:val="bg-BG"/>
        </w:rPr>
        <w:t xml:space="preserve"> е бил</w:t>
      </w:r>
      <w:r w:rsidRPr="001D4143">
        <w:rPr>
          <w:lang w:val="bg-BG"/>
        </w:rPr>
        <w:t>а</w:t>
      </w:r>
      <w:r w:rsidR="00A83B57" w:rsidRPr="001D4143">
        <w:rPr>
          <w:lang w:val="bg-BG"/>
        </w:rPr>
        <w:t xml:space="preserve"> 4,91 log</w:t>
      </w:r>
      <w:r w:rsidR="00A83B57" w:rsidRPr="001D4143">
        <w:rPr>
          <w:vertAlign w:val="subscript"/>
          <w:lang w:val="bg-BG"/>
        </w:rPr>
        <w:t>10</w:t>
      </w:r>
      <w:r w:rsidR="00A83B57" w:rsidRPr="001D4143">
        <w:rPr>
          <w:lang w:val="bg-BG"/>
        </w:rPr>
        <w:t> копия/ml, 19% от пациентите са имали симптоматична HIV</w:t>
      </w:r>
      <w:r w:rsidR="00A83B57" w:rsidRPr="001D4143">
        <w:rPr>
          <w:lang w:val="bg-BG"/>
        </w:rPr>
        <w:noBreakHyphen/>
        <w:t xml:space="preserve">1 инфекция и 18 % са имали СПИН. Пациентите са били разпределени в зависимост от изходните </w:t>
      </w:r>
      <w:r w:rsidRPr="001D4143">
        <w:rPr>
          <w:lang w:val="bg-BG"/>
        </w:rPr>
        <w:t xml:space="preserve">стойности на </w:t>
      </w:r>
      <w:r w:rsidR="00A83B57" w:rsidRPr="001D4143">
        <w:rPr>
          <w:lang w:val="bg-BG"/>
        </w:rPr>
        <w:t>HIV</w:t>
      </w:r>
      <w:r w:rsidR="00A83B57" w:rsidRPr="001D4143">
        <w:rPr>
          <w:lang w:val="bg-BG"/>
        </w:rPr>
        <w:noBreakHyphen/>
        <w:t xml:space="preserve">1 РНК и броя на CD4 клетките. </w:t>
      </w:r>
      <w:r w:rsidRPr="001D4143">
        <w:rPr>
          <w:lang w:val="bg-BG"/>
        </w:rPr>
        <w:t>Четиридесет и три процента</w:t>
      </w:r>
      <w:r w:rsidR="00A83B57" w:rsidRPr="001D4143">
        <w:rPr>
          <w:lang w:val="bg-BG"/>
        </w:rPr>
        <w:t xml:space="preserve"> от пациентите са имали изходно вирусно натоварване &gt; 100 000 копия/ml и 39% са имали брой на CD4 клетките &lt;</w:t>
      </w:r>
      <w:r w:rsidR="00601143">
        <w:rPr>
          <w:lang w:val="es-ES"/>
        </w:rPr>
        <w:t> </w:t>
      </w:r>
      <w:r w:rsidR="00A83B57" w:rsidRPr="001D4143">
        <w:rPr>
          <w:lang w:val="bg-BG"/>
        </w:rPr>
        <w:t>200 клетки/ml.</w:t>
      </w:r>
    </w:p>
    <w:p w14:paraId="39A254F6" w14:textId="77777777" w:rsidR="00A83B57" w:rsidRPr="001D4143" w:rsidRDefault="00A83B57" w:rsidP="001D4143">
      <w:pPr>
        <w:rPr>
          <w:lang w:val="bg-BG"/>
        </w:rPr>
      </w:pPr>
    </w:p>
    <w:p w14:paraId="23A225B4" w14:textId="77777777" w:rsidR="00A83B57" w:rsidRPr="001D4143" w:rsidRDefault="00A83B57" w:rsidP="001D4143">
      <w:pPr>
        <w:rPr>
          <w:lang w:val="bg-BG"/>
        </w:rPr>
      </w:pPr>
      <w:r w:rsidRPr="001D4143">
        <w:rPr>
          <w:lang w:val="bg-BG"/>
        </w:rPr>
        <w:t xml:space="preserve">При intent to treat анализ (липсата на данни и включване на друга антиретровирусна терапия (АРТ) се приемат за неуспех) </w:t>
      </w:r>
      <w:r w:rsidR="00275BFE" w:rsidRPr="001D4143">
        <w:rPr>
          <w:lang w:val="bg-BG"/>
        </w:rPr>
        <w:t>частт</w:t>
      </w:r>
      <w:r w:rsidR="00A77769" w:rsidRPr="001D4143">
        <w:rPr>
          <w:lang w:val="bg-BG"/>
        </w:rPr>
        <w:t>а</w:t>
      </w:r>
      <w:r w:rsidRPr="001D4143">
        <w:rPr>
          <w:lang w:val="bg-BG"/>
        </w:rPr>
        <w:t xml:space="preserve"> на пациентите с HIV</w:t>
      </w:r>
      <w:r w:rsidRPr="001D4143">
        <w:rPr>
          <w:lang w:val="bg-BG"/>
        </w:rPr>
        <w:noBreakHyphen/>
        <w:t>1 РНК под 400 копия/ml и 50 копия/ml при достигане на 48</w:t>
      </w:r>
      <w:r w:rsidRPr="001D4143">
        <w:rPr>
          <w:lang w:val="bg-BG"/>
        </w:rPr>
        <w:noBreakHyphen/>
        <w:t>ата седмица от лечението е бил</w:t>
      </w:r>
      <w:r w:rsidR="00A77769" w:rsidRPr="001D4143">
        <w:rPr>
          <w:lang w:val="bg-BG"/>
        </w:rPr>
        <w:t>а</w:t>
      </w:r>
      <w:r w:rsidRPr="001D4143">
        <w:rPr>
          <w:lang w:val="bg-BG"/>
        </w:rPr>
        <w:t xml:space="preserve"> съответно 80% и 76% за групата на тенофовир дизопроксил 245 mg , сравнено с 84% и 80% в групата на ставудин. При достигне на седмица 144, </w:t>
      </w:r>
      <w:r w:rsidR="00A77769" w:rsidRPr="001D4143">
        <w:rPr>
          <w:lang w:val="bg-BG"/>
        </w:rPr>
        <w:t>частта</w:t>
      </w:r>
      <w:r w:rsidRPr="001D4143">
        <w:rPr>
          <w:lang w:val="bg-BG"/>
        </w:rPr>
        <w:t xml:space="preserve"> на пациентите с HIV</w:t>
      </w:r>
      <w:r w:rsidRPr="001D4143">
        <w:rPr>
          <w:lang w:val="bg-BG"/>
        </w:rPr>
        <w:noBreakHyphen/>
        <w:t>1 РНК под 400 копия/ml и 50 копия/ml е бил</w:t>
      </w:r>
      <w:r w:rsidR="00A77769" w:rsidRPr="001D4143">
        <w:rPr>
          <w:lang w:val="bg-BG"/>
        </w:rPr>
        <w:t>а</w:t>
      </w:r>
      <w:r w:rsidRPr="001D4143">
        <w:rPr>
          <w:lang w:val="bg-BG"/>
        </w:rPr>
        <w:t xml:space="preserve"> съответно 71% и 68% за групата </w:t>
      </w:r>
      <w:r w:rsidR="00A77769" w:rsidRPr="001D4143">
        <w:rPr>
          <w:lang w:val="bg-BG"/>
        </w:rPr>
        <w:t>на тенофовир дизопроксил 245 mg</w:t>
      </w:r>
      <w:r w:rsidRPr="001D4143">
        <w:rPr>
          <w:lang w:val="bg-BG"/>
        </w:rPr>
        <w:t xml:space="preserve">, в сравнение с 64% и 63% в групата на ставудин. </w:t>
      </w:r>
    </w:p>
    <w:p w14:paraId="1E8D370B" w14:textId="77777777" w:rsidR="00A83B57" w:rsidRPr="001D4143" w:rsidRDefault="00A83B57" w:rsidP="001D4143">
      <w:pPr>
        <w:rPr>
          <w:lang w:val="bg-BG"/>
        </w:rPr>
      </w:pPr>
    </w:p>
    <w:p w14:paraId="2A8573DE" w14:textId="77777777" w:rsidR="00A83B57" w:rsidRPr="001D4143" w:rsidRDefault="00A83B57" w:rsidP="001D4143">
      <w:pPr>
        <w:rPr>
          <w:lang w:val="bg-BG"/>
        </w:rPr>
      </w:pPr>
      <w:r w:rsidRPr="001D4143">
        <w:rPr>
          <w:lang w:val="bg-BG"/>
        </w:rPr>
        <w:t xml:space="preserve">Средната промяна на </w:t>
      </w:r>
      <w:r w:rsidR="00A77769" w:rsidRPr="001D4143">
        <w:rPr>
          <w:lang w:val="bg-BG"/>
        </w:rPr>
        <w:t xml:space="preserve">стойностите на </w:t>
      </w:r>
      <w:r w:rsidRPr="001D4143">
        <w:rPr>
          <w:lang w:val="bg-BG"/>
        </w:rPr>
        <w:t>HIV</w:t>
      </w:r>
      <w:r w:rsidRPr="001D4143">
        <w:rPr>
          <w:lang w:val="bg-BG"/>
        </w:rPr>
        <w:noBreakHyphen/>
        <w:t>1 РНК и на броя на CD4 клетките в сравнение с изходните при достигане на 48</w:t>
      </w:r>
      <w:r w:rsidRPr="001D4143">
        <w:rPr>
          <w:lang w:val="bg-BG"/>
        </w:rPr>
        <w:noBreakHyphen/>
        <w:t xml:space="preserve">ата седмица от лечението е била сходна за двете терапевтични групи (съответно –3,09 и </w:t>
      </w:r>
      <w:r w:rsidRPr="001D4143">
        <w:rPr>
          <w:lang w:val="bg-BG"/>
        </w:rPr>
        <w:noBreakHyphen/>
        <w:t>3,09 log</w:t>
      </w:r>
      <w:r w:rsidRPr="001D4143">
        <w:rPr>
          <w:vertAlign w:val="subscript"/>
          <w:lang w:val="bg-BG"/>
        </w:rPr>
        <w:t>10</w:t>
      </w:r>
      <w:r w:rsidRPr="001D4143">
        <w:rPr>
          <w:lang w:val="bg-BG"/>
        </w:rPr>
        <w:t> копия/ml; +169 и 167 клетки/mm</w:t>
      </w:r>
      <w:r w:rsidRPr="001D4143">
        <w:rPr>
          <w:vertAlign w:val="superscript"/>
          <w:lang w:val="bg-BG"/>
        </w:rPr>
        <w:t>3</w:t>
      </w:r>
      <w:r w:rsidRPr="001D4143">
        <w:rPr>
          <w:lang w:val="bg-BG"/>
        </w:rPr>
        <w:t xml:space="preserve"> в групата на тенофовир дизопроксил 245 mg и в групата на ставудин). Средната промяна в сравнение с изходните стойности остава сходна за двете терапевтични групи при достигане на 144</w:t>
      </w:r>
      <w:r w:rsidRPr="001D4143">
        <w:rPr>
          <w:lang w:val="bg-BG"/>
        </w:rPr>
        <w:noBreakHyphen/>
        <w:t xml:space="preserve">тата седмица от лечението (съответно –3,07 и </w:t>
      </w:r>
      <w:r w:rsidRPr="001D4143">
        <w:rPr>
          <w:lang w:val="bg-BG"/>
        </w:rPr>
        <w:noBreakHyphen/>
        <w:t>3,03 log</w:t>
      </w:r>
      <w:r w:rsidRPr="001D4143">
        <w:rPr>
          <w:vertAlign w:val="subscript"/>
          <w:lang w:val="bg-BG"/>
        </w:rPr>
        <w:t>10</w:t>
      </w:r>
      <w:r w:rsidRPr="001D4143">
        <w:rPr>
          <w:lang w:val="bg-BG"/>
        </w:rPr>
        <w:t> копия/ml; +263 и 283 клетки/mm</w:t>
      </w:r>
      <w:r w:rsidRPr="001D4143">
        <w:rPr>
          <w:vertAlign w:val="superscript"/>
          <w:lang w:val="bg-BG"/>
        </w:rPr>
        <w:t>3</w:t>
      </w:r>
      <w:r w:rsidRPr="001D4143">
        <w:rPr>
          <w:lang w:val="bg-BG"/>
        </w:rPr>
        <w:t xml:space="preserve"> в групата на </w:t>
      </w:r>
      <w:r w:rsidRPr="001D4143">
        <w:rPr>
          <w:lang w:val="bg-BG"/>
        </w:rPr>
        <w:lastRenderedPageBreak/>
        <w:t>тенофовир дизопроксил 245 mg и в групата на ставудин). Траен отговор на лечението с тенофовир дизопроксил 245 mg е бил наблюдаван независимо от изходните</w:t>
      </w:r>
      <w:r w:rsidR="00A77769" w:rsidRPr="001D4143">
        <w:rPr>
          <w:lang w:val="bg-BG"/>
        </w:rPr>
        <w:t xml:space="preserve"> стойности на </w:t>
      </w:r>
      <w:r w:rsidRPr="001D4143">
        <w:rPr>
          <w:lang w:val="bg-BG"/>
        </w:rPr>
        <w:t>HIV</w:t>
      </w:r>
      <w:r w:rsidRPr="001D4143">
        <w:rPr>
          <w:lang w:val="bg-BG"/>
        </w:rPr>
        <w:noBreakHyphen/>
        <w:t>1 РНК и брой на CD4</w:t>
      </w:r>
      <w:r w:rsidR="00336F0E" w:rsidRPr="001D4143">
        <w:rPr>
          <w:lang w:val="bg-BG"/>
        </w:rPr>
        <w:t xml:space="preserve"> </w:t>
      </w:r>
      <w:r w:rsidRPr="001D4143">
        <w:rPr>
          <w:lang w:val="bg-BG"/>
        </w:rPr>
        <w:t>клетките.</w:t>
      </w:r>
    </w:p>
    <w:p w14:paraId="5CBAE171" w14:textId="77777777" w:rsidR="00A83B57" w:rsidRPr="001D4143" w:rsidRDefault="00A83B57" w:rsidP="001D4143">
      <w:pPr>
        <w:rPr>
          <w:lang w:val="bg-BG"/>
        </w:rPr>
      </w:pPr>
    </w:p>
    <w:p w14:paraId="08678512" w14:textId="66232E57" w:rsidR="00A83B57" w:rsidRPr="001D4143" w:rsidRDefault="00A83B57" w:rsidP="001D4143">
      <w:pPr>
        <w:rPr>
          <w:lang w:val="bg-BG"/>
        </w:rPr>
      </w:pPr>
      <w:r w:rsidRPr="001D4143">
        <w:rPr>
          <w:lang w:val="bg-BG"/>
        </w:rPr>
        <w:t>Мутацията K65R се е проявила при малко по</w:t>
      </w:r>
      <w:r w:rsidRPr="001D4143">
        <w:rPr>
          <w:lang w:val="bg-BG"/>
        </w:rPr>
        <w:noBreakHyphen/>
        <w:t>висок процент от пациентите от групата на тенофовир дизопрокси в сравнение с активната контролна група (2,7% срещу 0,7%). Във всички случаи резистентността към ефавиренц или ламивудин се е появявала по</w:t>
      </w:r>
      <w:r w:rsidRPr="001D4143">
        <w:rPr>
          <w:lang w:val="bg-BG"/>
        </w:rPr>
        <w:noBreakHyphen/>
        <w:t xml:space="preserve">рано или едновременно с развитието на K65R. </w:t>
      </w:r>
      <w:r w:rsidR="00A77769" w:rsidRPr="001D4143">
        <w:rPr>
          <w:lang w:val="bg-BG"/>
        </w:rPr>
        <w:t>Осем</w:t>
      </w:r>
      <w:r w:rsidRPr="001D4143">
        <w:rPr>
          <w:lang w:val="bg-BG"/>
        </w:rPr>
        <w:t xml:space="preserve"> пациента в групата </w:t>
      </w:r>
      <w:r w:rsidR="001B7203" w:rsidRPr="001D4143">
        <w:rPr>
          <w:lang w:val="bg-BG"/>
        </w:rPr>
        <w:t>на тенофовир дизопроксил 245 mg</w:t>
      </w:r>
      <w:r w:rsidRPr="001D4143">
        <w:rPr>
          <w:lang w:val="bg-BG"/>
        </w:rPr>
        <w:t xml:space="preserve"> са имали HIV, експресиращ K65R мутация, при 7 от които тя се е появила през първите 48</w:t>
      </w:r>
      <w:r w:rsidR="00336F0E" w:rsidRPr="001D4143">
        <w:rPr>
          <w:lang w:val="bg-BG"/>
        </w:rPr>
        <w:t xml:space="preserve"> </w:t>
      </w:r>
      <w:r w:rsidRPr="001D4143">
        <w:rPr>
          <w:lang w:val="bg-BG"/>
        </w:rPr>
        <w:t>седмици на лечението, а последната – през седмица 96. До 144</w:t>
      </w:r>
      <w:r w:rsidRPr="001D4143">
        <w:rPr>
          <w:lang w:val="bg-BG"/>
        </w:rPr>
        <w:noBreakHyphen/>
        <w:t>тата седмица не е наблюдавано развитието на допълнителни K65R мутации. При един пациент в групата на тенофовир дизопроксил се е появило К70Е заместването във вируса. Както в генотипните, така и във фенотипните анализи не е имало доказателства за други механизми на резистентност към тенофовир.</w:t>
      </w:r>
    </w:p>
    <w:p w14:paraId="0668AEED" w14:textId="77777777" w:rsidR="00A83B57" w:rsidRPr="001D4143" w:rsidRDefault="00A83B57" w:rsidP="001D4143">
      <w:pPr>
        <w:rPr>
          <w:noProof/>
          <w:lang w:val="bg-BG"/>
        </w:rPr>
      </w:pPr>
    </w:p>
    <w:p w14:paraId="790B7417" w14:textId="77777777" w:rsidR="00A83B57" w:rsidRPr="001D4143" w:rsidRDefault="00A83B57" w:rsidP="001D4143">
      <w:pPr>
        <w:keepNext/>
        <w:keepLines/>
        <w:rPr>
          <w:i/>
          <w:lang w:val="bg-BG"/>
        </w:rPr>
      </w:pPr>
      <w:r w:rsidRPr="001D4143">
        <w:rPr>
          <w:i/>
          <w:lang w:val="bg-BG"/>
        </w:rPr>
        <w:t>Данни, отнасящи се до HBV</w:t>
      </w:r>
    </w:p>
    <w:p w14:paraId="477186D3" w14:textId="2FB2EBEC" w:rsidR="00A83B57" w:rsidRPr="001D4143" w:rsidRDefault="00A83B57" w:rsidP="00601143">
      <w:pPr>
        <w:rPr>
          <w:lang w:val="bg-BG"/>
        </w:rPr>
      </w:pPr>
      <w:r w:rsidRPr="001D4143">
        <w:rPr>
          <w:i/>
          <w:lang w:val="bg-BG"/>
        </w:rPr>
        <w:t>In vitro антивирусна активност срещу HBV:</w:t>
      </w:r>
      <w:r w:rsidRPr="001D4143">
        <w:rPr>
          <w:lang w:val="bg-BG"/>
        </w:rPr>
        <w:t xml:space="preserve"> </w:t>
      </w:r>
      <w:r w:rsidRPr="001D4143">
        <w:rPr>
          <w:i/>
          <w:lang w:val="bg-BG"/>
        </w:rPr>
        <w:t xml:space="preserve">In vitro </w:t>
      </w:r>
      <w:r w:rsidRPr="001D4143">
        <w:rPr>
          <w:lang w:val="bg-BG"/>
        </w:rPr>
        <w:t>антивирусната активност на тенофовир срещу HBV е оценена в клетъчна линия HepG2 2.2.15. Стойностите на EC</w:t>
      </w:r>
      <w:r w:rsidRPr="001D4143">
        <w:rPr>
          <w:vertAlign w:val="subscript"/>
          <w:lang w:val="bg-BG"/>
        </w:rPr>
        <w:t>50</w:t>
      </w:r>
      <w:r w:rsidRPr="001D4143">
        <w:rPr>
          <w:lang w:val="bg-BG"/>
        </w:rPr>
        <w:t xml:space="preserve"> за тенофовир са в интервала 0,14 до 1,5 µmol/l, със стойности за CC</w:t>
      </w:r>
      <w:r w:rsidRPr="001D4143">
        <w:rPr>
          <w:vertAlign w:val="subscript"/>
          <w:lang w:val="bg-BG"/>
        </w:rPr>
        <w:t>50</w:t>
      </w:r>
      <w:r w:rsidRPr="001D4143">
        <w:rPr>
          <w:lang w:val="bg-BG"/>
        </w:rPr>
        <w:t xml:space="preserve"> (50% цитотоксична концентрация) &gt;</w:t>
      </w:r>
      <w:r w:rsidR="00601143">
        <w:rPr>
          <w:lang w:val="es-ES"/>
        </w:rPr>
        <w:t> </w:t>
      </w:r>
      <w:r w:rsidRPr="001D4143">
        <w:rPr>
          <w:lang w:val="bg-BG"/>
        </w:rPr>
        <w:t>100 µmol/l.</w:t>
      </w:r>
    </w:p>
    <w:p w14:paraId="694E18DA" w14:textId="77777777" w:rsidR="00A83B57" w:rsidRPr="001D4143" w:rsidRDefault="00A83B57" w:rsidP="001D4143">
      <w:pPr>
        <w:rPr>
          <w:lang w:val="bg-BG"/>
        </w:rPr>
      </w:pPr>
    </w:p>
    <w:p w14:paraId="741C58FB" w14:textId="77777777" w:rsidR="00A83B57" w:rsidRPr="001D4143" w:rsidRDefault="00A83B57" w:rsidP="001D4143">
      <w:pPr>
        <w:pStyle w:val="Text1"/>
        <w:spacing w:after="0"/>
        <w:rPr>
          <w:sz w:val="22"/>
          <w:szCs w:val="22"/>
          <w:lang w:val="bg-BG"/>
        </w:rPr>
      </w:pPr>
      <w:r w:rsidRPr="001D4143">
        <w:rPr>
          <w:i/>
          <w:sz w:val="22"/>
          <w:szCs w:val="22"/>
          <w:lang w:val="bg-BG"/>
        </w:rPr>
        <w:t>Резистентност:</w:t>
      </w:r>
      <w:r w:rsidRPr="001D4143">
        <w:rPr>
          <w:sz w:val="22"/>
          <w:szCs w:val="22"/>
          <w:lang w:val="bg-BG"/>
        </w:rPr>
        <w:t xml:space="preserve"> Не са установени мутации на HBV, свързани с резистентност към тенофовир дизопроксил</w:t>
      </w:r>
      <w:r w:rsidRPr="001D4143">
        <w:rPr>
          <w:snapToGrid w:val="0"/>
          <w:sz w:val="22"/>
          <w:szCs w:val="22"/>
          <w:lang w:val="bg-BG"/>
        </w:rPr>
        <w:t xml:space="preserve"> (вж.</w:t>
      </w:r>
      <w:r w:rsidRPr="001D4143">
        <w:rPr>
          <w:sz w:val="22"/>
          <w:szCs w:val="22"/>
          <w:lang w:val="bg-BG"/>
        </w:rPr>
        <w:t xml:space="preserve"> Клинична ефикасност и безопасност</w:t>
      </w:r>
      <w:r w:rsidRPr="001D4143">
        <w:rPr>
          <w:snapToGrid w:val="0"/>
          <w:sz w:val="22"/>
          <w:szCs w:val="22"/>
          <w:lang w:val="bg-BG"/>
        </w:rPr>
        <w:t>).</w:t>
      </w:r>
      <w:r w:rsidRPr="001D4143">
        <w:rPr>
          <w:sz w:val="22"/>
          <w:szCs w:val="22"/>
          <w:lang w:val="bg-BG"/>
        </w:rPr>
        <w:t xml:space="preserve"> При клетъчно базирани тестове щамовете на HBV, експресиращи мутациите rtV173L, rtL180M и rtM204I/V, които са свързани с резистентност към ламивудин и телбивудин, са показали чувствителност към тенофовир в рамките на 0,7 до 3,4 пъти от тази на дивия тип вирус. Щамовете на HBV, експресиращи мутациите rtL180M, rtT184G, rtS202G/I, rtM204V и rtM250V, които са свързани с резистентност към ентекавир, са показали чувствителност към тенофовир в рамките на 0,6 до 6,9 пъти от тази на дивия тип вирус. Щамовете на HBV, експресиращи мутациите rtA181V и rtN236T, които са свързани с резистентност към адефовир, са показали чувствителност към тенофовир в рамките на 2,9 до 10 пъти от тази на дивия тип вирус. Вирусите, съдържащи мутацията rtA181T, са останали чувствителни към тенофовир със стойности на EC</w:t>
      </w:r>
      <w:r w:rsidRPr="001D4143">
        <w:rPr>
          <w:sz w:val="22"/>
          <w:szCs w:val="22"/>
          <w:vertAlign w:val="subscript"/>
          <w:lang w:val="bg-BG"/>
        </w:rPr>
        <w:t>50</w:t>
      </w:r>
      <w:r w:rsidRPr="001D4143">
        <w:rPr>
          <w:sz w:val="22"/>
          <w:szCs w:val="22"/>
          <w:lang w:val="bg-BG"/>
        </w:rPr>
        <w:t xml:space="preserve"> 1,5 пъти повече от тази на дивия тип вирус.</w:t>
      </w:r>
    </w:p>
    <w:p w14:paraId="7E8E83B3" w14:textId="77777777" w:rsidR="00A83B57" w:rsidRPr="001D4143" w:rsidRDefault="00A83B57" w:rsidP="001D4143">
      <w:pPr>
        <w:pStyle w:val="Text1"/>
        <w:spacing w:after="0"/>
        <w:rPr>
          <w:sz w:val="22"/>
          <w:szCs w:val="22"/>
          <w:lang w:val="bg-BG"/>
        </w:rPr>
      </w:pPr>
    </w:p>
    <w:p w14:paraId="3C5F673C" w14:textId="77777777" w:rsidR="00A83B57" w:rsidRDefault="00A83B57" w:rsidP="001D4143">
      <w:pPr>
        <w:pStyle w:val="Text1"/>
        <w:keepNext/>
        <w:keepLines/>
        <w:spacing w:after="0"/>
        <w:rPr>
          <w:sz w:val="22"/>
          <w:szCs w:val="22"/>
          <w:u w:val="single"/>
          <w:lang w:val="bg-BG"/>
        </w:rPr>
      </w:pPr>
      <w:r w:rsidRPr="001D4143">
        <w:rPr>
          <w:sz w:val="22"/>
          <w:szCs w:val="22"/>
          <w:u w:val="single"/>
          <w:lang w:val="bg-BG"/>
        </w:rPr>
        <w:t>Клинична ефикасност и безопасност</w:t>
      </w:r>
    </w:p>
    <w:p w14:paraId="3308305B" w14:textId="77777777" w:rsidR="00A83B57" w:rsidRPr="001D4143" w:rsidRDefault="00A83B57" w:rsidP="001D4143">
      <w:pPr>
        <w:pStyle w:val="Text1"/>
        <w:spacing w:after="0"/>
        <w:rPr>
          <w:sz w:val="22"/>
          <w:szCs w:val="22"/>
          <w:lang w:val="bg-BG"/>
        </w:rPr>
      </w:pPr>
      <w:r w:rsidRPr="001D4143">
        <w:rPr>
          <w:sz w:val="22"/>
          <w:szCs w:val="22"/>
          <w:lang w:val="bg-BG"/>
        </w:rPr>
        <w:t>Демонстрираната полза от лечението с тенофовир дизопроксил при компенсирано и декомпенсирано заболяване се базира на вирусологичния, биохимичния и серологичния отговор при възрастни пациенти с HBeAg положителен и HBeAg негативен хроничен хепатит B. Лекуваните пациенти включват пациенти без предварително лечение, предварително лекувани с ламивудин, предварително лекувани с адефовир дипивоксил, както и пациенти с мутации на резистентност към ламивудин и/или адефовир дипивоксил на изходно ниво. Установена е полза и на база хистологичните отговори при компенсирани пациенти.</w:t>
      </w:r>
    </w:p>
    <w:p w14:paraId="5C33D871" w14:textId="77777777" w:rsidR="00A83B57" w:rsidRPr="001D4143" w:rsidRDefault="00A83B57" w:rsidP="001D4143">
      <w:pPr>
        <w:pStyle w:val="Text1"/>
        <w:spacing w:after="0"/>
        <w:rPr>
          <w:sz w:val="22"/>
          <w:szCs w:val="22"/>
          <w:lang w:val="bg-BG"/>
        </w:rPr>
      </w:pPr>
    </w:p>
    <w:p w14:paraId="4C034888" w14:textId="77777777" w:rsidR="00A83B57" w:rsidRPr="001D4143" w:rsidRDefault="00A83B57" w:rsidP="001D4143">
      <w:pPr>
        <w:pStyle w:val="Text1"/>
        <w:keepNext/>
        <w:keepLines/>
        <w:spacing w:after="0"/>
        <w:rPr>
          <w:sz w:val="22"/>
          <w:szCs w:val="22"/>
          <w:lang w:val="bg-BG"/>
        </w:rPr>
      </w:pPr>
      <w:r w:rsidRPr="001D4143">
        <w:rPr>
          <w:i/>
          <w:sz w:val="22"/>
          <w:szCs w:val="22"/>
          <w:lang w:val="bg-BG"/>
        </w:rPr>
        <w:t>Опит при пациенти с компенсирано чернодробно заболяване до 48</w:t>
      </w:r>
      <w:r w:rsidRPr="001D4143">
        <w:rPr>
          <w:i/>
          <w:sz w:val="22"/>
          <w:szCs w:val="22"/>
          <w:lang w:val="bg-BG"/>
        </w:rPr>
        <w:noBreakHyphen/>
        <w:t>та седмица (проучвания GS</w:t>
      </w:r>
      <w:r w:rsidRPr="001D4143">
        <w:rPr>
          <w:i/>
          <w:sz w:val="22"/>
          <w:szCs w:val="22"/>
          <w:lang w:val="bg-BG"/>
        </w:rPr>
        <w:noBreakHyphen/>
        <w:t>US</w:t>
      </w:r>
      <w:r w:rsidRPr="001D4143">
        <w:rPr>
          <w:i/>
          <w:sz w:val="22"/>
          <w:szCs w:val="22"/>
          <w:lang w:val="bg-BG"/>
        </w:rPr>
        <w:noBreakHyphen/>
        <w:t>174</w:t>
      </w:r>
      <w:r w:rsidRPr="001D4143">
        <w:rPr>
          <w:i/>
          <w:sz w:val="22"/>
          <w:szCs w:val="22"/>
          <w:lang w:val="bg-BG"/>
        </w:rPr>
        <w:noBreakHyphen/>
        <w:t>0102 и GS</w:t>
      </w:r>
      <w:r w:rsidRPr="001D4143">
        <w:rPr>
          <w:i/>
          <w:sz w:val="22"/>
          <w:szCs w:val="22"/>
          <w:lang w:val="bg-BG"/>
        </w:rPr>
        <w:noBreakHyphen/>
        <w:t>US</w:t>
      </w:r>
      <w:r w:rsidRPr="001D4143">
        <w:rPr>
          <w:i/>
          <w:sz w:val="22"/>
          <w:szCs w:val="22"/>
          <w:lang w:val="bg-BG"/>
        </w:rPr>
        <w:noBreakHyphen/>
        <w:t>174</w:t>
      </w:r>
      <w:r w:rsidRPr="001D4143">
        <w:rPr>
          <w:i/>
          <w:sz w:val="22"/>
          <w:szCs w:val="22"/>
          <w:lang w:val="bg-BG"/>
        </w:rPr>
        <w:noBreakHyphen/>
        <w:t>0103)</w:t>
      </w:r>
    </w:p>
    <w:p w14:paraId="35026F4F" w14:textId="77777777" w:rsidR="00A83B57" w:rsidRPr="001D4143" w:rsidRDefault="00A83B57" w:rsidP="001D4143">
      <w:pPr>
        <w:pStyle w:val="Text1"/>
        <w:spacing w:after="0"/>
        <w:rPr>
          <w:sz w:val="22"/>
          <w:szCs w:val="22"/>
          <w:lang w:val="bg-BG"/>
        </w:rPr>
      </w:pPr>
      <w:r w:rsidRPr="001D4143">
        <w:rPr>
          <w:sz w:val="22"/>
          <w:szCs w:val="22"/>
          <w:lang w:val="bg-BG"/>
        </w:rPr>
        <w:t>Резултатите от 48 седмици от две рандомизирани, двойнослепи проучвания от фаза 3, сравняващи тенофовир дизопроксил с адефовир дипивоксил при възрастни пациенти с компенсирано чернодробно заболяване, са представени в Таблица 3 по</w:t>
      </w:r>
      <w:r w:rsidRPr="001D4143">
        <w:rPr>
          <w:sz w:val="22"/>
          <w:szCs w:val="22"/>
          <w:lang w:val="bg-BG"/>
        </w:rPr>
        <w:noBreakHyphen/>
        <w:t>долу. Проучването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0103 е проведено при 266 (рандомизирани и лекувани) HBeAg позитивни пациенти, докато проучването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0102 е проведено при 375 (рандомизирани и лекувани) пациенти, които са HBeAg негативни и HBeAb позитивни.</w:t>
      </w:r>
    </w:p>
    <w:p w14:paraId="397504BD" w14:textId="77777777" w:rsidR="00A83B57" w:rsidRPr="001D4143" w:rsidRDefault="00A83B57" w:rsidP="001D4143">
      <w:pPr>
        <w:pStyle w:val="Text1"/>
        <w:spacing w:after="0"/>
        <w:rPr>
          <w:sz w:val="22"/>
          <w:szCs w:val="22"/>
          <w:lang w:val="bg-BG"/>
        </w:rPr>
      </w:pPr>
    </w:p>
    <w:p w14:paraId="594394BC" w14:textId="77777777" w:rsidR="00A83B57" w:rsidRPr="001D4143" w:rsidRDefault="00A83B57" w:rsidP="001D4143">
      <w:pPr>
        <w:pStyle w:val="Text1"/>
        <w:spacing w:after="0"/>
        <w:rPr>
          <w:sz w:val="22"/>
          <w:szCs w:val="22"/>
          <w:lang w:val="bg-BG"/>
        </w:rPr>
      </w:pPr>
      <w:r w:rsidRPr="001D4143">
        <w:rPr>
          <w:sz w:val="22"/>
          <w:szCs w:val="22"/>
          <w:lang w:val="bg-BG"/>
        </w:rPr>
        <w:t xml:space="preserve">И при двете проучвания тенофовир дизопроксил има значително превъзходство в сравнение с адефовир дипивоксил по отношение на </w:t>
      </w:r>
      <w:r w:rsidR="002566E5" w:rsidRPr="001D4143">
        <w:rPr>
          <w:sz w:val="22"/>
          <w:szCs w:val="22"/>
          <w:lang w:val="bg-BG"/>
        </w:rPr>
        <w:t>първичната</w:t>
      </w:r>
      <w:r w:rsidRPr="001D4143">
        <w:rPr>
          <w:sz w:val="22"/>
          <w:szCs w:val="22"/>
          <w:lang w:val="bg-BG"/>
        </w:rPr>
        <w:t xml:space="preserve"> крайна точка за ефикасност на пълен отговор (дефиниран като </w:t>
      </w:r>
      <w:r w:rsidR="001301D9" w:rsidRPr="001D4143">
        <w:rPr>
          <w:sz w:val="22"/>
          <w:szCs w:val="22"/>
          <w:lang w:val="bg-BG"/>
        </w:rPr>
        <w:t>стойности</w:t>
      </w:r>
      <w:r w:rsidRPr="001D4143">
        <w:rPr>
          <w:sz w:val="22"/>
          <w:szCs w:val="22"/>
          <w:lang w:val="bg-BG"/>
        </w:rPr>
        <w:t xml:space="preserve"> на HBV ДНК</w:t>
      </w:r>
      <w:r w:rsidR="00336F0E" w:rsidRPr="001D4143">
        <w:rPr>
          <w:sz w:val="22"/>
          <w:szCs w:val="22"/>
          <w:lang w:val="bg-BG"/>
        </w:rPr>
        <w:t xml:space="preserve"> </w:t>
      </w:r>
      <w:r w:rsidRPr="001D4143">
        <w:rPr>
          <w:sz w:val="22"/>
          <w:szCs w:val="22"/>
          <w:lang w:val="bg-BG"/>
        </w:rPr>
        <w:t>&lt;</w:t>
      </w:r>
      <w:r w:rsidR="00336F0E" w:rsidRPr="001D4143">
        <w:rPr>
          <w:sz w:val="22"/>
          <w:szCs w:val="22"/>
          <w:lang w:val="bg-BG"/>
        </w:rPr>
        <w:t xml:space="preserve"> </w:t>
      </w:r>
      <w:r w:rsidRPr="001D4143">
        <w:rPr>
          <w:sz w:val="22"/>
          <w:szCs w:val="22"/>
          <w:lang w:val="bg-BG"/>
        </w:rPr>
        <w:t>400 копия/ml и подобряване на некроинфламаторн</w:t>
      </w:r>
      <w:r w:rsidR="001301D9" w:rsidRPr="001D4143">
        <w:rPr>
          <w:sz w:val="22"/>
          <w:szCs w:val="22"/>
          <w:lang w:val="bg-BG"/>
        </w:rPr>
        <w:t>ата</w:t>
      </w:r>
      <w:r w:rsidRPr="001D4143">
        <w:rPr>
          <w:sz w:val="22"/>
          <w:szCs w:val="22"/>
          <w:lang w:val="bg-BG"/>
        </w:rPr>
        <w:t xml:space="preserve"> </w:t>
      </w:r>
      <w:r w:rsidR="001301D9" w:rsidRPr="001D4143">
        <w:rPr>
          <w:sz w:val="22"/>
          <w:szCs w:val="22"/>
          <w:lang w:val="bg-BG"/>
        </w:rPr>
        <w:t>стойност</w:t>
      </w:r>
      <w:r w:rsidRPr="001D4143">
        <w:rPr>
          <w:sz w:val="22"/>
          <w:szCs w:val="22"/>
          <w:lang w:val="bg-BG"/>
        </w:rPr>
        <w:t xml:space="preserve"> на Knodell с поне 2 точки без влошаване на Knodell </w:t>
      </w:r>
      <w:r w:rsidR="001301D9" w:rsidRPr="001D4143">
        <w:rPr>
          <w:sz w:val="22"/>
          <w:szCs w:val="22"/>
          <w:lang w:val="bg-BG"/>
        </w:rPr>
        <w:t>стойността</w:t>
      </w:r>
      <w:r w:rsidRPr="001D4143">
        <w:rPr>
          <w:sz w:val="22"/>
          <w:szCs w:val="22"/>
          <w:lang w:val="bg-BG"/>
        </w:rPr>
        <w:t xml:space="preserve"> за фиброза). Лечението с тенофовир дизопроксил 245 mg е свързано и със значително по</w:t>
      </w:r>
      <w:r w:rsidRPr="001D4143">
        <w:rPr>
          <w:sz w:val="22"/>
          <w:szCs w:val="22"/>
          <w:lang w:val="bg-BG"/>
        </w:rPr>
        <w:noBreakHyphen/>
        <w:t xml:space="preserve">голям </w:t>
      </w:r>
      <w:r w:rsidRPr="001D4143">
        <w:rPr>
          <w:sz w:val="22"/>
          <w:szCs w:val="22"/>
          <w:lang w:val="bg-BG"/>
        </w:rPr>
        <w:lastRenderedPageBreak/>
        <w:t>дял на пациенти с</w:t>
      </w:r>
      <w:r w:rsidR="001301D9" w:rsidRPr="001D4143">
        <w:rPr>
          <w:sz w:val="22"/>
          <w:szCs w:val="22"/>
          <w:lang w:val="bg-BG"/>
        </w:rPr>
        <w:t>ъс стойности на</w:t>
      </w:r>
      <w:r w:rsidRPr="001D4143">
        <w:rPr>
          <w:sz w:val="22"/>
          <w:szCs w:val="22"/>
          <w:lang w:val="bg-BG"/>
        </w:rPr>
        <w:t xml:space="preserve"> HBV ДНК</w:t>
      </w:r>
      <w:r w:rsidR="00336F0E" w:rsidRPr="001D4143">
        <w:rPr>
          <w:sz w:val="22"/>
          <w:szCs w:val="22"/>
          <w:lang w:val="bg-BG"/>
        </w:rPr>
        <w:t xml:space="preserve"> </w:t>
      </w:r>
      <w:r w:rsidRPr="001D4143">
        <w:rPr>
          <w:sz w:val="22"/>
          <w:szCs w:val="22"/>
          <w:lang w:val="bg-BG"/>
        </w:rPr>
        <w:t>&lt;</w:t>
      </w:r>
      <w:r w:rsidR="00336F0E" w:rsidRPr="001D4143">
        <w:rPr>
          <w:sz w:val="22"/>
          <w:szCs w:val="22"/>
          <w:lang w:val="bg-BG"/>
        </w:rPr>
        <w:t xml:space="preserve"> </w:t>
      </w:r>
      <w:r w:rsidRPr="001D4143">
        <w:rPr>
          <w:sz w:val="22"/>
          <w:szCs w:val="22"/>
          <w:lang w:val="bg-BG"/>
        </w:rPr>
        <w:t>400 копия/ml в сравнение с лечението с адефовир дипивоксил 10 </w:t>
      </w:r>
      <w:r w:rsidR="001301D9" w:rsidRPr="001D4143">
        <w:rPr>
          <w:sz w:val="22"/>
          <w:szCs w:val="22"/>
          <w:lang w:val="bg-BG"/>
        </w:rPr>
        <w:t xml:space="preserve">mg. И двете </w:t>
      </w:r>
      <w:r w:rsidRPr="001D4143">
        <w:rPr>
          <w:sz w:val="22"/>
          <w:szCs w:val="22"/>
          <w:lang w:val="bg-BG"/>
        </w:rPr>
        <w:t xml:space="preserve">схеми </w:t>
      </w:r>
      <w:r w:rsidR="001301D9" w:rsidRPr="001D4143">
        <w:rPr>
          <w:sz w:val="22"/>
          <w:szCs w:val="22"/>
          <w:lang w:val="bg-BG"/>
        </w:rPr>
        <w:t xml:space="preserve">на лечение </w:t>
      </w:r>
      <w:r w:rsidRPr="001D4143">
        <w:rPr>
          <w:sz w:val="22"/>
          <w:szCs w:val="22"/>
          <w:lang w:val="bg-BG"/>
        </w:rPr>
        <w:t xml:space="preserve">са дали сходни резултати по отношение на хистологичния отговор (дефиниран като </w:t>
      </w:r>
      <w:r w:rsidR="001301D9" w:rsidRPr="001D4143">
        <w:rPr>
          <w:sz w:val="22"/>
          <w:szCs w:val="22"/>
          <w:lang w:val="bg-BG"/>
        </w:rPr>
        <w:t>подобряване на некроинфламаторната</w:t>
      </w:r>
      <w:r w:rsidRPr="001D4143">
        <w:rPr>
          <w:sz w:val="22"/>
          <w:szCs w:val="22"/>
          <w:lang w:val="bg-BG"/>
        </w:rPr>
        <w:t xml:space="preserve"> с</w:t>
      </w:r>
      <w:r w:rsidR="001301D9" w:rsidRPr="001D4143">
        <w:rPr>
          <w:sz w:val="22"/>
          <w:szCs w:val="22"/>
          <w:lang w:val="bg-BG"/>
        </w:rPr>
        <w:t>тойност</w:t>
      </w:r>
      <w:r w:rsidRPr="001D4143">
        <w:rPr>
          <w:sz w:val="22"/>
          <w:szCs w:val="22"/>
          <w:lang w:val="bg-BG"/>
        </w:rPr>
        <w:t xml:space="preserve"> на Knodell с поне 2 точки без влошаване на Knodell с</w:t>
      </w:r>
      <w:r w:rsidR="001301D9" w:rsidRPr="001D4143">
        <w:rPr>
          <w:sz w:val="22"/>
          <w:szCs w:val="22"/>
          <w:lang w:val="bg-BG"/>
        </w:rPr>
        <w:t>тойност</w:t>
      </w:r>
      <w:r w:rsidRPr="001D4143">
        <w:rPr>
          <w:sz w:val="22"/>
          <w:szCs w:val="22"/>
          <w:lang w:val="bg-BG"/>
        </w:rPr>
        <w:t xml:space="preserve"> за фиброза) на седмица 48 (вж. Таблица 3 по</w:t>
      </w:r>
      <w:r w:rsidRPr="001D4143">
        <w:rPr>
          <w:sz w:val="22"/>
          <w:szCs w:val="22"/>
          <w:lang w:val="bg-BG"/>
        </w:rPr>
        <w:noBreakHyphen/>
        <w:t>долу).</w:t>
      </w:r>
    </w:p>
    <w:p w14:paraId="10ADD47B" w14:textId="77777777" w:rsidR="00A83B57" w:rsidRPr="001D4143" w:rsidRDefault="00A83B57" w:rsidP="001D4143">
      <w:pPr>
        <w:pStyle w:val="Text1"/>
        <w:spacing w:after="0"/>
        <w:rPr>
          <w:sz w:val="22"/>
          <w:szCs w:val="22"/>
          <w:lang w:val="bg-BG"/>
        </w:rPr>
      </w:pPr>
    </w:p>
    <w:p w14:paraId="77BD2089" w14:textId="77777777" w:rsidR="00B3099F" w:rsidRPr="001D4143" w:rsidRDefault="00A83B57" w:rsidP="001D4143">
      <w:pPr>
        <w:pStyle w:val="Text1"/>
        <w:spacing w:after="0"/>
        <w:rPr>
          <w:sz w:val="22"/>
          <w:szCs w:val="22"/>
          <w:lang w:val="bg-BG"/>
        </w:rPr>
      </w:pPr>
      <w:r w:rsidRPr="001D4143">
        <w:rPr>
          <w:sz w:val="22"/>
          <w:szCs w:val="22"/>
          <w:lang w:val="bg-BG"/>
        </w:rPr>
        <w:t>При проучването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 xml:space="preserve">0103 </w:t>
      </w:r>
      <w:r w:rsidR="001301D9" w:rsidRPr="001D4143">
        <w:rPr>
          <w:sz w:val="22"/>
          <w:szCs w:val="22"/>
          <w:lang w:val="bg-BG"/>
        </w:rPr>
        <w:t>частта</w:t>
      </w:r>
      <w:r w:rsidRPr="001D4143">
        <w:rPr>
          <w:sz w:val="22"/>
          <w:szCs w:val="22"/>
          <w:lang w:val="bg-BG"/>
        </w:rPr>
        <w:t xml:space="preserve"> на пациентите с нормализиране на </w:t>
      </w:r>
      <w:r w:rsidR="001301D9" w:rsidRPr="001D4143">
        <w:rPr>
          <w:sz w:val="22"/>
          <w:szCs w:val="22"/>
          <w:lang w:val="bg-BG"/>
        </w:rPr>
        <w:t>стойностите</w:t>
      </w:r>
      <w:r w:rsidRPr="001D4143">
        <w:rPr>
          <w:sz w:val="22"/>
          <w:szCs w:val="22"/>
          <w:lang w:val="bg-BG"/>
        </w:rPr>
        <w:t xml:space="preserve"> на ALT и постигнали негативиране на HBsAg при достигане на седмица 48 в групата на лечение с тенофовир дизопроксил е бил значително по</w:t>
      </w:r>
      <w:r w:rsidRPr="001D4143">
        <w:rPr>
          <w:sz w:val="22"/>
          <w:szCs w:val="22"/>
          <w:lang w:val="bg-BG"/>
        </w:rPr>
        <w:noBreakHyphen/>
        <w:t>голям отколкото в групата на лечение с адефовир дипивоксил (вж. Таблица</w:t>
      </w:r>
      <w:r w:rsidR="00336F0E" w:rsidRPr="001D4143">
        <w:rPr>
          <w:sz w:val="22"/>
          <w:szCs w:val="22"/>
          <w:lang w:val="bg-BG"/>
        </w:rPr>
        <w:t xml:space="preserve"> </w:t>
      </w:r>
      <w:r w:rsidRPr="001D4143">
        <w:rPr>
          <w:sz w:val="22"/>
          <w:szCs w:val="22"/>
          <w:lang w:val="bg-BG"/>
        </w:rPr>
        <w:t>3 по</w:t>
      </w:r>
      <w:r w:rsidRPr="001D4143">
        <w:rPr>
          <w:sz w:val="22"/>
          <w:szCs w:val="22"/>
          <w:lang w:val="bg-BG"/>
        </w:rPr>
        <w:noBreakHyphen/>
        <w:t>долу).</w:t>
      </w:r>
    </w:p>
    <w:p w14:paraId="2D962E44" w14:textId="77777777" w:rsidR="00B3099F" w:rsidRPr="001D4143" w:rsidRDefault="00B3099F" w:rsidP="001D4143">
      <w:pPr>
        <w:pStyle w:val="Text1"/>
        <w:spacing w:after="0"/>
        <w:rPr>
          <w:sz w:val="22"/>
          <w:szCs w:val="22"/>
          <w:lang w:val="bg-BG"/>
        </w:rPr>
      </w:pPr>
    </w:p>
    <w:p w14:paraId="7579C256" w14:textId="77777777" w:rsidR="00A83B57" w:rsidRPr="001D4143" w:rsidRDefault="00A83B57" w:rsidP="001D4143">
      <w:pPr>
        <w:pStyle w:val="Text1"/>
        <w:keepNext/>
        <w:keepLines/>
        <w:spacing w:after="0"/>
        <w:rPr>
          <w:b/>
          <w:sz w:val="22"/>
          <w:szCs w:val="22"/>
          <w:lang w:val="bg-BG"/>
        </w:rPr>
      </w:pPr>
      <w:r w:rsidRPr="001D4143">
        <w:rPr>
          <w:b/>
          <w:sz w:val="22"/>
          <w:szCs w:val="22"/>
          <w:lang w:val="bg-BG"/>
        </w:rPr>
        <w:t>Таблица</w:t>
      </w:r>
      <w:r w:rsidR="00336F0E" w:rsidRPr="001D4143">
        <w:rPr>
          <w:b/>
          <w:sz w:val="22"/>
          <w:szCs w:val="22"/>
          <w:lang w:val="bg-BG"/>
        </w:rPr>
        <w:t xml:space="preserve"> </w:t>
      </w:r>
      <w:r w:rsidRPr="001D4143">
        <w:rPr>
          <w:b/>
          <w:sz w:val="22"/>
          <w:szCs w:val="22"/>
          <w:lang w:val="bg-BG"/>
        </w:rPr>
        <w:t>3: Параметри на ефикасност при HBeAg негативни и HBeAg позитивни компенсирани пациенти през седмица</w:t>
      </w:r>
      <w:r w:rsidR="00336F0E" w:rsidRPr="001D4143">
        <w:rPr>
          <w:b/>
          <w:sz w:val="22"/>
          <w:szCs w:val="22"/>
          <w:lang w:val="bg-BG"/>
        </w:rPr>
        <w:t xml:space="preserve"> </w:t>
      </w:r>
      <w:r w:rsidRPr="001D4143">
        <w:rPr>
          <w:b/>
          <w:sz w:val="22"/>
          <w:szCs w:val="22"/>
          <w:lang w:val="bg-BG"/>
        </w:rPr>
        <w:t>48</w:t>
      </w:r>
    </w:p>
    <w:tbl>
      <w:tblPr>
        <w:tblW w:w="9067"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1843"/>
        <w:gridCol w:w="1701"/>
        <w:gridCol w:w="1842"/>
        <w:gridCol w:w="1701"/>
      </w:tblGrid>
      <w:tr w:rsidR="00B3099F" w:rsidRPr="00184928" w14:paraId="5FB371D0" w14:textId="77777777" w:rsidTr="00794284">
        <w:trPr>
          <w:cantSplit/>
        </w:trPr>
        <w:tc>
          <w:tcPr>
            <w:tcW w:w="1980" w:type="dxa"/>
            <w:tcBorders>
              <w:top w:val="single" w:sz="4" w:space="0" w:color="auto"/>
              <w:left w:val="single" w:sz="4" w:space="0" w:color="auto"/>
              <w:bottom w:val="single" w:sz="4" w:space="0" w:color="auto"/>
              <w:right w:val="single" w:sz="4" w:space="0" w:color="auto"/>
            </w:tcBorders>
          </w:tcPr>
          <w:p w14:paraId="5B216310" w14:textId="77777777" w:rsidR="00B3099F" w:rsidRPr="00184928" w:rsidRDefault="00B3099F" w:rsidP="001D4143">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p>
        </w:tc>
        <w:tc>
          <w:tcPr>
            <w:tcW w:w="3544" w:type="dxa"/>
            <w:gridSpan w:val="2"/>
            <w:tcBorders>
              <w:top w:val="single" w:sz="4" w:space="0" w:color="auto"/>
              <w:left w:val="single" w:sz="4" w:space="0" w:color="auto"/>
              <w:bottom w:val="single" w:sz="4" w:space="0" w:color="auto"/>
              <w:right w:val="single" w:sz="4" w:space="0" w:color="auto"/>
            </w:tcBorders>
          </w:tcPr>
          <w:p w14:paraId="2AE2468A" w14:textId="77777777" w:rsidR="00B3099F" w:rsidRPr="00184928" w:rsidRDefault="00B3099F" w:rsidP="001D414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snapToGrid w:val="0"/>
                <w:szCs w:val="20"/>
                <w:lang w:val="bg-BG"/>
              </w:rPr>
              <w:t>Проучване</w:t>
            </w:r>
            <w:r w:rsidR="00336F0E" w:rsidRPr="00184928">
              <w:rPr>
                <w:snapToGrid w:val="0"/>
                <w:szCs w:val="20"/>
                <w:lang w:val="en-GB"/>
              </w:rPr>
              <w:t xml:space="preserve"> </w:t>
            </w:r>
            <w:r w:rsidRPr="00184928">
              <w:rPr>
                <w:snapToGrid w:val="0"/>
                <w:szCs w:val="20"/>
                <w:lang w:val="bg-BG"/>
              </w:rPr>
              <w:t>174</w:t>
            </w:r>
            <w:r w:rsidRPr="00184928">
              <w:rPr>
                <w:snapToGrid w:val="0"/>
                <w:szCs w:val="20"/>
                <w:lang w:val="bg-BG"/>
              </w:rPr>
              <w:noBreakHyphen/>
              <w:t>0102 (HBeAg </w:t>
            </w:r>
            <w:r w:rsidRPr="00184928">
              <w:rPr>
                <w:szCs w:val="20"/>
                <w:lang w:val="bg-BG"/>
              </w:rPr>
              <w:t>негативни</w:t>
            </w:r>
            <w:r w:rsidRPr="00184928">
              <w:rPr>
                <w:snapToGrid w:val="0"/>
                <w:szCs w:val="20"/>
                <w:lang w:val="bg-BG"/>
              </w:rPr>
              <w:t>)</w:t>
            </w:r>
          </w:p>
        </w:tc>
        <w:tc>
          <w:tcPr>
            <w:tcW w:w="3543" w:type="dxa"/>
            <w:gridSpan w:val="2"/>
            <w:tcBorders>
              <w:top w:val="single" w:sz="4" w:space="0" w:color="auto"/>
              <w:left w:val="single" w:sz="4" w:space="0" w:color="auto"/>
              <w:bottom w:val="single" w:sz="4" w:space="0" w:color="auto"/>
              <w:right w:val="single" w:sz="4" w:space="0" w:color="auto"/>
            </w:tcBorders>
          </w:tcPr>
          <w:p w14:paraId="45B8DAEC" w14:textId="77777777" w:rsidR="00B3099F" w:rsidRPr="00184928" w:rsidRDefault="00B3099F" w:rsidP="001D414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snapToGrid w:val="0"/>
                <w:szCs w:val="20"/>
                <w:lang w:val="bg-BG"/>
              </w:rPr>
              <w:t>Проучване</w:t>
            </w:r>
            <w:r w:rsidR="00336F0E" w:rsidRPr="00184928">
              <w:rPr>
                <w:snapToGrid w:val="0"/>
                <w:szCs w:val="20"/>
                <w:lang w:val="en-GB"/>
              </w:rPr>
              <w:t xml:space="preserve"> </w:t>
            </w:r>
            <w:r w:rsidRPr="00184928">
              <w:rPr>
                <w:snapToGrid w:val="0"/>
                <w:szCs w:val="20"/>
                <w:lang w:val="bg-BG"/>
              </w:rPr>
              <w:t>174</w:t>
            </w:r>
            <w:r w:rsidRPr="00184928">
              <w:rPr>
                <w:snapToGrid w:val="0"/>
                <w:szCs w:val="20"/>
                <w:lang w:val="bg-BG"/>
              </w:rPr>
              <w:noBreakHyphen/>
              <w:t>0103 (HBeAg позитивни)</w:t>
            </w:r>
          </w:p>
        </w:tc>
      </w:tr>
      <w:tr w:rsidR="00B3099F" w:rsidRPr="00184928" w14:paraId="1F0BDFA8" w14:textId="77777777" w:rsidTr="00794284">
        <w:trPr>
          <w:cantSplit/>
        </w:trPr>
        <w:tc>
          <w:tcPr>
            <w:tcW w:w="1980" w:type="dxa"/>
            <w:tcBorders>
              <w:top w:val="single" w:sz="4" w:space="0" w:color="auto"/>
              <w:left w:val="single" w:sz="4" w:space="0" w:color="auto"/>
              <w:right w:val="single" w:sz="4" w:space="0" w:color="auto"/>
            </w:tcBorders>
          </w:tcPr>
          <w:p w14:paraId="02222FDA"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szCs w:val="20"/>
                <w:lang w:val="bg-BG"/>
              </w:rPr>
              <w:t>Параметър</w:t>
            </w:r>
          </w:p>
        </w:tc>
        <w:tc>
          <w:tcPr>
            <w:tcW w:w="1843" w:type="dxa"/>
            <w:tcBorders>
              <w:top w:val="single" w:sz="4" w:space="0" w:color="auto"/>
              <w:left w:val="single" w:sz="4" w:space="0" w:color="auto"/>
              <w:right w:val="single" w:sz="4" w:space="0" w:color="auto"/>
            </w:tcBorders>
          </w:tcPr>
          <w:p w14:paraId="74927843"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 xml:space="preserve">Тенофовир дизопроксил 245 mg </w:t>
            </w:r>
          </w:p>
          <w:p w14:paraId="321C99C7"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n=250</w:t>
            </w:r>
          </w:p>
        </w:tc>
        <w:tc>
          <w:tcPr>
            <w:tcW w:w="1701" w:type="dxa"/>
            <w:tcBorders>
              <w:top w:val="single" w:sz="4" w:space="0" w:color="auto"/>
              <w:left w:val="single" w:sz="4" w:space="0" w:color="auto"/>
              <w:right w:val="single" w:sz="4" w:space="0" w:color="auto"/>
            </w:tcBorders>
          </w:tcPr>
          <w:p w14:paraId="0E444661"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184928">
              <w:rPr>
                <w:snapToGrid w:val="0"/>
                <w:szCs w:val="20"/>
                <w:lang w:val="bg-BG"/>
              </w:rPr>
              <w:t>Адефовир дипивоксил 10 mg</w:t>
            </w:r>
          </w:p>
          <w:p w14:paraId="6C4CBDF8"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184928">
              <w:rPr>
                <w:snapToGrid w:val="0"/>
                <w:szCs w:val="20"/>
                <w:lang w:val="bg-BG"/>
              </w:rPr>
              <w:t>n=125</w:t>
            </w:r>
          </w:p>
        </w:tc>
        <w:tc>
          <w:tcPr>
            <w:tcW w:w="1842" w:type="dxa"/>
            <w:tcBorders>
              <w:top w:val="single" w:sz="4" w:space="0" w:color="auto"/>
              <w:left w:val="single" w:sz="4" w:space="0" w:color="auto"/>
              <w:right w:val="single" w:sz="4" w:space="0" w:color="auto"/>
            </w:tcBorders>
          </w:tcPr>
          <w:p w14:paraId="5720BEEA"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Тенофовир дизопроксил 245 mg</w:t>
            </w:r>
          </w:p>
          <w:p w14:paraId="1E48FF8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n=176</w:t>
            </w:r>
          </w:p>
        </w:tc>
        <w:tc>
          <w:tcPr>
            <w:tcW w:w="1701" w:type="dxa"/>
            <w:tcBorders>
              <w:top w:val="single" w:sz="4" w:space="0" w:color="auto"/>
              <w:left w:val="single" w:sz="4" w:space="0" w:color="auto"/>
              <w:right w:val="single" w:sz="4" w:space="0" w:color="auto"/>
            </w:tcBorders>
          </w:tcPr>
          <w:p w14:paraId="717FED27"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184928">
              <w:rPr>
                <w:snapToGrid w:val="0"/>
                <w:szCs w:val="20"/>
                <w:lang w:val="bg-BG"/>
              </w:rPr>
              <w:t>Адефовир дипивоксил 10 mg</w:t>
            </w:r>
          </w:p>
          <w:p w14:paraId="53B9EED2"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napToGrid w:val="0"/>
                <w:szCs w:val="20"/>
                <w:lang w:val="bg-BG"/>
              </w:rPr>
              <w:t>n=90</w:t>
            </w:r>
          </w:p>
        </w:tc>
      </w:tr>
      <w:tr w:rsidR="00B3099F" w:rsidRPr="00184928" w14:paraId="032D13F9" w14:textId="77777777" w:rsidTr="00794284">
        <w:trPr>
          <w:cantSplit/>
        </w:trPr>
        <w:tc>
          <w:tcPr>
            <w:tcW w:w="1980" w:type="dxa"/>
            <w:tcBorders>
              <w:left w:val="single" w:sz="4" w:space="0" w:color="auto"/>
              <w:right w:val="single" w:sz="4" w:space="0" w:color="auto"/>
            </w:tcBorders>
          </w:tcPr>
          <w:p w14:paraId="2590030E"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Cs w:val="20"/>
                <w:vertAlign w:val="superscript"/>
                <w:lang w:val="bg-BG"/>
              </w:rPr>
            </w:pPr>
            <w:r w:rsidRPr="00184928">
              <w:rPr>
                <w:b/>
                <w:szCs w:val="20"/>
                <w:lang w:val="bg-BG"/>
              </w:rPr>
              <w:t xml:space="preserve">Пълен отговор </w:t>
            </w:r>
            <w:r w:rsidRPr="00184928">
              <w:rPr>
                <w:szCs w:val="20"/>
                <w:lang w:val="bg-BG"/>
              </w:rPr>
              <w:t>(%)</w:t>
            </w:r>
            <w:r w:rsidRPr="00184928">
              <w:rPr>
                <w:szCs w:val="20"/>
                <w:vertAlign w:val="superscript"/>
                <w:lang w:val="bg-BG"/>
              </w:rPr>
              <w:t>a</w:t>
            </w:r>
          </w:p>
        </w:tc>
        <w:tc>
          <w:tcPr>
            <w:tcW w:w="1843" w:type="dxa"/>
            <w:tcBorders>
              <w:left w:val="single" w:sz="4" w:space="0" w:color="auto"/>
              <w:right w:val="single" w:sz="4" w:space="0" w:color="auto"/>
            </w:tcBorders>
          </w:tcPr>
          <w:p w14:paraId="20D1ED74"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71*</w:t>
            </w:r>
          </w:p>
        </w:tc>
        <w:tc>
          <w:tcPr>
            <w:tcW w:w="1701" w:type="dxa"/>
            <w:tcBorders>
              <w:left w:val="single" w:sz="4" w:space="0" w:color="auto"/>
              <w:right w:val="single" w:sz="4" w:space="0" w:color="auto"/>
            </w:tcBorders>
          </w:tcPr>
          <w:p w14:paraId="308F4BEA"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49</w:t>
            </w:r>
          </w:p>
        </w:tc>
        <w:tc>
          <w:tcPr>
            <w:tcW w:w="1842" w:type="dxa"/>
            <w:tcBorders>
              <w:left w:val="single" w:sz="4" w:space="0" w:color="auto"/>
              <w:right w:val="single" w:sz="4" w:space="0" w:color="auto"/>
            </w:tcBorders>
          </w:tcPr>
          <w:p w14:paraId="04602282"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67*</w:t>
            </w:r>
          </w:p>
        </w:tc>
        <w:tc>
          <w:tcPr>
            <w:tcW w:w="1701" w:type="dxa"/>
            <w:tcBorders>
              <w:left w:val="single" w:sz="4" w:space="0" w:color="auto"/>
              <w:right w:val="single" w:sz="4" w:space="0" w:color="auto"/>
            </w:tcBorders>
          </w:tcPr>
          <w:p w14:paraId="7718882D"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12</w:t>
            </w:r>
          </w:p>
        </w:tc>
      </w:tr>
      <w:tr w:rsidR="00B3099F" w:rsidRPr="00184928" w14:paraId="11EBF712" w14:textId="77777777" w:rsidTr="00794284">
        <w:trPr>
          <w:cantSplit/>
        </w:trPr>
        <w:tc>
          <w:tcPr>
            <w:tcW w:w="1980" w:type="dxa"/>
            <w:tcBorders>
              <w:left w:val="single" w:sz="4" w:space="0" w:color="auto"/>
              <w:bottom w:val="nil"/>
              <w:right w:val="single" w:sz="4" w:space="0" w:color="auto"/>
            </w:tcBorders>
          </w:tcPr>
          <w:p w14:paraId="7363E10A"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Cs w:val="20"/>
                <w:lang w:val="bg-BG"/>
              </w:rPr>
            </w:pPr>
            <w:r w:rsidRPr="00184928">
              <w:rPr>
                <w:b/>
                <w:szCs w:val="20"/>
                <w:lang w:val="bg-BG"/>
              </w:rPr>
              <w:t>Хистология</w:t>
            </w:r>
          </w:p>
        </w:tc>
        <w:tc>
          <w:tcPr>
            <w:tcW w:w="1843" w:type="dxa"/>
            <w:tcBorders>
              <w:left w:val="single" w:sz="4" w:space="0" w:color="auto"/>
              <w:bottom w:val="nil"/>
              <w:right w:val="single" w:sz="4" w:space="0" w:color="auto"/>
            </w:tcBorders>
          </w:tcPr>
          <w:p w14:paraId="59BD3591"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tc>
        <w:tc>
          <w:tcPr>
            <w:tcW w:w="1701" w:type="dxa"/>
            <w:tcBorders>
              <w:left w:val="single" w:sz="4" w:space="0" w:color="auto"/>
              <w:bottom w:val="nil"/>
              <w:right w:val="single" w:sz="4" w:space="0" w:color="auto"/>
            </w:tcBorders>
          </w:tcPr>
          <w:p w14:paraId="4ABCF30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tc>
        <w:tc>
          <w:tcPr>
            <w:tcW w:w="1842" w:type="dxa"/>
            <w:tcBorders>
              <w:left w:val="single" w:sz="4" w:space="0" w:color="auto"/>
              <w:bottom w:val="nil"/>
              <w:right w:val="single" w:sz="4" w:space="0" w:color="auto"/>
            </w:tcBorders>
          </w:tcPr>
          <w:p w14:paraId="4DC487AC"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tc>
        <w:tc>
          <w:tcPr>
            <w:tcW w:w="1701" w:type="dxa"/>
            <w:tcBorders>
              <w:left w:val="single" w:sz="4" w:space="0" w:color="auto"/>
              <w:bottom w:val="nil"/>
              <w:right w:val="single" w:sz="4" w:space="0" w:color="auto"/>
            </w:tcBorders>
          </w:tcPr>
          <w:p w14:paraId="07959E71"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tc>
      </w:tr>
      <w:tr w:rsidR="00B3099F" w:rsidRPr="00184928" w14:paraId="16B6FA55" w14:textId="77777777" w:rsidTr="00794284">
        <w:trPr>
          <w:cantSplit/>
        </w:trPr>
        <w:tc>
          <w:tcPr>
            <w:tcW w:w="1980" w:type="dxa"/>
            <w:tcBorders>
              <w:top w:val="nil"/>
              <w:left w:val="single" w:sz="4" w:space="0" w:color="auto"/>
              <w:right w:val="single" w:sz="4" w:space="0" w:color="auto"/>
            </w:tcBorders>
          </w:tcPr>
          <w:p w14:paraId="247232DA"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szCs w:val="20"/>
                <w:lang w:val="bg-BG"/>
              </w:rPr>
              <w:t>Хистологичен отговор (%)</w:t>
            </w:r>
            <w:r w:rsidRPr="00184928">
              <w:rPr>
                <w:snapToGrid w:val="0"/>
                <w:szCs w:val="20"/>
                <w:vertAlign w:val="superscript"/>
                <w:lang w:val="bg-BG"/>
              </w:rPr>
              <w:t>б</w:t>
            </w:r>
          </w:p>
        </w:tc>
        <w:tc>
          <w:tcPr>
            <w:tcW w:w="1843" w:type="dxa"/>
            <w:tcBorders>
              <w:top w:val="nil"/>
              <w:left w:val="single" w:sz="4" w:space="0" w:color="auto"/>
              <w:right w:val="single" w:sz="4" w:space="0" w:color="auto"/>
            </w:tcBorders>
          </w:tcPr>
          <w:p w14:paraId="4C158958"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72</w:t>
            </w:r>
          </w:p>
          <w:p w14:paraId="7142DEFD"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tc>
        <w:tc>
          <w:tcPr>
            <w:tcW w:w="1701" w:type="dxa"/>
            <w:tcBorders>
              <w:top w:val="nil"/>
              <w:left w:val="single" w:sz="4" w:space="0" w:color="auto"/>
              <w:right w:val="single" w:sz="4" w:space="0" w:color="auto"/>
            </w:tcBorders>
          </w:tcPr>
          <w:p w14:paraId="2D7190F0"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69</w:t>
            </w:r>
          </w:p>
        </w:tc>
        <w:tc>
          <w:tcPr>
            <w:tcW w:w="1842" w:type="dxa"/>
            <w:tcBorders>
              <w:top w:val="nil"/>
              <w:left w:val="single" w:sz="4" w:space="0" w:color="auto"/>
              <w:right w:val="single" w:sz="4" w:space="0" w:color="auto"/>
            </w:tcBorders>
          </w:tcPr>
          <w:p w14:paraId="78D218EE"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74</w:t>
            </w:r>
          </w:p>
        </w:tc>
        <w:tc>
          <w:tcPr>
            <w:tcW w:w="1701" w:type="dxa"/>
            <w:tcBorders>
              <w:top w:val="nil"/>
              <w:left w:val="single" w:sz="4" w:space="0" w:color="auto"/>
              <w:right w:val="single" w:sz="4" w:space="0" w:color="auto"/>
            </w:tcBorders>
          </w:tcPr>
          <w:p w14:paraId="2F13692F"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68</w:t>
            </w:r>
          </w:p>
        </w:tc>
      </w:tr>
      <w:tr w:rsidR="00B3099F" w:rsidRPr="00184928" w14:paraId="2546B399" w14:textId="77777777" w:rsidTr="00794284">
        <w:trPr>
          <w:cantSplit/>
        </w:trPr>
        <w:tc>
          <w:tcPr>
            <w:tcW w:w="1980" w:type="dxa"/>
            <w:tcBorders>
              <w:left w:val="single" w:sz="4" w:space="0" w:color="auto"/>
              <w:right w:val="single" w:sz="4" w:space="0" w:color="auto"/>
            </w:tcBorders>
          </w:tcPr>
          <w:p w14:paraId="04AE4295" w14:textId="77777777" w:rsidR="00B3099F" w:rsidRPr="00184928" w:rsidRDefault="00B3099F" w:rsidP="001D4143">
            <w:pPr>
              <w:pStyle w:val="Table-Text"/>
              <w:spacing w:before="0" w:after="0"/>
              <w:rPr>
                <w:b/>
                <w:snapToGrid w:val="0"/>
                <w:szCs w:val="20"/>
                <w:lang w:val="bg-BG"/>
              </w:rPr>
            </w:pPr>
            <w:r w:rsidRPr="00184928">
              <w:rPr>
                <w:b/>
                <w:snapToGrid w:val="0"/>
                <w:szCs w:val="20"/>
                <w:lang w:val="bg-BG"/>
              </w:rPr>
              <w:t>Средно понижение на стойностите на HBV ДНК спрямо изходните</w:t>
            </w:r>
            <w:r w:rsidRPr="00184928">
              <w:rPr>
                <w:snapToGrid w:val="0"/>
                <w:szCs w:val="20"/>
                <w:vertAlign w:val="superscript"/>
                <w:lang w:val="bg-BG"/>
              </w:rPr>
              <w:t>в</w:t>
            </w:r>
          </w:p>
          <w:p w14:paraId="2C3D0E58"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Cs w:val="20"/>
                <w:lang w:val="bg-BG"/>
              </w:rPr>
            </w:pPr>
            <w:r w:rsidRPr="00184928">
              <w:rPr>
                <w:snapToGrid w:val="0"/>
                <w:szCs w:val="20"/>
                <w:lang w:val="bg-BG"/>
              </w:rPr>
              <w:t>(log</w:t>
            </w:r>
            <w:r w:rsidRPr="00184928">
              <w:rPr>
                <w:snapToGrid w:val="0"/>
                <w:szCs w:val="20"/>
                <w:vertAlign w:val="subscript"/>
                <w:lang w:val="bg-BG"/>
              </w:rPr>
              <w:t>10</w:t>
            </w:r>
            <w:r w:rsidRPr="00184928">
              <w:rPr>
                <w:snapToGrid w:val="0"/>
                <w:szCs w:val="20"/>
                <w:lang w:val="bg-BG"/>
              </w:rPr>
              <w:t> копия/ml)</w:t>
            </w:r>
          </w:p>
        </w:tc>
        <w:tc>
          <w:tcPr>
            <w:tcW w:w="1843" w:type="dxa"/>
            <w:tcBorders>
              <w:left w:val="single" w:sz="4" w:space="0" w:color="auto"/>
              <w:right w:val="single" w:sz="4" w:space="0" w:color="auto"/>
            </w:tcBorders>
          </w:tcPr>
          <w:p w14:paraId="3D5C12FF"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noBreakHyphen/>
              <w:t>4,7*</w:t>
            </w:r>
          </w:p>
        </w:tc>
        <w:tc>
          <w:tcPr>
            <w:tcW w:w="1701" w:type="dxa"/>
            <w:tcBorders>
              <w:left w:val="single" w:sz="4" w:space="0" w:color="auto"/>
              <w:right w:val="single" w:sz="4" w:space="0" w:color="auto"/>
            </w:tcBorders>
          </w:tcPr>
          <w:p w14:paraId="10518FFD"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noBreakHyphen/>
              <w:t>4,0</w:t>
            </w:r>
          </w:p>
        </w:tc>
        <w:tc>
          <w:tcPr>
            <w:tcW w:w="1842" w:type="dxa"/>
            <w:tcBorders>
              <w:left w:val="single" w:sz="4" w:space="0" w:color="auto"/>
              <w:right w:val="single" w:sz="4" w:space="0" w:color="auto"/>
            </w:tcBorders>
          </w:tcPr>
          <w:p w14:paraId="240D9E1A"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noBreakHyphen/>
              <w:t>6,4*</w:t>
            </w:r>
          </w:p>
        </w:tc>
        <w:tc>
          <w:tcPr>
            <w:tcW w:w="1701" w:type="dxa"/>
            <w:tcBorders>
              <w:left w:val="single" w:sz="4" w:space="0" w:color="auto"/>
              <w:right w:val="single" w:sz="4" w:space="0" w:color="auto"/>
            </w:tcBorders>
          </w:tcPr>
          <w:p w14:paraId="3976FFF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noBreakHyphen/>
              <w:t>3,7</w:t>
            </w:r>
          </w:p>
        </w:tc>
      </w:tr>
      <w:tr w:rsidR="00B3099F" w:rsidRPr="00184928" w14:paraId="548ACBD5" w14:textId="77777777" w:rsidTr="00794284">
        <w:trPr>
          <w:cantSplit/>
        </w:trPr>
        <w:tc>
          <w:tcPr>
            <w:tcW w:w="1980" w:type="dxa"/>
            <w:tcBorders>
              <w:left w:val="single" w:sz="4" w:space="0" w:color="auto"/>
              <w:bottom w:val="single" w:sz="4" w:space="0" w:color="auto"/>
              <w:right w:val="single" w:sz="4" w:space="0" w:color="auto"/>
            </w:tcBorders>
          </w:tcPr>
          <w:p w14:paraId="2464BAA4"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Cs w:val="20"/>
                <w:lang w:val="bg-BG"/>
              </w:rPr>
            </w:pPr>
            <w:r w:rsidRPr="00184928">
              <w:rPr>
                <w:b/>
                <w:snapToGrid w:val="0"/>
                <w:szCs w:val="20"/>
                <w:lang w:val="bg-BG"/>
              </w:rPr>
              <w:t xml:space="preserve">HBV ДНК </w:t>
            </w:r>
            <w:r w:rsidRPr="00184928">
              <w:rPr>
                <w:szCs w:val="20"/>
                <w:lang w:val="bg-BG"/>
              </w:rPr>
              <w:t>(%)</w:t>
            </w:r>
          </w:p>
          <w:p w14:paraId="4758F90C" w14:textId="36B46F68" w:rsidR="00B3099F" w:rsidRPr="00184928" w:rsidRDefault="00B3099F" w:rsidP="00184928">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snapToGrid w:val="0"/>
                <w:szCs w:val="20"/>
                <w:lang w:val="bg-BG"/>
              </w:rPr>
              <w:t>&lt;</w:t>
            </w:r>
            <w:r w:rsidR="00336F0E" w:rsidRPr="00184928">
              <w:rPr>
                <w:snapToGrid w:val="0"/>
                <w:szCs w:val="20"/>
                <w:lang w:val="en-GB"/>
              </w:rPr>
              <w:t xml:space="preserve"> </w:t>
            </w:r>
            <w:r w:rsidRPr="00184928">
              <w:rPr>
                <w:snapToGrid w:val="0"/>
                <w:szCs w:val="20"/>
                <w:lang w:val="bg-BG"/>
              </w:rPr>
              <w:t>400 копия/ml (&lt;</w:t>
            </w:r>
            <w:r w:rsidR="00184928">
              <w:rPr>
                <w:snapToGrid w:val="0"/>
                <w:szCs w:val="20"/>
                <w:lang w:val="en-GB"/>
              </w:rPr>
              <w:t> </w:t>
            </w:r>
            <w:r w:rsidRPr="00184928">
              <w:rPr>
                <w:snapToGrid w:val="0"/>
                <w:szCs w:val="20"/>
                <w:lang w:val="bg-BG"/>
              </w:rPr>
              <w:t>69 IU/ml)</w:t>
            </w:r>
          </w:p>
        </w:tc>
        <w:tc>
          <w:tcPr>
            <w:tcW w:w="1843" w:type="dxa"/>
            <w:tcBorders>
              <w:left w:val="single" w:sz="4" w:space="0" w:color="auto"/>
              <w:bottom w:val="single" w:sz="4" w:space="0" w:color="auto"/>
              <w:right w:val="single" w:sz="4" w:space="0" w:color="auto"/>
            </w:tcBorders>
          </w:tcPr>
          <w:p w14:paraId="3B57288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19BAEE2F"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93*</w:t>
            </w:r>
          </w:p>
        </w:tc>
        <w:tc>
          <w:tcPr>
            <w:tcW w:w="1701" w:type="dxa"/>
            <w:tcBorders>
              <w:left w:val="single" w:sz="4" w:space="0" w:color="auto"/>
              <w:bottom w:val="single" w:sz="4" w:space="0" w:color="auto"/>
              <w:right w:val="single" w:sz="4" w:space="0" w:color="auto"/>
            </w:tcBorders>
          </w:tcPr>
          <w:p w14:paraId="33502F75"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26395FB1"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63</w:t>
            </w:r>
          </w:p>
        </w:tc>
        <w:tc>
          <w:tcPr>
            <w:tcW w:w="1842" w:type="dxa"/>
            <w:tcBorders>
              <w:left w:val="single" w:sz="4" w:space="0" w:color="auto"/>
              <w:bottom w:val="single" w:sz="4" w:space="0" w:color="auto"/>
              <w:right w:val="single" w:sz="4" w:space="0" w:color="auto"/>
            </w:tcBorders>
          </w:tcPr>
          <w:p w14:paraId="0218C805"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0BBE1C92"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76*</w:t>
            </w:r>
          </w:p>
        </w:tc>
        <w:tc>
          <w:tcPr>
            <w:tcW w:w="1701" w:type="dxa"/>
            <w:tcBorders>
              <w:left w:val="single" w:sz="4" w:space="0" w:color="auto"/>
              <w:bottom w:val="single" w:sz="4" w:space="0" w:color="auto"/>
              <w:right w:val="single" w:sz="4" w:space="0" w:color="auto"/>
            </w:tcBorders>
          </w:tcPr>
          <w:p w14:paraId="175ABBB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0EE078E6"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13</w:t>
            </w:r>
          </w:p>
        </w:tc>
      </w:tr>
      <w:tr w:rsidR="00B3099F" w:rsidRPr="00184928" w14:paraId="445D3DC0" w14:textId="77777777" w:rsidTr="00794284">
        <w:trPr>
          <w:cantSplit/>
        </w:trPr>
        <w:tc>
          <w:tcPr>
            <w:tcW w:w="1980" w:type="dxa"/>
            <w:tcBorders>
              <w:top w:val="single" w:sz="4" w:space="0" w:color="auto"/>
              <w:left w:val="single" w:sz="4" w:space="0" w:color="auto"/>
              <w:bottom w:val="nil"/>
              <w:right w:val="single" w:sz="4" w:space="0" w:color="auto"/>
            </w:tcBorders>
          </w:tcPr>
          <w:p w14:paraId="6BBA9C61"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b/>
                <w:szCs w:val="20"/>
                <w:lang w:val="bg-BG"/>
              </w:rPr>
              <w:t xml:space="preserve">ALT </w:t>
            </w:r>
            <w:r w:rsidRPr="00184928">
              <w:rPr>
                <w:szCs w:val="20"/>
                <w:lang w:val="bg-BG"/>
              </w:rPr>
              <w:t>(%)</w:t>
            </w:r>
          </w:p>
          <w:p w14:paraId="710E3045"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szCs w:val="20"/>
                <w:lang w:val="bg-BG"/>
              </w:rPr>
              <w:t>Нормализирани стойности на ALT</w:t>
            </w:r>
            <w:r w:rsidRPr="00184928">
              <w:rPr>
                <w:szCs w:val="20"/>
                <w:vertAlign w:val="superscript"/>
                <w:lang w:val="bg-BG"/>
              </w:rPr>
              <w:t>г</w:t>
            </w:r>
          </w:p>
        </w:tc>
        <w:tc>
          <w:tcPr>
            <w:tcW w:w="1843" w:type="dxa"/>
            <w:tcBorders>
              <w:top w:val="single" w:sz="4" w:space="0" w:color="auto"/>
              <w:left w:val="single" w:sz="4" w:space="0" w:color="auto"/>
              <w:bottom w:val="nil"/>
              <w:right w:val="single" w:sz="4" w:space="0" w:color="auto"/>
            </w:tcBorders>
          </w:tcPr>
          <w:p w14:paraId="485EAACC"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72CB24F4"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76</w:t>
            </w:r>
          </w:p>
        </w:tc>
        <w:tc>
          <w:tcPr>
            <w:tcW w:w="1701" w:type="dxa"/>
            <w:tcBorders>
              <w:top w:val="single" w:sz="4" w:space="0" w:color="auto"/>
              <w:left w:val="single" w:sz="4" w:space="0" w:color="auto"/>
              <w:bottom w:val="nil"/>
              <w:right w:val="single" w:sz="4" w:space="0" w:color="auto"/>
            </w:tcBorders>
          </w:tcPr>
          <w:p w14:paraId="7655A477"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4E9364F0"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77</w:t>
            </w:r>
          </w:p>
        </w:tc>
        <w:tc>
          <w:tcPr>
            <w:tcW w:w="1842" w:type="dxa"/>
            <w:tcBorders>
              <w:top w:val="single" w:sz="4" w:space="0" w:color="auto"/>
              <w:left w:val="single" w:sz="4" w:space="0" w:color="auto"/>
              <w:bottom w:val="nil"/>
              <w:right w:val="single" w:sz="4" w:space="0" w:color="auto"/>
            </w:tcBorders>
          </w:tcPr>
          <w:p w14:paraId="079420D6"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58BC5675"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68*</w:t>
            </w:r>
          </w:p>
        </w:tc>
        <w:tc>
          <w:tcPr>
            <w:tcW w:w="1701" w:type="dxa"/>
            <w:tcBorders>
              <w:top w:val="single" w:sz="4" w:space="0" w:color="auto"/>
              <w:left w:val="single" w:sz="4" w:space="0" w:color="auto"/>
              <w:bottom w:val="nil"/>
              <w:right w:val="single" w:sz="4" w:space="0" w:color="auto"/>
            </w:tcBorders>
          </w:tcPr>
          <w:p w14:paraId="4C4DA07E"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5912E161"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54</w:t>
            </w:r>
          </w:p>
        </w:tc>
      </w:tr>
      <w:tr w:rsidR="00B3099F" w:rsidRPr="00184928" w14:paraId="0AD04167" w14:textId="77777777" w:rsidTr="00794284">
        <w:trPr>
          <w:cantSplit/>
        </w:trPr>
        <w:tc>
          <w:tcPr>
            <w:tcW w:w="1980" w:type="dxa"/>
            <w:tcBorders>
              <w:left w:val="single" w:sz="4" w:space="0" w:color="auto"/>
              <w:bottom w:val="nil"/>
              <w:right w:val="single" w:sz="4" w:space="0" w:color="auto"/>
            </w:tcBorders>
          </w:tcPr>
          <w:p w14:paraId="4816BDB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Cs w:val="20"/>
                <w:lang w:val="bg-BG"/>
              </w:rPr>
            </w:pPr>
            <w:r w:rsidRPr="00184928">
              <w:rPr>
                <w:b/>
                <w:szCs w:val="20"/>
                <w:lang w:val="bg-BG"/>
              </w:rPr>
              <w:t xml:space="preserve">Серология </w:t>
            </w:r>
            <w:r w:rsidRPr="00184928">
              <w:rPr>
                <w:szCs w:val="20"/>
                <w:lang w:val="bg-BG"/>
              </w:rPr>
              <w:t>(%)</w:t>
            </w:r>
          </w:p>
          <w:p w14:paraId="2B794D48"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caps/>
                <w:szCs w:val="20"/>
                <w:lang w:val="bg-BG"/>
              </w:rPr>
              <w:t>н</w:t>
            </w:r>
            <w:r w:rsidRPr="00184928">
              <w:rPr>
                <w:szCs w:val="20"/>
                <w:lang w:val="bg-BG"/>
              </w:rPr>
              <w:t>егативиране на HBeAg/сероконвер-сия</w:t>
            </w:r>
          </w:p>
        </w:tc>
        <w:tc>
          <w:tcPr>
            <w:tcW w:w="1843" w:type="dxa"/>
            <w:tcBorders>
              <w:left w:val="single" w:sz="4" w:space="0" w:color="auto"/>
              <w:bottom w:val="nil"/>
              <w:right w:val="single" w:sz="4" w:space="0" w:color="auto"/>
            </w:tcBorders>
          </w:tcPr>
          <w:p w14:paraId="67968C4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1590B127"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n/a</w:t>
            </w:r>
          </w:p>
        </w:tc>
        <w:tc>
          <w:tcPr>
            <w:tcW w:w="1701" w:type="dxa"/>
            <w:tcBorders>
              <w:left w:val="single" w:sz="4" w:space="0" w:color="auto"/>
              <w:bottom w:val="nil"/>
              <w:right w:val="single" w:sz="4" w:space="0" w:color="auto"/>
            </w:tcBorders>
          </w:tcPr>
          <w:p w14:paraId="6AE8D678"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0178A75E"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n/a</w:t>
            </w:r>
          </w:p>
        </w:tc>
        <w:tc>
          <w:tcPr>
            <w:tcW w:w="1842" w:type="dxa"/>
            <w:tcBorders>
              <w:left w:val="single" w:sz="4" w:space="0" w:color="auto"/>
              <w:bottom w:val="nil"/>
              <w:right w:val="single" w:sz="4" w:space="0" w:color="auto"/>
            </w:tcBorders>
          </w:tcPr>
          <w:p w14:paraId="0CB978AC"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425728D1"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22/21</w:t>
            </w:r>
          </w:p>
        </w:tc>
        <w:tc>
          <w:tcPr>
            <w:tcW w:w="1701" w:type="dxa"/>
            <w:tcBorders>
              <w:left w:val="single" w:sz="4" w:space="0" w:color="auto"/>
              <w:bottom w:val="nil"/>
              <w:right w:val="single" w:sz="4" w:space="0" w:color="auto"/>
            </w:tcBorders>
          </w:tcPr>
          <w:p w14:paraId="24C5A019"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p>
          <w:p w14:paraId="4C9BA9DC"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18/18</w:t>
            </w:r>
          </w:p>
        </w:tc>
      </w:tr>
      <w:tr w:rsidR="00B3099F" w:rsidRPr="00184928" w14:paraId="06C4B76E" w14:textId="77777777" w:rsidTr="00794284">
        <w:trPr>
          <w:cantSplit/>
        </w:trPr>
        <w:tc>
          <w:tcPr>
            <w:tcW w:w="1980" w:type="dxa"/>
            <w:tcBorders>
              <w:top w:val="nil"/>
              <w:left w:val="single" w:sz="4" w:space="0" w:color="auto"/>
              <w:bottom w:val="single" w:sz="4" w:space="0" w:color="auto"/>
              <w:right w:val="single" w:sz="4" w:space="0" w:color="auto"/>
            </w:tcBorders>
          </w:tcPr>
          <w:p w14:paraId="7269D625"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184928">
              <w:rPr>
                <w:caps/>
                <w:szCs w:val="20"/>
                <w:lang w:val="bg-BG"/>
              </w:rPr>
              <w:t>н</w:t>
            </w:r>
            <w:r w:rsidRPr="00184928">
              <w:rPr>
                <w:szCs w:val="20"/>
                <w:lang w:val="bg-BG"/>
              </w:rPr>
              <w:t>егативиране на HBsAg/сероконвер-сия</w:t>
            </w:r>
          </w:p>
        </w:tc>
        <w:tc>
          <w:tcPr>
            <w:tcW w:w="1843" w:type="dxa"/>
            <w:tcBorders>
              <w:top w:val="nil"/>
              <w:left w:val="single" w:sz="4" w:space="0" w:color="auto"/>
              <w:bottom w:val="single" w:sz="4" w:space="0" w:color="auto"/>
              <w:right w:val="single" w:sz="4" w:space="0" w:color="auto"/>
            </w:tcBorders>
          </w:tcPr>
          <w:p w14:paraId="61493F74"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0/0</w:t>
            </w:r>
          </w:p>
        </w:tc>
        <w:tc>
          <w:tcPr>
            <w:tcW w:w="1701" w:type="dxa"/>
            <w:tcBorders>
              <w:top w:val="nil"/>
              <w:left w:val="single" w:sz="4" w:space="0" w:color="auto"/>
              <w:bottom w:val="single" w:sz="4" w:space="0" w:color="auto"/>
              <w:right w:val="single" w:sz="4" w:space="0" w:color="auto"/>
            </w:tcBorders>
          </w:tcPr>
          <w:p w14:paraId="52142247"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0/0</w:t>
            </w:r>
          </w:p>
        </w:tc>
        <w:tc>
          <w:tcPr>
            <w:tcW w:w="1842" w:type="dxa"/>
            <w:tcBorders>
              <w:top w:val="nil"/>
              <w:left w:val="single" w:sz="4" w:space="0" w:color="auto"/>
              <w:bottom w:val="single" w:sz="4" w:space="0" w:color="auto"/>
              <w:right w:val="single" w:sz="4" w:space="0" w:color="auto"/>
            </w:tcBorders>
          </w:tcPr>
          <w:p w14:paraId="6973CF2A"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3*/1</w:t>
            </w:r>
          </w:p>
        </w:tc>
        <w:tc>
          <w:tcPr>
            <w:tcW w:w="1701" w:type="dxa"/>
            <w:tcBorders>
              <w:top w:val="nil"/>
              <w:left w:val="single" w:sz="4" w:space="0" w:color="auto"/>
              <w:bottom w:val="single" w:sz="4" w:space="0" w:color="auto"/>
              <w:right w:val="single" w:sz="4" w:space="0" w:color="auto"/>
            </w:tcBorders>
          </w:tcPr>
          <w:p w14:paraId="1ADF6224" w14:textId="77777777" w:rsidR="00B3099F" w:rsidRPr="00184928" w:rsidRDefault="00B3099F"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184928">
              <w:rPr>
                <w:szCs w:val="20"/>
                <w:lang w:val="bg-BG"/>
              </w:rPr>
              <w:t>0/0</w:t>
            </w:r>
          </w:p>
        </w:tc>
      </w:tr>
    </w:tbl>
    <w:p w14:paraId="43BD9ADA" w14:textId="77777777" w:rsidR="00A83B57" w:rsidRPr="00184928" w:rsidRDefault="00A83B57" w:rsidP="001D4143">
      <w:pPr>
        <w:pStyle w:val="Text1"/>
        <w:keepNext/>
        <w:keepLines/>
        <w:spacing w:after="0"/>
        <w:rPr>
          <w:snapToGrid w:val="0"/>
          <w:sz w:val="18"/>
          <w:szCs w:val="18"/>
          <w:lang w:val="bg-BG"/>
        </w:rPr>
      </w:pPr>
      <w:r w:rsidRPr="00184928">
        <w:rPr>
          <w:snapToGrid w:val="0"/>
          <w:sz w:val="18"/>
          <w:szCs w:val="18"/>
          <w:lang w:val="bg-BG"/>
        </w:rPr>
        <w:t>* p</w:t>
      </w:r>
      <w:r w:rsidRPr="00184928">
        <w:rPr>
          <w:snapToGrid w:val="0"/>
          <w:sz w:val="18"/>
          <w:szCs w:val="18"/>
          <w:lang w:val="bg-BG"/>
        </w:rPr>
        <w:noBreakHyphen/>
        <w:t>стойност с</w:t>
      </w:r>
      <w:r w:rsidR="00B3099F" w:rsidRPr="00184928">
        <w:rPr>
          <w:snapToGrid w:val="0"/>
          <w:sz w:val="18"/>
          <w:szCs w:val="18"/>
          <w:lang w:val="bg-BG"/>
        </w:rPr>
        <w:t>прямо</w:t>
      </w:r>
      <w:r w:rsidRPr="00184928">
        <w:rPr>
          <w:snapToGrid w:val="0"/>
          <w:sz w:val="18"/>
          <w:szCs w:val="18"/>
          <w:lang w:val="bg-BG"/>
        </w:rPr>
        <w:t xml:space="preserve"> адефовир дипивоксил &lt;</w:t>
      </w:r>
      <w:r w:rsidR="00336F0E" w:rsidRPr="00E17806">
        <w:rPr>
          <w:snapToGrid w:val="0"/>
          <w:sz w:val="18"/>
          <w:szCs w:val="18"/>
          <w:lang w:val="ru-RU"/>
        </w:rPr>
        <w:t xml:space="preserve"> </w:t>
      </w:r>
      <w:r w:rsidRPr="00184928">
        <w:rPr>
          <w:snapToGrid w:val="0"/>
          <w:sz w:val="18"/>
          <w:szCs w:val="18"/>
          <w:lang w:val="bg-BG"/>
        </w:rPr>
        <w:t>0,05.</w:t>
      </w:r>
    </w:p>
    <w:p w14:paraId="5BEA7742" w14:textId="77777777" w:rsidR="00A83B57" w:rsidRPr="00184928" w:rsidRDefault="00A83B57" w:rsidP="001D4143">
      <w:pPr>
        <w:pStyle w:val="Text1"/>
        <w:keepNext/>
        <w:keepLines/>
        <w:spacing w:after="0"/>
        <w:rPr>
          <w:snapToGrid w:val="0"/>
          <w:sz w:val="18"/>
          <w:szCs w:val="18"/>
          <w:lang w:val="bg-BG"/>
        </w:rPr>
      </w:pPr>
      <w:r w:rsidRPr="00184928">
        <w:rPr>
          <w:snapToGrid w:val="0"/>
          <w:sz w:val="18"/>
          <w:szCs w:val="18"/>
          <w:vertAlign w:val="superscript"/>
          <w:lang w:val="bg-BG"/>
        </w:rPr>
        <w:t>a</w:t>
      </w:r>
      <w:r w:rsidRPr="00184928">
        <w:rPr>
          <w:snapToGrid w:val="0"/>
          <w:sz w:val="18"/>
          <w:szCs w:val="18"/>
          <w:lang w:val="bg-BG"/>
        </w:rPr>
        <w:t xml:space="preserve"> Пълен отговор, дефиниран като </w:t>
      </w:r>
      <w:r w:rsidR="00B3099F" w:rsidRPr="00184928">
        <w:rPr>
          <w:snapToGrid w:val="0"/>
          <w:sz w:val="18"/>
          <w:szCs w:val="18"/>
          <w:lang w:val="bg-BG"/>
        </w:rPr>
        <w:t>стойности</w:t>
      </w:r>
      <w:r w:rsidRPr="00184928">
        <w:rPr>
          <w:snapToGrid w:val="0"/>
          <w:sz w:val="18"/>
          <w:szCs w:val="18"/>
          <w:lang w:val="bg-BG"/>
        </w:rPr>
        <w:t xml:space="preserve"> на HBV ДНК</w:t>
      </w:r>
      <w:r w:rsidR="00336F0E" w:rsidRPr="00184928">
        <w:rPr>
          <w:snapToGrid w:val="0"/>
          <w:sz w:val="18"/>
          <w:szCs w:val="18"/>
          <w:lang w:val="bg-BG"/>
        </w:rPr>
        <w:t xml:space="preserve"> </w:t>
      </w:r>
      <w:r w:rsidRPr="00184928">
        <w:rPr>
          <w:snapToGrid w:val="0"/>
          <w:sz w:val="18"/>
          <w:szCs w:val="18"/>
          <w:lang w:val="bg-BG"/>
        </w:rPr>
        <w:t>&lt;</w:t>
      </w:r>
      <w:r w:rsidR="00336F0E" w:rsidRPr="00184928">
        <w:rPr>
          <w:snapToGrid w:val="0"/>
          <w:sz w:val="18"/>
          <w:szCs w:val="18"/>
          <w:lang w:val="bg-BG"/>
        </w:rPr>
        <w:t xml:space="preserve"> </w:t>
      </w:r>
      <w:r w:rsidRPr="00184928">
        <w:rPr>
          <w:snapToGrid w:val="0"/>
          <w:sz w:val="18"/>
          <w:szCs w:val="18"/>
          <w:lang w:val="bg-BG"/>
        </w:rPr>
        <w:t>400 копия/ml и подобрение на некроинфламатор</w:t>
      </w:r>
      <w:r w:rsidR="00B50CB7" w:rsidRPr="00184928">
        <w:rPr>
          <w:snapToGrid w:val="0"/>
          <w:sz w:val="18"/>
          <w:szCs w:val="18"/>
          <w:lang w:val="bg-BG"/>
        </w:rPr>
        <w:t>ния скор</w:t>
      </w:r>
      <w:r w:rsidR="00B3099F" w:rsidRPr="00184928">
        <w:rPr>
          <w:snapToGrid w:val="0"/>
          <w:sz w:val="18"/>
          <w:szCs w:val="18"/>
          <w:lang w:val="bg-BG"/>
        </w:rPr>
        <w:t xml:space="preserve"> </w:t>
      </w:r>
      <w:r w:rsidRPr="00184928">
        <w:rPr>
          <w:snapToGrid w:val="0"/>
          <w:sz w:val="18"/>
          <w:szCs w:val="18"/>
          <w:lang w:val="bg-BG"/>
        </w:rPr>
        <w:t xml:space="preserve">на Knodell с поне 2 точки без влошаване на Knodell </w:t>
      </w:r>
      <w:r w:rsidR="001301D9" w:rsidRPr="00184928">
        <w:rPr>
          <w:snapToGrid w:val="0"/>
          <w:sz w:val="18"/>
          <w:szCs w:val="18"/>
          <w:lang w:val="bg-BG"/>
        </w:rPr>
        <w:t>стойност</w:t>
      </w:r>
      <w:r w:rsidRPr="00184928">
        <w:rPr>
          <w:snapToGrid w:val="0"/>
          <w:sz w:val="18"/>
          <w:szCs w:val="18"/>
          <w:lang w:val="bg-BG"/>
        </w:rPr>
        <w:t xml:space="preserve"> за фиброза.</w:t>
      </w:r>
    </w:p>
    <w:p w14:paraId="6257E59C" w14:textId="39E8A935" w:rsidR="00A83B57" w:rsidRPr="00184928" w:rsidRDefault="00A83B57" w:rsidP="006031B2">
      <w:pPr>
        <w:pStyle w:val="Text1"/>
        <w:keepNext/>
        <w:keepLines/>
        <w:spacing w:after="0"/>
        <w:rPr>
          <w:snapToGrid w:val="0"/>
          <w:sz w:val="18"/>
          <w:szCs w:val="18"/>
          <w:lang w:val="bg-BG"/>
        </w:rPr>
      </w:pPr>
      <w:r w:rsidRPr="00184928">
        <w:rPr>
          <w:snapToGrid w:val="0"/>
          <w:sz w:val="18"/>
          <w:szCs w:val="18"/>
          <w:vertAlign w:val="superscript"/>
          <w:lang w:val="bg-BG"/>
        </w:rPr>
        <w:t>б</w:t>
      </w:r>
      <w:r w:rsidRPr="00184928">
        <w:rPr>
          <w:snapToGrid w:val="0"/>
          <w:sz w:val="18"/>
          <w:szCs w:val="18"/>
          <w:lang w:val="bg-BG"/>
        </w:rPr>
        <w:t xml:space="preserve"> Подобрение на некроинфламаторн</w:t>
      </w:r>
      <w:r w:rsidR="00B50CB7" w:rsidRPr="00184928">
        <w:rPr>
          <w:snapToGrid w:val="0"/>
          <w:sz w:val="18"/>
          <w:szCs w:val="18"/>
          <w:lang w:val="bg-BG"/>
        </w:rPr>
        <w:t xml:space="preserve">ия скор </w:t>
      </w:r>
      <w:r w:rsidRPr="00184928">
        <w:rPr>
          <w:snapToGrid w:val="0"/>
          <w:sz w:val="18"/>
          <w:szCs w:val="18"/>
          <w:lang w:val="bg-BG"/>
        </w:rPr>
        <w:t xml:space="preserve">на Knodell с поне 2 точки без влошаване на Knodell </w:t>
      </w:r>
      <w:r w:rsidR="001301D9" w:rsidRPr="00184928">
        <w:rPr>
          <w:snapToGrid w:val="0"/>
          <w:sz w:val="18"/>
          <w:szCs w:val="18"/>
          <w:lang w:val="bg-BG"/>
        </w:rPr>
        <w:t>стойност</w:t>
      </w:r>
      <w:r w:rsidRPr="00184928">
        <w:rPr>
          <w:snapToGrid w:val="0"/>
          <w:sz w:val="18"/>
          <w:szCs w:val="18"/>
          <w:lang w:val="bg-BG"/>
        </w:rPr>
        <w:t xml:space="preserve"> за фиброза.</w:t>
      </w:r>
    </w:p>
    <w:p w14:paraId="5226A227" w14:textId="137B5B0F" w:rsidR="00A83B57" w:rsidRPr="00184928" w:rsidRDefault="00A83B57" w:rsidP="006031B2">
      <w:pPr>
        <w:pStyle w:val="Text1"/>
        <w:keepNext/>
        <w:keepLines/>
        <w:spacing w:after="0"/>
        <w:rPr>
          <w:snapToGrid w:val="0"/>
          <w:sz w:val="18"/>
          <w:szCs w:val="18"/>
          <w:lang w:val="bg-BG"/>
        </w:rPr>
      </w:pPr>
      <w:r w:rsidRPr="00184928">
        <w:rPr>
          <w:snapToGrid w:val="0"/>
          <w:sz w:val="18"/>
          <w:szCs w:val="18"/>
          <w:vertAlign w:val="superscript"/>
          <w:lang w:val="bg-BG"/>
        </w:rPr>
        <w:t>в</w:t>
      </w:r>
      <w:r w:rsidRPr="00184928">
        <w:rPr>
          <w:snapToGrid w:val="0"/>
          <w:sz w:val="18"/>
          <w:szCs w:val="18"/>
          <w:lang w:val="bg-BG"/>
        </w:rPr>
        <w:t xml:space="preserve"> </w:t>
      </w:r>
      <w:r w:rsidR="00F46DB5" w:rsidRPr="00184928">
        <w:rPr>
          <w:snapToGrid w:val="0"/>
          <w:sz w:val="18"/>
          <w:szCs w:val="18"/>
          <w:lang w:val="bg-BG"/>
        </w:rPr>
        <w:t>Средната</w:t>
      </w:r>
      <w:r w:rsidRPr="00184928">
        <w:rPr>
          <w:snapToGrid w:val="0"/>
          <w:sz w:val="18"/>
          <w:szCs w:val="18"/>
          <w:lang w:val="bg-BG"/>
        </w:rPr>
        <w:t xml:space="preserve"> промяна спрямо изходните </w:t>
      </w:r>
      <w:r w:rsidR="00F46DB5" w:rsidRPr="00184928">
        <w:rPr>
          <w:snapToGrid w:val="0"/>
          <w:sz w:val="18"/>
          <w:szCs w:val="18"/>
          <w:lang w:val="bg-BG"/>
        </w:rPr>
        <w:t>стойности</w:t>
      </w:r>
      <w:r w:rsidRPr="00184928">
        <w:rPr>
          <w:snapToGrid w:val="0"/>
          <w:sz w:val="18"/>
          <w:szCs w:val="18"/>
          <w:lang w:val="bg-BG"/>
        </w:rPr>
        <w:t xml:space="preserve"> на HBV ДНК едва отразява разликата между изходните </w:t>
      </w:r>
      <w:r w:rsidR="00F46DB5" w:rsidRPr="00184928">
        <w:rPr>
          <w:snapToGrid w:val="0"/>
          <w:sz w:val="18"/>
          <w:szCs w:val="18"/>
          <w:lang w:val="bg-BG"/>
        </w:rPr>
        <w:t>стойности</w:t>
      </w:r>
      <w:r w:rsidRPr="00184928">
        <w:rPr>
          <w:snapToGrid w:val="0"/>
          <w:sz w:val="18"/>
          <w:szCs w:val="18"/>
          <w:lang w:val="bg-BG"/>
        </w:rPr>
        <w:t xml:space="preserve"> за HBV ДНК и границата на чувствителност на теста.</w:t>
      </w:r>
    </w:p>
    <w:p w14:paraId="2F278D0F" w14:textId="74DC78DB" w:rsidR="00A83B57" w:rsidRPr="00184928" w:rsidRDefault="00A83B57" w:rsidP="001D4143">
      <w:pPr>
        <w:pStyle w:val="Text1"/>
        <w:spacing w:after="0"/>
        <w:rPr>
          <w:snapToGrid w:val="0"/>
          <w:sz w:val="18"/>
          <w:szCs w:val="18"/>
          <w:lang w:val="bg-BG"/>
        </w:rPr>
      </w:pPr>
      <w:r w:rsidRPr="00184928">
        <w:rPr>
          <w:snapToGrid w:val="0"/>
          <w:sz w:val="18"/>
          <w:szCs w:val="18"/>
          <w:vertAlign w:val="superscript"/>
          <w:lang w:val="bg-BG"/>
        </w:rPr>
        <w:t>г</w:t>
      </w:r>
      <w:r w:rsidRPr="00184928">
        <w:rPr>
          <w:snapToGrid w:val="0"/>
          <w:sz w:val="18"/>
          <w:szCs w:val="18"/>
          <w:lang w:val="bg-BG"/>
        </w:rPr>
        <w:t xml:space="preserve"> Популацията, при която е анализирано нормализирането на ALT, включва само пациенти с</w:t>
      </w:r>
      <w:r w:rsidR="00F46DB5" w:rsidRPr="00184928">
        <w:rPr>
          <w:snapToGrid w:val="0"/>
          <w:sz w:val="18"/>
          <w:szCs w:val="18"/>
          <w:lang w:val="bg-BG"/>
        </w:rPr>
        <w:t>ъс стойности</w:t>
      </w:r>
      <w:r w:rsidRPr="00184928">
        <w:rPr>
          <w:snapToGrid w:val="0"/>
          <w:sz w:val="18"/>
          <w:szCs w:val="18"/>
          <w:lang w:val="bg-BG"/>
        </w:rPr>
        <w:t xml:space="preserve"> на ALT над горна</w:t>
      </w:r>
      <w:r w:rsidR="00F46DB5" w:rsidRPr="00184928">
        <w:rPr>
          <w:snapToGrid w:val="0"/>
          <w:sz w:val="18"/>
          <w:szCs w:val="18"/>
          <w:lang w:val="bg-BG"/>
        </w:rPr>
        <w:t>та граница на нормата на изходна</w:t>
      </w:r>
      <w:r w:rsidRPr="00184928">
        <w:rPr>
          <w:snapToGrid w:val="0"/>
          <w:sz w:val="18"/>
          <w:szCs w:val="18"/>
          <w:lang w:val="bg-BG"/>
        </w:rPr>
        <w:t>т</w:t>
      </w:r>
      <w:r w:rsidR="00B50CB7" w:rsidRPr="00184928">
        <w:rPr>
          <w:snapToGrid w:val="0"/>
          <w:sz w:val="18"/>
          <w:szCs w:val="18"/>
          <w:lang w:val="bg-BG"/>
        </w:rPr>
        <w:t>о</w:t>
      </w:r>
      <w:r w:rsidR="00F46DB5" w:rsidRPr="00184928">
        <w:rPr>
          <w:snapToGrid w:val="0"/>
          <w:sz w:val="18"/>
          <w:szCs w:val="18"/>
          <w:lang w:val="bg-BG"/>
        </w:rPr>
        <w:t xml:space="preserve"> </w:t>
      </w:r>
      <w:r w:rsidR="00B50CB7" w:rsidRPr="00184928">
        <w:rPr>
          <w:snapToGrid w:val="0"/>
          <w:sz w:val="18"/>
          <w:szCs w:val="18"/>
          <w:lang w:val="bg-BG"/>
        </w:rPr>
        <w:t>ниво</w:t>
      </w:r>
      <w:r w:rsidRPr="00184928">
        <w:rPr>
          <w:snapToGrid w:val="0"/>
          <w:sz w:val="18"/>
          <w:szCs w:val="18"/>
          <w:lang w:val="bg-BG"/>
        </w:rPr>
        <w:t xml:space="preserve">. </w:t>
      </w:r>
    </w:p>
    <w:p w14:paraId="1B5B3897" w14:textId="77777777" w:rsidR="00A83B57" w:rsidRPr="00184928" w:rsidRDefault="00A83B57" w:rsidP="001D4143">
      <w:pPr>
        <w:pStyle w:val="Text1"/>
        <w:spacing w:after="0"/>
        <w:rPr>
          <w:snapToGrid w:val="0"/>
          <w:sz w:val="18"/>
          <w:szCs w:val="18"/>
          <w:lang w:val="bg-BG"/>
        </w:rPr>
      </w:pPr>
      <w:r w:rsidRPr="00184928">
        <w:rPr>
          <w:snapToGrid w:val="0"/>
          <w:sz w:val="18"/>
          <w:szCs w:val="18"/>
          <w:lang w:val="bg-BG"/>
        </w:rPr>
        <w:t>n/a = неприложимо.</w:t>
      </w:r>
    </w:p>
    <w:p w14:paraId="1596BEEB" w14:textId="77777777" w:rsidR="00A83B57" w:rsidRPr="001D4143" w:rsidRDefault="00A83B57" w:rsidP="001D4143">
      <w:pPr>
        <w:pStyle w:val="PIText"/>
        <w:spacing w:before="0"/>
        <w:rPr>
          <w:rFonts w:ascii="Times New Roman" w:hAnsi="Times New Roman"/>
          <w:sz w:val="22"/>
          <w:lang w:val="bg-BG"/>
        </w:rPr>
      </w:pPr>
    </w:p>
    <w:p w14:paraId="5326EA7A" w14:textId="77777777" w:rsidR="00A83B57" w:rsidRPr="001D4143" w:rsidRDefault="00A83B57" w:rsidP="001D4143">
      <w:pPr>
        <w:pStyle w:val="PIText"/>
        <w:spacing w:before="0"/>
        <w:rPr>
          <w:rFonts w:ascii="Times New Roman" w:hAnsi="Times New Roman"/>
          <w:sz w:val="22"/>
          <w:lang w:val="bg-BG"/>
        </w:rPr>
      </w:pPr>
      <w:r w:rsidRPr="001D4143">
        <w:rPr>
          <w:rFonts w:ascii="Times New Roman" w:hAnsi="Times New Roman"/>
          <w:sz w:val="22"/>
          <w:lang w:val="bg-BG"/>
        </w:rPr>
        <w:t>Tенофовир дизопроксил е свързан със значително по</w:t>
      </w:r>
      <w:r w:rsidRPr="001D4143">
        <w:rPr>
          <w:rFonts w:ascii="Times New Roman" w:hAnsi="Times New Roman"/>
          <w:sz w:val="22"/>
          <w:lang w:val="bg-BG"/>
        </w:rPr>
        <w:noBreakHyphen/>
        <w:t>висок дял пациенти с невъзможност за отчитане на</w:t>
      </w:r>
      <w:r w:rsidR="00F46DB5" w:rsidRPr="001D4143">
        <w:rPr>
          <w:rFonts w:ascii="Times New Roman" w:hAnsi="Times New Roman"/>
          <w:sz w:val="22"/>
          <w:lang w:val="bg-BG"/>
        </w:rPr>
        <w:t xml:space="preserve"> стойности на</w:t>
      </w:r>
      <w:r w:rsidRPr="001D4143">
        <w:rPr>
          <w:rFonts w:ascii="Times New Roman" w:hAnsi="Times New Roman"/>
          <w:sz w:val="22"/>
          <w:lang w:val="bg-BG"/>
        </w:rPr>
        <w:t xml:space="preserve"> HBV ДНК (&lt;</w:t>
      </w:r>
      <w:r w:rsidR="00336F0E" w:rsidRPr="001D4143">
        <w:rPr>
          <w:rFonts w:ascii="Times New Roman" w:hAnsi="Times New Roman"/>
          <w:sz w:val="22"/>
          <w:lang w:val="bg-BG"/>
        </w:rPr>
        <w:t xml:space="preserve"> </w:t>
      </w:r>
      <w:r w:rsidRPr="001D4143">
        <w:rPr>
          <w:rFonts w:ascii="Times New Roman" w:hAnsi="Times New Roman"/>
          <w:sz w:val="22"/>
          <w:lang w:val="bg-BG"/>
        </w:rPr>
        <w:t>169 копия/ml [&lt;</w:t>
      </w:r>
      <w:r w:rsidR="00336F0E" w:rsidRPr="001D4143">
        <w:rPr>
          <w:rFonts w:ascii="Times New Roman" w:hAnsi="Times New Roman"/>
          <w:sz w:val="22"/>
          <w:lang w:val="bg-BG"/>
        </w:rPr>
        <w:t xml:space="preserve"> </w:t>
      </w:r>
      <w:r w:rsidRPr="001D4143">
        <w:rPr>
          <w:rFonts w:ascii="Times New Roman" w:hAnsi="Times New Roman"/>
          <w:sz w:val="22"/>
          <w:lang w:val="bg-BG"/>
        </w:rPr>
        <w:t>29 IU/ml]; границата, до която тестът на Roche Cobas Taqman за HBV дава количествени резултати), съответно в сравнение с адефовир дипивоксил (проучване GS</w:t>
      </w:r>
      <w:r w:rsidRPr="001D4143">
        <w:rPr>
          <w:rFonts w:ascii="Times New Roman" w:hAnsi="Times New Roman"/>
          <w:sz w:val="22"/>
          <w:lang w:val="bg-BG"/>
        </w:rPr>
        <w:noBreakHyphen/>
        <w:t>US</w:t>
      </w:r>
      <w:r w:rsidRPr="001D4143">
        <w:rPr>
          <w:rFonts w:ascii="Times New Roman" w:hAnsi="Times New Roman"/>
          <w:sz w:val="22"/>
          <w:lang w:val="bg-BG"/>
        </w:rPr>
        <w:noBreakHyphen/>
        <w:t>174</w:t>
      </w:r>
      <w:r w:rsidRPr="001D4143">
        <w:rPr>
          <w:rFonts w:ascii="Times New Roman" w:hAnsi="Times New Roman"/>
          <w:sz w:val="22"/>
          <w:lang w:val="bg-BG"/>
        </w:rPr>
        <w:noBreakHyphen/>
        <w:t>0102; 91%, 56% и проучване GS</w:t>
      </w:r>
      <w:r w:rsidRPr="001D4143">
        <w:rPr>
          <w:rFonts w:ascii="Times New Roman" w:hAnsi="Times New Roman"/>
          <w:sz w:val="22"/>
          <w:lang w:val="bg-BG"/>
        </w:rPr>
        <w:noBreakHyphen/>
        <w:t>US</w:t>
      </w:r>
      <w:r w:rsidRPr="001D4143">
        <w:rPr>
          <w:rFonts w:ascii="Times New Roman" w:hAnsi="Times New Roman"/>
          <w:sz w:val="22"/>
          <w:lang w:val="bg-BG"/>
        </w:rPr>
        <w:noBreakHyphen/>
        <w:t>174</w:t>
      </w:r>
      <w:r w:rsidRPr="001D4143">
        <w:rPr>
          <w:rFonts w:ascii="Times New Roman" w:hAnsi="Times New Roman"/>
          <w:sz w:val="22"/>
          <w:lang w:val="bg-BG"/>
        </w:rPr>
        <w:noBreakHyphen/>
        <w:t>0103; 69%, 9%).</w:t>
      </w:r>
    </w:p>
    <w:p w14:paraId="16FE3180" w14:textId="77777777" w:rsidR="00A83B57" w:rsidRPr="001D4143" w:rsidRDefault="00A83B57" w:rsidP="001D4143">
      <w:pPr>
        <w:pStyle w:val="Text1"/>
        <w:spacing w:after="0"/>
        <w:rPr>
          <w:sz w:val="22"/>
          <w:szCs w:val="22"/>
          <w:lang w:val="bg-BG"/>
        </w:rPr>
      </w:pPr>
    </w:p>
    <w:p w14:paraId="30BDB38C" w14:textId="77777777" w:rsidR="00A83B57" w:rsidRPr="001D4143" w:rsidRDefault="00A83B57" w:rsidP="001D4143">
      <w:pPr>
        <w:rPr>
          <w:lang w:val="bg-BG"/>
        </w:rPr>
      </w:pPr>
      <w:r w:rsidRPr="001D4143">
        <w:rPr>
          <w:lang w:val="bg-BG"/>
        </w:rPr>
        <w:t>При комбиниране на данните от проучванията GS</w:t>
      </w:r>
      <w:r w:rsidRPr="001D4143">
        <w:rPr>
          <w:lang w:val="bg-BG"/>
        </w:rPr>
        <w:noBreakHyphen/>
        <w:t>US</w:t>
      </w:r>
      <w:r w:rsidRPr="001D4143">
        <w:rPr>
          <w:lang w:val="bg-BG"/>
        </w:rPr>
        <w:noBreakHyphen/>
        <w:t>174</w:t>
      </w:r>
      <w:r w:rsidRPr="001D4143">
        <w:rPr>
          <w:lang w:val="bg-BG"/>
        </w:rPr>
        <w:noBreakHyphen/>
        <w:t>0102 и GS</w:t>
      </w:r>
      <w:r w:rsidRPr="001D4143">
        <w:rPr>
          <w:lang w:val="bg-BG"/>
        </w:rPr>
        <w:noBreakHyphen/>
        <w:t>US</w:t>
      </w:r>
      <w:r w:rsidRPr="001D4143">
        <w:rPr>
          <w:lang w:val="bg-BG"/>
        </w:rPr>
        <w:noBreakHyphen/>
        <w:t>174</w:t>
      </w:r>
      <w:r w:rsidRPr="001D4143">
        <w:rPr>
          <w:lang w:val="bg-BG"/>
        </w:rPr>
        <w:noBreakHyphen/>
        <w:t xml:space="preserve">0103 е установено, че отговорът на лечение с тенофовир дизопроксил е сравним при пациентите с предварителна нуклеозидна терапия (n=51) и пациентите без предварителна нуклеозидна терапия (n=375) и при пациентите с нормални изходни </w:t>
      </w:r>
      <w:r w:rsidR="00F46DB5" w:rsidRPr="001D4143">
        <w:rPr>
          <w:lang w:val="bg-BG"/>
        </w:rPr>
        <w:t>стойности</w:t>
      </w:r>
      <w:r w:rsidRPr="001D4143">
        <w:rPr>
          <w:lang w:val="bg-BG"/>
        </w:rPr>
        <w:t xml:space="preserve"> на ALT (n=21) и абнормни изходни </w:t>
      </w:r>
      <w:r w:rsidR="00F46DB5" w:rsidRPr="001D4143">
        <w:rPr>
          <w:lang w:val="bg-BG"/>
        </w:rPr>
        <w:t>стойности на ALT (n=405). Четиридесет и девет</w:t>
      </w:r>
      <w:r w:rsidRPr="001D4143">
        <w:rPr>
          <w:lang w:val="bg-BG"/>
        </w:rPr>
        <w:t xml:space="preserve"> от 51</w:t>
      </w:r>
      <w:r w:rsidRPr="001D4143">
        <w:rPr>
          <w:lang w:val="bg-BG"/>
        </w:rPr>
        <w:noBreakHyphen/>
        <w:t xml:space="preserve">те пациенти с предварителна </w:t>
      </w:r>
      <w:r w:rsidRPr="001D4143">
        <w:rPr>
          <w:lang w:val="bg-BG"/>
        </w:rPr>
        <w:lastRenderedPageBreak/>
        <w:t>нуклеозидна терапия са лекувани с ламивудин. При 73% от пациентите с предварителна нуклеозидна терапия и при 69% от пациентите без предварителна нуклеозидна терапия е постигнат пълен отговор на лечението; при 90% от пациентите с предварителна нуклеозидна терапия и 88% от пациентите без предварителна нуклеозидна терапия е постигната супресия на HBV ДНК</w:t>
      </w:r>
      <w:r w:rsidR="00336F0E" w:rsidRPr="001D4143">
        <w:rPr>
          <w:lang w:val="bg-BG"/>
        </w:rPr>
        <w:t xml:space="preserve"> </w:t>
      </w:r>
      <w:r w:rsidRPr="001D4143">
        <w:rPr>
          <w:lang w:val="bg-BG"/>
        </w:rPr>
        <w:t>&lt;</w:t>
      </w:r>
      <w:r w:rsidR="00336F0E" w:rsidRPr="001D4143">
        <w:rPr>
          <w:lang w:val="bg-BG"/>
        </w:rPr>
        <w:t xml:space="preserve"> </w:t>
      </w:r>
      <w:r w:rsidRPr="001D4143">
        <w:rPr>
          <w:lang w:val="bg-BG"/>
        </w:rPr>
        <w:t xml:space="preserve">400 копия/ml. При всички пациенти с нормални изходни </w:t>
      </w:r>
      <w:r w:rsidR="00F46DB5" w:rsidRPr="001D4143">
        <w:rPr>
          <w:lang w:val="bg-BG"/>
        </w:rPr>
        <w:t>стойности</w:t>
      </w:r>
      <w:r w:rsidRPr="001D4143">
        <w:rPr>
          <w:lang w:val="bg-BG"/>
        </w:rPr>
        <w:t xml:space="preserve"> на ALT и при 88% от пациентите с абнормни изходни </w:t>
      </w:r>
      <w:r w:rsidR="00F46DB5" w:rsidRPr="001D4143">
        <w:rPr>
          <w:lang w:val="bg-BG"/>
        </w:rPr>
        <w:t>стойности</w:t>
      </w:r>
      <w:r w:rsidRPr="001D4143">
        <w:rPr>
          <w:lang w:val="bg-BG"/>
        </w:rPr>
        <w:t xml:space="preserve"> на ALT е постигната супресия на HBV ДНК</w:t>
      </w:r>
      <w:r w:rsidR="00336F0E" w:rsidRPr="001D4143">
        <w:rPr>
          <w:lang w:val="bg-BG"/>
        </w:rPr>
        <w:t xml:space="preserve"> </w:t>
      </w:r>
      <w:r w:rsidRPr="001D4143">
        <w:rPr>
          <w:lang w:val="bg-BG"/>
        </w:rPr>
        <w:t>&lt;</w:t>
      </w:r>
      <w:r w:rsidR="00336F0E" w:rsidRPr="001D4143">
        <w:rPr>
          <w:lang w:val="bg-BG"/>
        </w:rPr>
        <w:t xml:space="preserve"> </w:t>
      </w:r>
      <w:r w:rsidRPr="001D4143">
        <w:rPr>
          <w:lang w:val="bg-BG"/>
        </w:rPr>
        <w:t>400 копия/ml.</w:t>
      </w:r>
    </w:p>
    <w:p w14:paraId="789DD69A" w14:textId="77777777" w:rsidR="00A83B57" w:rsidRPr="001D4143" w:rsidRDefault="00A83B57" w:rsidP="001D4143">
      <w:pPr>
        <w:pStyle w:val="Text1"/>
        <w:spacing w:after="0"/>
        <w:rPr>
          <w:sz w:val="22"/>
          <w:szCs w:val="22"/>
          <w:lang w:val="bg-BG"/>
        </w:rPr>
      </w:pPr>
    </w:p>
    <w:p w14:paraId="5A3EBC7E" w14:textId="77777777" w:rsidR="00A83B57" w:rsidRPr="001D4143" w:rsidRDefault="00A83B57" w:rsidP="001D4143">
      <w:pPr>
        <w:pStyle w:val="Text1"/>
        <w:keepNext/>
        <w:keepLines/>
        <w:spacing w:after="0"/>
        <w:rPr>
          <w:sz w:val="22"/>
          <w:szCs w:val="22"/>
          <w:lang w:val="bg-BG"/>
        </w:rPr>
      </w:pPr>
      <w:r w:rsidRPr="001D4143">
        <w:rPr>
          <w:i/>
          <w:sz w:val="22"/>
          <w:szCs w:val="22"/>
          <w:lang w:val="bg-BG"/>
        </w:rPr>
        <w:t>Опит, по-дълъг от 48</w:t>
      </w:r>
      <w:r w:rsidR="00336F0E" w:rsidRPr="001D4143">
        <w:rPr>
          <w:i/>
          <w:sz w:val="22"/>
          <w:szCs w:val="22"/>
          <w:lang w:val="bg-BG"/>
        </w:rPr>
        <w:t xml:space="preserve"> </w:t>
      </w:r>
      <w:r w:rsidRPr="001D4143">
        <w:rPr>
          <w:i/>
          <w:sz w:val="22"/>
          <w:szCs w:val="22"/>
          <w:lang w:val="bg-BG"/>
        </w:rPr>
        <w:t>седмици, при проучвания GS</w:t>
      </w:r>
      <w:r w:rsidRPr="001D4143">
        <w:rPr>
          <w:i/>
          <w:sz w:val="22"/>
          <w:szCs w:val="22"/>
          <w:lang w:val="bg-BG"/>
        </w:rPr>
        <w:noBreakHyphen/>
        <w:t>US</w:t>
      </w:r>
      <w:r w:rsidRPr="001D4143">
        <w:rPr>
          <w:i/>
          <w:sz w:val="22"/>
          <w:szCs w:val="22"/>
          <w:lang w:val="bg-BG"/>
        </w:rPr>
        <w:noBreakHyphen/>
        <w:t>174</w:t>
      </w:r>
      <w:r w:rsidRPr="001D4143">
        <w:rPr>
          <w:i/>
          <w:sz w:val="22"/>
          <w:szCs w:val="22"/>
          <w:lang w:val="bg-BG"/>
        </w:rPr>
        <w:noBreakHyphen/>
        <w:t>0102 и GS</w:t>
      </w:r>
      <w:r w:rsidRPr="001D4143">
        <w:rPr>
          <w:i/>
          <w:sz w:val="22"/>
          <w:szCs w:val="22"/>
          <w:lang w:val="bg-BG"/>
        </w:rPr>
        <w:noBreakHyphen/>
        <w:t>US</w:t>
      </w:r>
      <w:r w:rsidRPr="001D4143">
        <w:rPr>
          <w:i/>
          <w:sz w:val="22"/>
          <w:szCs w:val="22"/>
          <w:lang w:val="bg-BG"/>
        </w:rPr>
        <w:noBreakHyphen/>
        <w:t>174</w:t>
      </w:r>
      <w:r w:rsidRPr="001D4143">
        <w:rPr>
          <w:i/>
          <w:sz w:val="22"/>
          <w:szCs w:val="22"/>
          <w:lang w:val="bg-BG"/>
        </w:rPr>
        <w:noBreakHyphen/>
        <w:t>0103</w:t>
      </w:r>
    </w:p>
    <w:p w14:paraId="33D21301" w14:textId="77777777" w:rsidR="00A83B57" w:rsidRPr="001D4143" w:rsidRDefault="00A83B57" w:rsidP="001D4143">
      <w:pPr>
        <w:pStyle w:val="Text1"/>
        <w:spacing w:after="0"/>
        <w:rPr>
          <w:sz w:val="22"/>
          <w:szCs w:val="22"/>
          <w:lang w:val="bg-BG"/>
        </w:rPr>
      </w:pPr>
      <w:r w:rsidRPr="001D4143">
        <w:rPr>
          <w:sz w:val="22"/>
          <w:szCs w:val="22"/>
          <w:lang w:val="bg-BG"/>
        </w:rPr>
        <w:t>При проучванията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0102 и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0103 след 48</w:t>
      </w:r>
      <w:r w:rsidR="00336F0E" w:rsidRPr="001D4143">
        <w:rPr>
          <w:sz w:val="22"/>
          <w:szCs w:val="22"/>
          <w:lang w:val="bg-BG"/>
        </w:rPr>
        <w:t xml:space="preserve"> </w:t>
      </w:r>
      <w:r w:rsidRPr="001D4143">
        <w:rPr>
          <w:sz w:val="22"/>
          <w:szCs w:val="22"/>
          <w:lang w:val="bg-BG"/>
        </w:rPr>
        <w:t>седмици двойносляпо лечение (</w:t>
      </w:r>
      <w:r w:rsidR="00F46DB5" w:rsidRPr="001D4143">
        <w:rPr>
          <w:sz w:val="22"/>
          <w:szCs w:val="22"/>
          <w:lang w:val="bg-BG"/>
        </w:rPr>
        <w:t>както с</w:t>
      </w:r>
      <w:r w:rsidRPr="001D4143">
        <w:rPr>
          <w:sz w:val="22"/>
          <w:szCs w:val="22"/>
          <w:lang w:val="bg-BG"/>
        </w:rPr>
        <w:t xml:space="preserve"> тенофовир дизопроксил 245 mg или </w:t>
      </w:r>
      <w:r w:rsidR="00F46DB5" w:rsidRPr="001D4143">
        <w:rPr>
          <w:sz w:val="22"/>
          <w:szCs w:val="22"/>
          <w:lang w:val="bg-BG"/>
        </w:rPr>
        <w:t xml:space="preserve">с </w:t>
      </w:r>
      <w:r w:rsidRPr="001D4143">
        <w:rPr>
          <w:sz w:val="22"/>
          <w:szCs w:val="22"/>
          <w:lang w:val="bg-BG"/>
        </w:rPr>
        <w:t>адефовир дипивоксил 10 mg) пациентите са преминали без прекъсване на лечението към отворено лечение с тенофовир дизопроксил. При проучванията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0102 и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0103 съответно 7</w:t>
      </w:r>
      <w:r w:rsidR="000E18D1" w:rsidRPr="001D4143">
        <w:rPr>
          <w:sz w:val="22"/>
          <w:szCs w:val="22"/>
          <w:lang w:val="bg-BG"/>
        </w:rPr>
        <w:t>7</w:t>
      </w:r>
      <w:r w:rsidRPr="001D4143">
        <w:rPr>
          <w:sz w:val="22"/>
          <w:szCs w:val="22"/>
          <w:lang w:val="bg-BG"/>
        </w:rPr>
        <w:t> % и 6</w:t>
      </w:r>
      <w:r w:rsidR="000E18D1" w:rsidRPr="001D4143">
        <w:rPr>
          <w:sz w:val="22"/>
          <w:szCs w:val="22"/>
          <w:lang w:val="bg-BG"/>
        </w:rPr>
        <w:t>1</w:t>
      </w:r>
      <w:r w:rsidRPr="001D4143">
        <w:rPr>
          <w:sz w:val="22"/>
          <w:szCs w:val="22"/>
          <w:lang w:val="bg-BG"/>
        </w:rPr>
        <w:t xml:space="preserve">% от пациентите са продължили проучването до </w:t>
      </w:r>
      <w:r w:rsidR="000E18D1" w:rsidRPr="001D4143">
        <w:rPr>
          <w:sz w:val="22"/>
          <w:szCs w:val="22"/>
          <w:lang w:val="bg-BG"/>
        </w:rPr>
        <w:t>384</w:t>
      </w:r>
      <w:r w:rsidRPr="001D4143">
        <w:rPr>
          <w:sz w:val="22"/>
          <w:szCs w:val="22"/>
          <w:lang w:val="bg-BG"/>
        </w:rPr>
        <w:noBreakHyphen/>
        <w:t>тата седмица. През 96</w:t>
      </w:r>
      <w:r w:rsidRPr="001D4143">
        <w:rPr>
          <w:sz w:val="22"/>
          <w:szCs w:val="22"/>
          <w:lang w:val="bg-BG"/>
        </w:rPr>
        <w:noBreakHyphen/>
        <w:t>тата, 144</w:t>
      </w:r>
      <w:r w:rsidRPr="001D4143">
        <w:rPr>
          <w:sz w:val="22"/>
          <w:szCs w:val="22"/>
          <w:lang w:val="bg-BG"/>
        </w:rPr>
        <w:noBreakHyphen/>
        <w:t>тата, 192</w:t>
      </w:r>
      <w:r w:rsidRPr="001D4143">
        <w:rPr>
          <w:sz w:val="22"/>
          <w:szCs w:val="22"/>
          <w:lang w:val="bg-BG"/>
        </w:rPr>
        <w:noBreakHyphen/>
        <w:t>рата, 240</w:t>
      </w:r>
      <w:r w:rsidRPr="001D4143">
        <w:rPr>
          <w:sz w:val="22"/>
          <w:szCs w:val="22"/>
          <w:lang w:val="bg-BG"/>
        </w:rPr>
        <w:noBreakHyphen/>
        <w:t>тата</w:t>
      </w:r>
      <w:r w:rsidR="000E18D1" w:rsidRPr="001D4143">
        <w:rPr>
          <w:sz w:val="22"/>
          <w:szCs w:val="22"/>
          <w:lang w:val="bg-BG"/>
        </w:rPr>
        <w:t>,</w:t>
      </w:r>
      <w:r w:rsidRPr="001D4143">
        <w:rPr>
          <w:sz w:val="22"/>
          <w:szCs w:val="22"/>
          <w:lang w:val="bg-BG"/>
        </w:rPr>
        <w:t xml:space="preserve"> 288</w:t>
      </w:r>
      <w:r w:rsidRPr="001D4143">
        <w:rPr>
          <w:sz w:val="22"/>
          <w:szCs w:val="22"/>
          <w:lang w:val="bg-BG"/>
        </w:rPr>
        <w:noBreakHyphen/>
        <w:t xml:space="preserve">та </w:t>
      </w:r>
      <w:r w:rsidR="00FF2C72" w:rsidRPr="001D4143">
        <w:rPr>
          <w:sz w:val="22"/>
          <w:szCs w:val="22"/>
          <w:lang w:val="bg-BG"/>
        </w:rPr>
        <w:t>и 384</w:t>
      </w:r>
      <w:r w:rsidR="00FF2C72" w:rsidRPr="001D4143">
        <w:rPr>
          <w:sz w:val="22"/>
          <w:szCs w:val="22"/>
          <w:lang w:val="bg-BG"/>
        </w:rPr>
        <w:noBreakHyphen/>
      </w:r>
      <w:r w:rsidR="000E18D1" w:rsidRPr="001D4143">
        <w:rPr>
          <w:sz w:val="22"/>
          <w:szCs w:val="22"/>
          <w:lang w:val="bg-BG"/>
        </w:rPr>
        <w:t xml:space="preserve">тата </w:t>
      </w:r>
      <w:r w:rsidRPr="001D4143">
        <w:rPr>
          <w:sz w:val="22"/>
          <w:szCs w:val="22"/>
          <w:lang w:val="bg-BG"/>
        </w:rPr>
        <w:t>седмица вирусната супресия, биохимичният и серологичният отговор са се запазили с продължаване на лечението с тенофовир дизопроксил (вж. Таблици</w:t>
      </w:r>
      <w:r w:rsidR="00336F0E" w:rsidRPr="001D4143">
        <w:rPr>
          <w:sz w:val="22"/>
          <w:szCs w:val="22"/>
          <w:lang w:val="bg-BG"/>
        </w:rPr>
        <w:t xml:space="preserve"> </w:t>
      </w:r>
      <w:r w:rsidRPr="001D4143">
        <w:rPr>
          <w:sz w:val="22"/>
          <w:szCs w:val="22"/>
          <w:lang w:val="bg-BG"/>
        </w:rPr>
        <w:t>4 и 5 по</w:t>
      </w:r>
      <w:r w:rsidRPr="001D4143">
        <w:rPr>
          <w:sz w:val="22"/>
          <w:szCs w:val="22"/>
          <w:lang w:val="bg-BG"/>
        </w:rPr>
        <w:noBreakHyphen/>
        <w:t>долу).</w:t>
      </w:r>
    </w:p>
    <w:p w14:paraId="1D2FD00D" w14:textId="77777777" w:rsidR="00A83B57" w:rsidRPr="001D4143" w:rsidRDefault="00A83B57" w:rsidP="001D4143">
      <w:pPr>
        <w:pStyle w:val="Text1"/>
        <w:spacing w:after="0"/>
        <w:rPr>
          <w:sz w:val="22"/>
          <w:szCs w:val="22"/>
          <w:lang w:val="bg-BG"/>
        </w:rPr>
      </w:pPr>
    </w:p>
    <w:p w14:paraId="4E4D4F86" w14:textId="77777777" w:rsidR="00A83B57" w:rsidRPr="001D4143" w:rsidRDefault="00A83B57" w:rsidP="001D4143">
      <w:pPr>
        <w:pStyle w:val="Text1"/>
        <w:keepNext/>
        <w:keepLines/>
        <w:spacing w:after="0"/>
        <w:rPr>
          <w:sz w:val="22"/>
          <w:szCs w:val="22"/>
          <w:lang w:val="bg-BG"/>
        </w:rPr>
      </w:pPr>
      <w:r w:rsidRPr="001D4143">
        <w:rPr>
          <w:b/>
          <w:sz w:val="22"/>
          <w:szCs w:val="22"/>
          <w:lang w:val="bg-BG"/>
        </w:rPr>
        <w:t>Таблица</w:t>
      </w:r>
      <w:r w:rsidR="00336F0E" w:rsidRPr="001D4143">
        <w:rPr>
          <w:b/>
          <w:sz w:val="22"/>
          <w:szCs w:val="22"/>
          <w:lang w:val="bg-BG"/>
        </w:rPr>
        <w:t xml:space="preserve"> </w:t>
      </w:r>
      <w:r w:rsidRPr="001D4143">
        <w:rPr>
          <w:b/>
          <w:sz w:val="22"/>
          <w:szCs w:val="22"/>
          <w:lang w:val="bg-BG"/>
        </w:rPr>
        <w:t>4: Параметри на ефикасност при HBeAg</w:t>
      </w:r>
      <w:r w:rsidR="00336F0E" w:rsidRPr="001D4143">
        <w:rPr>
          <w:b/>
          <w:sz w:val="22"/>
          <w:szCs w:val="22"/>
          <w:lang w:val="bg-BG"/>
        </w:rPr>
        <w:t xml:space="preserve"> </w:t>
      </w:r>
      <w:r w:rsidRPr="001D4143">
        <w:rPr>
          <w:b/>
          <w:sz w:val="22"/>
          <w:szCs w:val="22"/>
          <w:lang w:val="bg-BG"/>
        </w:rPr>
        <w:t>негативни компенсирани пациенти през седмица</w:t>
      </w:r>
      <w:r w:rsidR="00336F0E" w:rsidRPr="001D4143">
        <w:rPr>
          <w:b/>
          <w:sz w:val="22"/>
          <w:szCs w:val="22"/>
          <w:lang w:val="bg-BG"/>
        </w:rPr>
        <w:t xml:space="preserve"> </w:t>
      </w:r>
      <w:r w:rsidRPr="001D4143">
        <w:rPr>
          <w:b/>
          <w:sz w:val="22"/>
          <w:szCs w:val="22"/>
          <w:lang w:val="bg-BG"/>
        </w:rPr>
        <w:t>96, 144, 192, 240</w:t>
      </w:r>
      <w:r w:rsidR="00F63643" w:rsidRPr="001D4143">
        <w:rPr>
          <w:b/>
          <w:sz w:val="22"/>
          <w:szCs w:val="22"/>
          <w:lang w:val="bg-BG"/>
        </w:rPr>
        <w:t>,</w:t>
      </w:r>
      <w:r w:rsidRPr="001D4143">
        <w:rPr>
          <w:b/>
          <w:sz w:val="22"/>
          <w:szCs w:val="22"/>
          <w:lang w:val="bg-BG"/>
        </w:rPr>
        <w:t xml:space="preserve"> 288 </w:t>
      </w:r>
      <w:r w:rsidR="00F63643" w:rsidRPr="001D4143">
        <w:rPr>
          <w:b/>
          <w:sz w:val="22"/>
          <w:szCs w:val="22"/>
          <w:lang w:val="bg-BG"/>
        </w:rPr>
        <w:t xml:space="preserve">и 384 </w:t>
      </w:r>
      <w:r w:rsidRPr="001D4143">
        <w:rPr>
          <w:b/>
          <w:sz w:val="22"/>
          <w:szCs w:val="22"/>
          <w:lang w:val="bg-BG"/>
        </w:rPr>
        <w:t>на отвореното лечение</w:t>
      </w:r>
    </w:p>
    <w:tbl>
      <w:tblPr>
        <w:tblW w:w="9498" w:type="dxa"/>
        <w:tblInd w:w="-5"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583"/>
        <w:gridCol w:w="683"/>
        <w:gridCol w:w="706"/>
        <w:gridCol w:w="651"/>
        <w:gridCol w:w="681"/>
        <w:gridCol w:w="681"/>
        <w:gridCol w:w="578"/>
        <w:gridCol w:w="674"/>
        <w:gridCol w:w="668"/>
        <w:gridCol w:w="686"/>
        <w:gridCol w:w="699"/>
        <w:gridCol w:w="648"/>
      </w:tblGrid>
      <w:tr w:rsidR="00AE5284" w:rsidRPr="006031B2" w14:paraId="1AD20722" w14:textId="77777777" w:rsidTr="00794284">
        <w:trPr>
          <w:cantSplit/>
        </w:trPr>
        <w:tc>
          <w:tcPr>
            <w:tcW w:w="1560" w:type="dxa"/>
            <w:tcBorders>
              <w:top w:val="single" w:sz="4" w:space="0" w:color="auto"/>
              <w:left w:val="single" w:sz="4" w:space="0" w:color="auto"/>
              <w:bottom w:val="single" w:sz="4" w:space="0" w:color="auto"/>
              <w:right w:val="single" w:sz="4" w:space="0" w:color="auto"/>
            </w:tcBorders>
          </w:tcPr>
          <w:p w14:paraId="06F0A87E" w14:textId="77777777" w:rsidR="00FF2C72" w:rsidRPr="006031B2" w:rsidRDefault="00FF2C72" w:rsidP="001D4143">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p>
        </w:tc>
        <w:tc>
          <w:tcPr>
            <w:tcW w:w="7938" w:type="dxa"/>
            <w:gridSpan w:val="12"/>
            <w:tcBorders>
              <w:top w:val="single" w:sz="4" w:space="0" w:color="auto"/>
              <w:left w:val="single" w:sz="4" w:space="0" w:color="auto"/>
              <w:bottom w:val="single" w:sz="4" w:space="0" w:color="auto"/>
              <w:right w:val="single" w:sz="4" w:space="0" w:color="auto"/>
            </w:tcBorders>
          </w:tcPr>
          <w:p w14:paraId="597C90F6" w14:textId="77777777" w:rsidR="00FF2C72" w:rsidRPr="006031B2" w:rsidRDefault="00FF2C72" w:rsidP="001D414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Cs w:val="20"/>
                <w:lang w:val="bg-BG"/>
              </w:rPr>
            </w:pPr>
            <w:r w:rsidRPr="006031B2">
              <w:rPr>
                <w:snapToGrid w:val="0"/>
                <w:szCs w:val="20"/>
                <w:lang w:val="bg-BG"/>
              </w:rPr>
              <w:t>Проучване</w:t>
            </w:r>
            <w:r w:rsidR="00336F0E" w:rsidRPr="006031B2">
              <w:rPr>
                <w:snapToGrid w:val="0"/>
                <w:szCs w:val="20"/>
                <w:lang w:val="en-GB"/>
              </w:rPr>
              <w:t xml:space="preserve"> </w:t>
            </w:r>
            <w:r w:rsidRPr="006031B2">
              <w:rPr>
                <w:snapToGrid w:val="0"/>
                <w:szCs w:val="20"/>
                <w:lang w:val="bg-BG"/>
              </w:rPr>
              <w:t>174</w:t>
            </w:r>
            <w:r w:rsidRPr="006031B2">
              <w:rPr>
                <w:snapToGrid w:val="0"/>
                <w:szCs w:val="20"/>
                <w:lang w:val="bg-BG"/>
              </w:rPr>
              <w:noBreakHyphen/>
              <w:t>0102 (HBeAg</w:t>
            </w:r>
            <w:r w:rsidR="009E0308" w:rsidRPr="006031B2">
              <w:rPr>
                <w:snapToGrid w:val="0"/>
                <w:szCs w:val="20"/>
                <w:lang w:val="en-GB"/>
              </w:rPr>
              <w:t xml:space="preserve"> </w:t>
            </w:r>
            <w:r w:rsidRPr="006031B2">
              <w:rPr>
                <w:snapToGrid w:val="0"/>
                <w:szCs w:val="20"/>
                <w:lang w:val="bg-BG"/>
              </w:rPr>
              <w:t>негативни)</w:t>
            </w:r>
          </w:p>
        </w:tc>
      </w:tr>
      <w:tr w:rsidR="00AE5284" w:rsidRPr="009E27ED" w14:paraId="7931ACAC" w14:textId="77777777" w:rsidTr="00794284">
        <w:trPr>
          <w:cantSplit/>
        </w:trPr>
        <w:tc>
          <w:tcPr>
            <w:tcW w:w="1560" w:type="dxa"/>
            <w:tcBorders>
              <w:top w:val="single" w:sz="4" w:space="0" w:color="auto"/>
              <w:left w:val="single" w:sz="4" w:space="0" w:color="auto"/>
              <w:right w:val="single" w:sz="4" w:space="0" w:color="auto"/>
            </w:tcBorders>
          </w:tcPr>
          <w:p w14:paraId="06686E0F" w14:textId="77777777" w:rsidR="00FF2C72" w:rsidRPr="006031B2" w:rsidRDefault="00FF2C72" w:rsidP="001D4143">
            <w:pPr>
              <w:keepNext/>
              <w:keepLines/>
              <w:jc w:val="center"/>
              <w:rPr>
                <w:sz w:val="20"/>
                <w:szCs w:val="20"/>
                <w:lang w:val="bg-BG"/>
              </w:rPr>
            </w:pPr>
            <w:r w:rsidRPr="006031B2">
              <w:rPr>
                <w:sz w:val="20"/>
                <w:szCs w:val="20"/>
                <w:lang w:val="bg-BG"/>
              </w:rPr>
              <w:t>Параметър</w:t>
            </w:r>
            <w:r w:rsidRPr="006031B2">
              <w:rPr>
                <w:sz w:val="20"/>
                <w:szCs w:val="20"/>
                <w:vertAlign w:val="superscript"/>
                <w:lang w:val="bg-BG"/>
              </w:rPr>
              <w:t>a</w:t>
            </w:r>
          </w:p>
        </w:tc>
        <w:tc>
          <w:tcPr>
            <w:tcW w:w="3985" w:type="dxa"/>
            <w:gridSpan w:val="6"/>
            <w:tcBorders>
              <w:top w:val="single" w:sz="4" w:space="0" w:color="auto"/>
              <w:left w:val="single" w:sz="4" w:space="0" w:color="auto"/>
              <w:right w:val="single" w:sz="4" w:space="0" w:color="auto"/>
            </w:tcBorders>
          </w:tcPr>
          <w:p w14:paraId="6F52EC98" w14:textId="77777777" w:rsidR="00FF2C72" w:rsidRPr="006031B2" w:rsidRDefault="00FF2C72"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6031B2">
              <w:rPr>
                <w:szCs w:val="20"/>
                <w:lang w:val="bg-BG"/>
              </w:rPr>
              <w:t>Тенофовир дизопроксил 245 mg n=250</w:t>
            </w:r>
          </w:p>
        </w:tc>
        <w:tc>
          <w:tcPr>
            <w:tcW w:w="3953" w:type="dxa"/>
            <w:gridSpan w:val="6"/>
            <w:tcBorders>
              <w:top w:val="single" w:sz="4" w:space="0" w:color="auto"/>
              <w:left w:val="single" w:sz="4" w:space="0" w:color="auto"/>
              <w:right w:val="single" w:sz="4" w:space="0" w:color="auto"/>
            </w:tcBorders>
          </w:tcPr>
          <w:p w14:paraId="5B4B776E" w14:textId="780B8BA4" w:rsidR="00FF2C72" w:rsidRPr="006031B2" w:rsidRDefault="00FF2C72"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6031B2">
              <w:rPr>
                <w:snapToGrid w:val="0"/>
                <w:szCs w:val="20"/>
                <w:lang w:val="bg-BG"/>
              </w:rPr>
              <w:t>Преминаване от адефовир дипивоксил 10 mg към тенофовир дизопроксил</w:t>
            </w:r>
            <w:r w:rsidR="001B7203" w:rsidRPr="006031B2">
              <w:rPr>
                <w:szCs w:val="20"/>
                <w:lang w:val="bg-BG"/>
              </w:rPr>
              <w:t xml:space="preserve"> 245 mg</w:t>
            </w:r>
            <w:r w:rsidR="00F46DB5" w:rsidRPr="006031B2">
              <w:rPr>
                <w:szCs w:val="20"/>
                <w:lang w:val="bg-BG"/>
              </w:rPr>
              <w:t xml:space="preserve"> </w:t>
            </w:r>
            <w:r w:rsidRPr="006031B2">
              <w:rPr>
                <w:snapToGrid w:val="0"/>
                <w:szCs w:val="20"/>
                <w:lang w:val="bg-BG"/>
              </w:rPr>
              <w:t>n=125</w:t>
            </w:r>
          </w:p>
        </w:tc>
      </w:tr>
      <w:tr w:rsidR="00794284" w:rsidRPr="006031B2" w14:paraId="26FF80BE" w14:textId="77777777" w:rsidTr="00794284">
        <w:trPr>
          <w:cantSplit/>
        </w:trPr>
        <w:tc>
          <w:tcPr>
            <w:tcW w:w="1560" w:type="dxa"/>
            <w:tcBorders>
              <w:left w:val="single" w:sz="4" w:space="0" w:color="auto"/>
              <w:bottom w:val="single" w:sz="4" w:space="0" w:color="auto"/>
              <w:right w:val="single" w:sz="4" w:space="0" w:color="auto"/>
            </w:tcBorders>
          </w:tcPr>
          <w:p w14:paraId="01BA2A0A"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Cs w:val="20"/>
                <w:lang w:val="bg-BG"/>
              </w:rPr>
            </w:pPr>
            <w:r w:rsidRPr="006031B2">
              <w:rPr>
                <w:b/>
                <w:szCs w:val="20"/>
                <w:lang w:val="bg-BG"/>
              </w:rPr>
              <w:t>Седмица</w:t>
            </w:r>
          </w:p>
        </w:tc>
        <w:tc>
          <w:tcPr>
            <w:tcW w:w="583" w:type="dxa"/>
            <w:tcBorders>
              <w:left w:val="single" w:sz="4" w:space="0" w:color="auto"/>
              <w:bottom w:val="single" w:sz="4" w:space="0" w:color="auto"/>
              <w:right w:val="single" w:sz="4" w:space="0" w:color="auto"/>
            </w:tcBorders>
          </w:tcPr>
          <w:p w14:paraId="5DEB764E"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96</w:t>
            </w:r>
            <w:r w:rsidRPr="006031B2">
              <w:rPr>
                <w:snapToGrid w:val="0"/>
                <w:szCs w:val="20"/>
                <w:vertAlign w:val="superscript"/>
                <w:lang w:val="bg-BG"/>
              </w:rPr>
              <w:t>б</w:t>
            </w:r>
          </w:p>
        </w:tc>
        <w:tc>
          <w:tcPr>
            <w:tcW w:w="683" w:type="dxa"/>
            <w:tcBorders>
              <w:left w:val="single" w:sz="4" w:space="0" w:color="auto"/>
              <w:bottom w:val="single" w:sz="4" w:space="0" w:color="auto"/>
              <w:right w:val="single" w:sz="4" w:space="0" w:color="auto"/>
            </w:tcBorders>
          </w:tcPr>
          <w:p w14:paraId="2D2682C7"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144</w:t>
            </w:r>
            <w:r w:rsidRPr="006031B2">
              <w:rPr>
                <w:snapToGrid w:val="0"/>
                <w:szCs w:val="20"/>
                <w:vertAlign w:val="superscript"/>
                <w:lang w:val="bg-BG"/>
              </w:rPr>
              <w:t>д</w:t>
            </w:r>
          </w:p>
        </w:tc>
        <w:tc>
          <w:tcPr>
            <w:tcW w:w="706" w:type="dxa"/>
            <w:tcBorders>
              <w:left w:val="single" w:sz="4" w:space="0" w:color="auto"/>
              <w:right w:val="single" w:sz="4" w:space="0" w:color="auto"/>
            </w:tcBorders>
          </w:tcPr>
          <w:p w14:paraId="3973E11D"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192</w:t>
            </w:r>
            <w:r w:rsidRPr="006031B2">
              <w:rPr>
                <w:snapToGrid w:val="0"/>
                <w:szCs w:val="20"/>
                <w:vertAlign w:val="superscript"/>
                <w:lang w:val="bg-BG"/>
              </w:rPr>
              <w:t>ж</w:t>
            </w:r>
          </w:p>
        </w:tc>
        <w:tc>
          <w:tcPr>
            <w:tcW w:w="651" w:type="dxa"/>
            <w:tcBorders>
              <w:left w:val="single" w:sz="4" w:space="0" w:color="auto"/>
              <w:right w:val="single" w:sz="4" w:space="0" w:color="auto"/>
            </w:tcBorders>
          </w:tcPr>
          <w:p w14:paraId="2D8FE0B1"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vertAlign w:val="superscript"/>
                <w:lang w:val="bg-BG"/>
              </w:rPr>
            </w:pPr>
            <w:r w:rsidRPr="006031B2">
              <w:rPr>
                <w:szCs w:val="20"/>
                <w:lang w:val="bg-BG"/>
              </w:rPr>
              <w:t>240</w:t>
            </w:r>
            <w:r w:rsidRPr="006031B2">
              <w:rPr>
                <w:snapToGrid w:val="0"/>
                <w:szCs w:val="20"/>
                <w:vertAlign w:val="superscript"/>
                <w:lang w:val="bg-BG"/>
              </w:rPr>
              <w:t>и</w:t>
            </w:r>
          </w:p>
        </w:tc>
        <w:tc>
          <w:tcPr>
            <w:tcW w:w="681" w:type="dxa"/>
            <w:tcBorders>
              <w:left w:val="single" w:sz="4" w:space="0" w:color="auto"/>
              <w:right w:val="single" w:sz="4" w:space="0" w:color="auto"/>
            </w:tcBorders>
          </w:tcPr>
          <w:p w14:paraId="03ABA0E6"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288</w:t>
            </w:r>
            <w:r w:rsidRPr="006031B2">
              <w:rPr>
                <w:snapToGrid w:val="0"/>
                <w:szCs w:val="20"/>
                <w:vertAlign w:val="superscript"/>
                <w:lang w:val="bg-BG"/>
              </w:rPr>
              <w:t>л</w:t>
            </w:r>
          </w:p>
        </w:tc>
        <w:tc>
          <w:tcPr>
            <w:tcW w:w="681" w:type="dxa"/>
            <w:tcBorders>
              <w:left w:val="single" w:sz="4" w:space="0" w:color="auto"/>
              <w:right w:val="single" w:sz="4" w:space="0" w:color="auto"/>
            </w:tcBorders>
          </w:tcPr>
          <w:p w14:paraId="6A484CAD"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384</w:t>
            </w:r>
            <w:r w:rsidRPr="006031B2">
              <w:rPr>
                <w:szCs w:val="20"/>
                <w:vertAlign w:val="superscript"/>
                <w:lang w:val="bg-BG"/>
              </w:rPr>
              <w:t>о</w:t>
            </w:r>
          </w:p>
        </w:tc>
        <w:tc>
          <w:tcPr>
            <w:tcW w:w="578" w:type="dxa"/>
            <w:tcBorders>
              <w:left w:val="single" w:sz="4" w:space="0" w:color="auto"/>
              <w:bottom w:val="single" w:sz="4" w:space="0" w:color="auto"/>
              <w:right w:val="single" w:sz="4" w:space="0" w:color="auto"/>
            </w:tcBorders>
          </w:tcPr>
          <w:p w14:paraId="72B280BB"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b/>
                <w:szCs w:val="20"/>
                <w:lang w:val="bg-BG"/>
              </w:rPr>
            </w:pPr>
            <w:r w:rsidRPr="006031B2">
              <w:rPr>
                <w:szCs w:val="20"/>
                <w:lang w:val="bg-BG"/>
              </w:rPr>
              <w:t>96</w:t>
            </w:r>
            <w:r w:rsidRPr="006031B2">
              <w:rPr>
                <w:szCs w:val="20"/>
                <w:vertAlign w:val="superscript"/>
                <w:lang w:val="bg-BG"/>
              </w:rPr>
              <w:t>в</w:t>
            </w:r>
          </w:p>
        </w:tc>
        <w:tc>
          <w:tcPr>
            <w:tcW w:w="674" w:type="dxa"/>
            <w:tcBorders>
              <w:left w:val="single" w:sz="4" w:space="0" w:color="auto"/>
              <w:bottom w:val="single" w:sz="4" w:space="0" w:color="auto"/>
              <w:right w:val="single" w:sz="4" w:space="0" w:color="auto"/>
            </w:tcBorders>
          </w:tcPr>
          <w:p w14:paraId="450177C0"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144</w:t>
            </w:r>
            <w:r w:rsidRPr="006031B2">
              <w:rPr>
                <w:snapToGrid w:val="0"/>
                <w:szCs w:val="20"/>
                <w:vertAlign w:val="superscript"/>
                <w:lang w:val="bg-BG"/>
              </w:rPr>
              <w:t>е</w:t>
            </w:r>
          </w:p>
        </w:tc>
        <w:tc>
          <w:tcPr>
            <w:tcW w:w="668" w:type="dxa"/>
            <w:tcBorders>
              <w:left w:val="single" w:sz="4" w:space="0" w:color="auto"/>
              <w:right w:val="single" w:sz="4" w:space="0" w:color="auto"/>
            </w:tcBorders>
          </w:tcPr>
          <w:p w14:paraId="645BD74A"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192</w:t>
            </w:r>
            <w:r w:rsidRPr="006031B2">
              <w:rPr>
                <w:snapToGrid w:val="0"/>
                <w:szCs w:val="20"/>
                <w:vertAlign w:val="superscript"/>
                <w:lang w:val="bg-BG"/>
              </w:rPr>
              <w:t>з</w:t>
            </w:r>
          </w:p>
        </w:tc>
        <w:tc>
          <w:tcPr>
            <w:tcW w:w="686" w:type="dxa"/>
            <w:tcBorders>
              <w:left w:val="single" w:sz="4" w:space="0" w:color="auto"/>
              <w:right w:val="single" w:sz="4" w:space="0" w:color="auto"/>
            </w:tcBorders>
          </w:tcPr>
          <w:p w14:paraId="325F2A38"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240</w:t>
            </w:r>
            <w:r w:rsidRPr="006031B2">
              <w:rPr>
                <w:snapToGrid w:val="0"/>
                <w:szCs w:val="20"/>
                <w:vertAlign w:val="superscript"/>
                <w:lang w:val="bg-BG"/>
              </w:rPr>
              <w:t>й</w:t>
            </w:r>
          </w:p>
        </w:tc>
        <w:tc>
          <w:tcPr>
            <w:tcW w:w="699" w:type="dxa"/>
            <w:tcBorders>
              <w:left w:val="single" w:sz="4" w:space="0" w:color="auto"/>
              <w:right w:val="single" w:sz="4" w:space="0" w:color="auto"/>
            </w:tcBorders>
          </w:tcPr>
          <w:p w14:paraId="07E3753F"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288</w:t>
            </w:r>
            <w:r w:rsidRPr="006031B2">
              <w:rPr>
                <w:snapToGrid w:val="0"/>
                <w:szCs w:val="20"/>
                <w:vertAlign w:val="superscript"/>
                <w:lang w:val="bg-BG"/>
              </w:rPr>
              <w:t>м</w:t>
            </w:r>
          </w:p>
        </w:tc>
        <w:tc>
          <w:tcPr>
            <w:tcW w:w="648" w:type="dxa"/>
            <w:tcBorders>
              <w:left w:val="single" w:sz="4" w:space="0" w:color="auto"/>
              <w:right w:val="single" w:sz="4" w:space="0" w:color="auto"/>
            </w:tcBorders>
          </w:tcPr>
          <w:p w14:paraId="3C15AFA1"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384</w:t>
            </w:r>
            <w:r w:rsidRPr="006031B2">
              <w:rPr>
                <w:szCs w:val="20"/>
                <w:vertAlign w:val="superscript"/>
                <w:lang w:val="bg-BG"/>
              </w:rPr>
              <w:t>п</w:t>
            </w:r>
          </w:p>
        </w:tc>
      </w:tr>
      <w:tr w:rsidR="00794284" w:rsidRPr="006031B2" w14:paraId="6FBCB91F" w14:textId="77777777" w:rsidTr="00794284">
        <w:trPr>
          <w:cantSplit/>
          <w:trHeight w:val="391"/>
        </w:trPr>
        <w:tc>
          <w:tcPr>
            <w:tcW w:w="1560" w:type="dxa"/>
            <w:tcBorders>
              <w:top w:val="single" w:sz="4" w:space="0" w:color="auto"/>
              <w:left w:val="single" w:sz="4" w:space="0" w:color="auto"/>
              <w:bottom w:val="single" w:sz="4" w:space="0" w:color="auto"/>
              <w:right w:val="single" w:sz="4" w:space="0" w:color="auto"/>
            </w:tcBorders>
          </w:tcPr>
          <w:p w14:paraId="32FAB6EA"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Cs w:val="20"/>
                <w:lang w:val="bg-BG"/>
              </w:rPr>
            </w:pPr>
            <w:r w:rsidRPr="006031B2">
              <w:rPr>
                <w:b/>
                <w:snapToGrid w:val="0"/>
                <w:szCs w:val="20"/>
                <w:lang w:val="bg-BG"/>
              </w:rPr>
              <w:t xml:space="preserve">HBV ДНК </w:t>
            </w:r>
            <w:r w:rsidRPr="006031B2">
              <w:rPr>
                <w:szCs w:val="20"/>
                <w:lang w:val="bg-BG"/>
              </w:rPr>
              <w:t>(%)</w:t>
            </w:r>
          </w:p>
          <w:p w14:paraId="57480A32"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Cs w:val="20"/>
                <w:vertAlign w:val="superscript"/>
                <w:lang w:val="bg-BG"/>
              </w:rPr>
            </w:pPr>
            <w:r w:rsidRPr="006031B2">
              <w:rPr>
                <w:snapToGrid w:val="0"/>
                <w:szCs w:val="20"/>
                <w:lang w:val="bg-BG"/>
              </w:rPr>
              <w:t>&lt;</w:t>
            </w:r>
            <w:r w:rsidR="009E0308" w:rsidRPr="006031B2">
              <w:rPr>
                <w:snapToGrid w:val="0"/>
                <w:szCs w:val="20"/>
                <w:lang w:val="en-GB"/>
              </w:rPr>
              <w:t xml:space="preserve"> </w:t>
            </w:r>
            <w:r w:rsidRPr="006031B2">
              <w:rPr>
                <w:snapToGrid w:val="0"/>
                <w:szCs w:val="20"/>
                <w:lang w:val="bg-BG"/>
              </w:rPr>
              <w:t>400 копия/ml (&lt;</w:t>
            </w:r>
            <w:r w:rsidR="009E0308" w:rsidRPr="006031B2">
              <w:rPr>
                <w:snapToGrid w:val="0"/>
                <w:szCs w:val="20"/>
                <w:lang w:val="en-GB"/>
              </w:rPr>
              <w:t xml:space="preserve"> </w:t>
            </w:r>
            <w:r w:rsidRPr="006031B2">
              <w:rPr>
                <w:snapToGrid w:val="0"/>
                <w:szCs w:val="20"/>
                <w:lang w:val="bg-BG"/>
              </w:rPr>
              <w:t>69 IU/ml)</w:t>
            </w:r>
          </w:p>
        </w:tc>
        <w:tc>
          <w:tcPr>
            <w:tcW w:w="583" w:type="dxa"/>
            <w:tcBorders>
              <w:top w:val="single" w:sz="4" w:space="0" w:color="auto"/>
              <w:left w:val="single" w:sz="4" w:space="0" w:color="auto"/>
              <w:bottom w:val="single" w:sz="4" w:space="0" w:color="auto"/>
              <w:right w:val="single" w:sz="4" w:space="0" w:color="auto"/>
            </w:tcBorders>
          </w:tcPr>
          <w:p w14:paraId="01BBFC2E"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90</w:t>
            </w:r>
          </w:p>
        </w:tc>
        <w:tc>
          <w:tcPr>
            <w:tcW w:w="683" w:type="dxa"/>
            <w:tcBorders>
              <w:top w:val="single" w:sz="4" w:space="0" w:color="auto"/>
              <w:left w:val="single" w:sz="4" w:space="0" w:color="auto"/>
              <w:bottom w:val="single" w:sz="4" w:space="0" w:color="auto"/>
              <w:right w:val="single" w:sz="4" w:space="0" w:color="auto"/>
            </w:tcBorders>
          </w:tcPr>
          <w:p w14:paraId="23C62649"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87</w:t>
            </w:r>
          </w:p>
        </w:tc>
        <w:tc>
          <w:tcPr>
            <w:tcW w:w="706" w:type="dxa"/>
            <w:tcBorders>
              <w:left w:val="single" w:sz="4" w:space="0" w:color="auto"/>
              <w:right w:val="single" w:sz="4" w:space="0" w:color="auto"/>
            </w:tcBorders>
          </w:tcPr>
          <w:p w14:paraId="03B7937F"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84</w:t>
            </w:r>
          </w:p>
        </w:tc>
        <w:tc>
          <w:tcPr>
            <w:tcW w:w="651" w:type="dxa"/>
            <w:tcBorders>
              <w:left w:val="single" w:sz="4" w:space="0" w:color="auto"/>
              <w:right w:val="single" w:sz="4" w:space="0" w:color="auto"/>
            </w:tcBorders>
          </w:tcPr>
          <w:p w14:paraId="34A21281"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83</w:t>
            </w:r>
          </w:p>
        </w:tc>
        <w:tc>
          <w:tcPr>
            <w:tcW w:w="681" w:type="dxa"/>
            <w:tcBorders>
              <w:left w:val="single" w:sz="4" w:space="0" w:color="auto"/>
              <w:right w:val="single" w:sz="4" w:space="0" w:color="auto"/>
            </w:tcBorders>
          </w:tcPr>
          <w:p w14:paraId="48ACAE83"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80</w:t>
            </w:r>
          </w:p>
        </w:tc>
        <w:tc>
          <w:tcPr>
            <w:tcW w:w="681" w:type="dxa"/>
            <w:tcBorders>
              <w:left w:val="single" w:sz="4" w:space="0" w:color="auto"/>
              <w:right w:val="single" w:sz="4" w:space="0" w:color="auto"/>
            </w:tcBorders>
          </w:tcPr>
          <w:p w14:paraId="23AFB4A7"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74</w:t>
            </w:r>
          </w:p>
        </w:tc>
        <w:tc>
          <w:tcPr>
            <w:tcW w:w="578" w:type="dxa"/>
            <w:tcBorders>
              <w:top w:val="single" w:sz="4" w:space="0" w:color="auto"/>
              <w:left w:val="single" w:sz="4" w:space="0" w:color="auto"/>
              <w:bottom w:val="single" w:sz="4" w:space="0" w:color="auto"/>
              <w:right w:val="single" w:sz="4" w:space="0" w:color="auto"/>
            </w:tcBorders>
          </w:tcPr>
          <w:p w14:paraId="26B23513"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89</w:t>
            </w:r>
          </w:p>
        </w:tc>
        <w:tc>
          <w:tcPr>
            <w:tcW w:w="674" w:type="dxa"/>
            <w:tcBorders>
              <w:top w:val="single" w:sz="4" w:space="0" w:color="auto"/>
              <w:left w:val="single" w:sz="4" w:space="0" w:color="auto"/>
              <w:bottom w:val="single" w:sz="4" w:space="0" w:color="auto"/>
              <w:right w:val="single" w:sz="4" w:space="0" w:color="auto"/>
            </w:tcBorders>
          </w:tcPr>
          <w:p w14:paraId="1DAADB8B"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88</w:t>
            </w:r>
          </w:p>
        </w:tc>
        <w:tc>
          <w:tcPr>
            <w:tcW w:w="668" w:type="dxa"/>
            <w:tcBorders>
              <w:left w:val="single" w:sz="4" w:space="0" w:color="auto"/>
              <w:right w:val="single" w:sz="4" w:space="0" w:color="auto"/>
            </w:tcBorders>
          </w:tcPr>
          <w:p w14:paraId="3EB51B78"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87</w:t>
            </w:r>
          </w:p>
        </w:tc>
        <w:tc>
          <w:tcPr>
            <w:tcW w:w="686" w:type="dxa"/>
            <w:tcBorders>
              <w:left w:val="single" w:sz="4" w:space="0" w:color="auto"/>
              <w:right w:val="single" w:sz="4" w:space="0" w:color="auto"/>
            </w:tcBorders>
          </w:tcPr>
          <w:p w14:paraId="44EB985F"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84</w:t>
            </w:r>
          </w:p>
        </w:tc>
        <w:tc>
          <w:tcPr>
            <w:tcW w:w="699" w:type="dxa"/>
            <w:tcBorders>
              <w:left w:val="single" w:sz="4" w:space="0" w:color="auto"/>
              <w:right w:val="single" w:sz="4" w:space="0" w:color="auto"/>
            </w:tcBorders>
          </w:tcPr>
          <w:p w14:paraId="1D413CD2"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84</w:t>
            </w:r>
          </w:p>
        </w:tc>
        <w:tc>
          <w:tcPr>
            <w:tcW w:w="648" w:type="dxa"/>
            <w:tcBorders>
              <w:left w:val="single" w:sz="4" w:space="0" w:color="auto"/>
              <w:right w:val="single" w:sz="4" w:space="0" w:color="auto"/>
            </w:tcBorders>
          </w:tcPr>
          <w:p w14:paraId="6AC702A1"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76</w:t>
            </w:r>
          </w:p>
        </w:tc>
      </w:tr>
      <w:tr w:rsidR="00794284" w:rsidRPr="006031B2" w14:paraId="22ED6805" w14:textId="77777777" w:rsidTr="00794284">
        <w:tblPrEx>
          <w:tblBorders>
            <w:top w:val="none" w:sz="0" w:space="0" w:color="auto"/>
            <w:bottom w:val="none" w:sz="0" w:space="0" w:color="auto"/>
            <w:insideH w:val="none" w:sz="0" w:space="0" w:color="auto"/>
            <w:insideV w:val="none" w:sz="0" w:space="0" w:color="auto"/>
          </w:tblBorders>
        </w:tblPrEx>
        <w:trPr>
          <w:cantSplit/>
          <w:trHeight w:val="258"/>
        </w:trPr>
        <w:tc>
          <w:tcPr>
            <w:tcW w:w="1560" w:type="dxa"/>
            <w:tcBorders>
              <w:top w:val="single" w:sz="4" w:space="0" w:color="auto"/>
              <w:left w:val="single" w:sz="4" w:space="0" w:color="auto"/>
              <w:bottom w:val="single" w:sz="4" w:space="0" w:color="auto"/>
              <w:right w:val="single" w:sz="4" w:space="0" w:color="auto"/>
            </w:tcBorders>
          </w:tcPr>
          <w:p w14:paraId="3616C3FD"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b/>
                <w:szCs w:val="20"/>
                <w:lang w:val="bg-BG"/>
              </w:rPr>
              <w:t xml:space="preserve">ALT </w:t>
            </w:r>
            <w:r w:rsidRPr="006031B2">
              <w:rPr>
                <w:szCs w:val="20"/>
                <w:lang w:val="bg-BG"/>
              </w:rPr>
              <w:t>(%)</w:t>
            </w:r>
          </w:p>
          <w:p w14:paraId="22697FC7"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szCs w:val="20"/>
                <w:lang w:val="bg-BG"/>
              </w:rPr>
              <w:t xml:space="preserve">Нормализирани </w:t>
            </w:r>
            <w:r w:rsidR="00F46DB5" w:rsidRPr="006031B2">
              <w:rPr>
                <w:szCs w:val="20"/>
                <w:lang w:val="bg-BG"/>
              </w:rPr>
              <w:t>стойности</w:t>
            </w:r>
            <w:r w:rsidRPr="006031B2">
              <w:rPr>
                <w:szCs w:val="20"/>
                <w:lang w:val="bg-BG"/>
              </w:rPr>
              <w:t xml:space="preserve"> на ALT</w:t>
            </w:r>
            <w:r w:rsidRPr="006031B2">
              <w:rPr>
                <w:szCs w:val="20"/>
                <w:vertAlign w:val="superscript"/>
                <w:lang w:val="bg-BG"/>
              </w:rPr>
              <w:t>г</w:t>
            </w:r>
          </w:p>
        </w:tc>
        <w:tc>
          <w:tcPr>
            <w:tcW w:w="583" w:type="dxa"/>
            <w:tcBorders>
              <w:top w:val="single" w:sz="4" w:space="0" w:color="auto"/>
              <w:left w:val="single" w:sz="4" w:space="0" w:color="auto"/>
              <w:bottom w:val="single" w:sz="4" w:space="0" w:color="auto"/>
              <w:right w:val="single" w:sz="4" w:space="0" w:color="auto"/>
            </w:tcBorders>
          </w:tcPr>
          <w:p w14:paraId="4457B7FB"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72</w:t>
            </w:r>
          </w:p>
        </w:tc>
        <w:tc>
          <w:tcPr>
            <w:tcW w:w="683" w:type="dxa"/>
            <w:tcBorders>
              <w:top w:val="single" w:sz="4" w:space="0" w:color="auto"/>
              <w:left w:val="single" w:sz="4" w:space="0" w:color="auto"/>
              <w:bottom w:val="single" w:sz="4" w:space="0" w:color="auto"/>
              <w:right w:val="single" w:sz="4" w:space="0" w:color="auto"/>
            </w:tcBorders>
          </w:tcPr>
          <w:p w14:paraId="7439E4FB"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73</w:t>
            </w:r>
          </w:p>
        </w:tc>
        <w:tc>
          <w:tcPr>
            <w:tcW w:w="706" w:type="dxa"/>
            <w:tcBorders>
              <w:left w:val="single" w:sz="4" w:space="0" w:color="auto"/>
              <w:right w:val="single" w:sz="4" w:space="0" w:color="auto"/>
            </w:tcBorders>
          </w:tcPr>
          <w:p w14:paraId="6C12785A"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67</w:t>
            </w:r>
          </w:p>
        </w:tc>
        <w:tc>
          <w:tcPr>
            <w:tcW w:w="651" w:type="dxa"/>
            <w:tcBorders>
              <w:left w:val="single" w:sz="4" w:space="0" w:color="auto"/>
              <w:right w:val="single" w:sz="4" w:space="0" w:color="auto"/>
            </w:tcBorders>
          </w:tcPr>
          <w:p w14:paraId="1BA0089D"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70</w:t>
            </w:r>
          </w:p>
        </w:tc>
        <w:tc>
          <w:tcPr>
            <w:tcW w:w="681" w:type="dxa"/>
            <w:tcBorders>
              <w:left w:val="single" w:sz="4" w:space="0" w:color="auto"/>
              <w:right w:val="single" w:sz="4" w:space="0" w:color="auto"/>
            </w:tcBorders>
          </w:tcPr>
          <w:p w14:paraId="65772282"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68</w:t>
            </w:r>
          </w:p>
        </w:tc>
        <w:tc>
          <w:tcPr>
            <w:tcW w:w="681" w:type="dxa"/>
            <w:tcBorders>
              <w:left w:val="single" w:sz="4" w:space="0" w:color="auto"/>
              <w:right w:val="single" w:sz="4" w:space="0" w:color="auto"/>
            </w:tcBorders>
          </w:tcPr>
          <w:p w14:paraId="2673CD43"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64</w:t>
            </w:r>
          </w:p>
        </w:tc>
        <w:tc>
          <w:tcPr>
            <w:tcW w:w="578" w:type="dxa"/>
            <w:tcBorders>
              <w:top w:val="single" w:sz="4" w:space="0" w:color="auto"/>
              <w:left w:val="single" w:sz="4" w:space="0" w:color="auto"/>
              <w:bottom w:val="single" w:sz="4" w:space="0" w:color="auto"/>
              <w:right w:val="single" w:sz="4" w:space="0" w:color="auto"/>
            </w:tcBorders>
          </w:tcPr>
          <w:p w14:paraId="43965CBB"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68</w:t>
            </w:r>
          </w:p>
        </w:tc>
        <w:tc>
          <w:tcPr>
            <w:tcW w:w="674" w:type="dxa"/>
            <w:tcBorders>
              <w:top w:val="single" w:sz="4" w:space="0" w:color="auto"/>
              <w:left w:val="single" w:sz="4" w:space="0" w:color="auto"/>
              <w:bottom w:val="single" w:sz="4" w:space="0" w:color="auto"/>
              <w:right w:val="single" w:sz="4" w:space="0" w:color="auto"/>
            </w:tcBorders>
          </w:tcPr>
          <w:p w14:paraId="7A704028"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70</w:t>
            </w:r>
          </w:p>
        </w:tc>
        <w:tc>
          <w:tcPr>
            <w:tcW w:w="668" w:type="dxa"/>
            <w:tcBorders>
              <w:left w:val="single" w:sz="4" w:space="0" w:color="auto"/>
              <w:right w:val="single" w:sz="4" w:space="0" w:color="auto"/>
            </w:tcBorders>
          </w:tcPr>
          <w:p w14:paraId="3F5A30A6"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77</w:t>
            </w:r>
          </w:p>
        </w:tc>
        <w:tc>
          <w:tcPr>
            <w:tcW w:w="686" w:type="dxa"/>
            <w:tcBorders>
              <w:left w:val="single" w:sz="4" w:space="0" w:color="auto"/>
              <w:right w:val="single" w:sz="4" w:space="0" w:color="auto"/>
            </w:tcBorders>
          </w:tcPr>
          <w:p w14:paraId="02091C5C"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76</w:t>
            </w:r>
          </w:p>
        </w:tc>
        <w:tc>
          <w:tcPr>
            <w:tcW w:w="699" w:type="dxa"/>
            <w:tcBorders>
              <w:left w:val="single" w:sz="4" w:space="0" w:color="auto"/>
              <w:right w:val="single" w:sz="4" w:space="0" w:color="auto"/>
            </w:tcBorders>
          </w:tcPr>
          <w:p w14:paraId="3291B6E9"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74</w:t>
            </w:r>
          </w:p>
        </w:tc>
        <w:tc>
          <w:tcPr>
            <w:tcW w:w="648" w:type="dxa"/>
            <w:tcBorders>
              <w:left w:val="single" w:sz="4" w:space="0" w:color="auto"/>
              <w:right w:val="single" w:sz="4" w:space="0" w:color="auto"/>
            </w:tcBorders>
          </w:tcPr>
          <w:p w14:paraId="1B22D90C"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69</w:t>
            </w:r>
          </w:p>
        </w:tc>
      </w:tr>
      <w:tr w:rsidR="00794284" w:rsidRPr="006031B2" w14:paraId="5B700400" w14:textId="77777777" w:rsidTr="00794284">
        <w:trPr>
          <w:cantSplit/>
        </w:trPr>
        <w:tc>
          <w:tcPr>
            <w:tcW w:w="1560" w:type="dxa"/>
            <w:tcBorders>
              <w:top w:val="single" w:sz="4" w:space="0" w:color="auto"/>
              <w:left w:val="single" w:sz="4" w:space="0" w:color="auto"/>
              <w:bottom w:val="nil"/>
              <w:right w:val="single" w:sz="4" w:space="0" w:color="auto"/>
            </w:tcBorders>
          </w:tcPr>
          <w:p w14:paraId="08BC464F"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Cs w:val="20"/>
                <w:lang w:val="bg-BG"/>
              </w:rPr>
            </w:pPr>
            <w:r w:rsidRPr="006031B2">
              <w:rPr>
                <w:b/>
                <w:szCs w:val="20"/>
                <w:lang w:val="bg-BG"/>
              </w:rPr>
              <w:t xml:space="preserve">Серология </w:t>
            </w:r>
            <w:r w:rsidRPr="006031B2">
              <w:rPr>
                <w:szCs w:val="20"/>
                <w:lang w:val="bg-BG"/>
              </w:rPr>
              <w:t>(%)</w:t>
            </w:r>
          </w:p>
          <w:p w14:paraId="39E20AE8"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caps/>
                <w:szCs w:val="20"/>
                <w:lang w:val="bg-BG"/>
              </w:rPr>
              <w:t>н</w:t>
            </w:r>
            <w:r w:rsidRPr="006031B2">
              <w:rPr>
                <w:szCs w:val="20"/>
                <w:lang w:val="bg-BG"/>
              </w:rPr>
              <w:t>егативиране на HBeAg/серо</w:t>
            </w:r>
            <w:r w:rsidRPr="006031B2">
              <w:rPr>
                <w:szCs w:val="20"/>
                <w:lang w:val="bg-BG"/>
              </w:rPr>
              <w:softHyphen/>
              <w:t>конверсия</w:t>
            </w:r>
          </w:p>
        </w:tc>
        <w:tc>
          <w:tcPr>
            <w:tcW w:w="583" w:type="dxa"/>
            <w:tcBorders>
              <w:top w:val="single" w:sz="4" w:space="0" w:color="auto"/>
              <w:left w:val="single" w:sz="4" w:space="0" w:color="auto"/>
              <w:bottom w:val="nil"/>
              <w:right w:val="single" w:sz="4" w:space="0" w:color="auto"/>
            </w:tcBorders>
          </w:tcPr>
          <w:p w14:paraId="57D009DF"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83" w:type="dxa"/>
            <w:tcBorders>
              <w:top w:val="single" w:sz="4" w:space="0" w:color="auto"/>
              <w:left w:val="single" w:sz="4" w:space="0" w:color="auto"/>
              <w:bottom w:val="nil"/>
              <w:right w:val="single" w:sz="4" w:space="0" w:color="auto"/>
            </w:tcBorders>
          </w:tcPr>
          <w:p w14:paraId="19DC58B0"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706" w:type="dxa"/>
            <w:tcBorders>
              <w:left w:val="single" w:sz="4" w:space="0" w:color="auto"/>
              <w:bottom w:val="nil"/>
              <w:right w:val="single" w:sz="4" w:space="0" w:color="auto"/>
            </w:tcBorders>
          </w:tcPr>
          <w:p w14:paraId="6A2D7B41"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51" w:type="dxa"/>
            <w:tcBorders>
              <w:left w:val="single" w:sz="4" w:space="0" w:color="auto"/>
              <w:bottom w:val="nil"/>
              <w:right w:val="single" w:sz="4" w:space="0" w:color="auto"/>
            </w:tcBorders>
          </w:tcPr>
          <w:p w14:paraId="03EB3A30"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81" w:type="dxa"/>
            <w:tcBorders>
              <w:left w:val="single" w:sz="4" w:space="0" w:color="auto"/>
              <w:bottom w:val="nil"/>
              <w:right w:val="single" w:sz="4" w:space="0" w:color="auto"/>
            </w:tcBorders>
          </w:tcPr>
          <w:p w14:paraId="66C497B3"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81" w:type="dxa"/>
            <w:tcBorders>
              <w:left w:val="single" w:sz="4" w:space="0" w:color="auto"/>
              <w:bottom w:val="nil"/>
              <w:right w:val="single" w:sz="4" w:space="0" w:color="auto"/>
            </w:tcBorders>
          </w:tcPr>
          <w:p w14:paraId="59961A14"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578" w:type="dxa"/>
            <w:tcBorders>
              <w:top w:val="single" w:sz="4" w:space="0" w:color="auto"/>
              <w:left w:val="single" w:sz="4" w:space="0" w:color="auto"/>
              <w:bottom w:val="nil"/>
              <w:right w:val="single" w:sz="4" w:space="0" w:color="auto"/>
            </w:tcBorders>
          </w:tcPr>
          <w:p w14:paraId="57ECDE4A"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74" w:type="dxa"/>
            <w:tcBorders>
              <w:top w:val="single" w:sz="4" w:space="0" w:color="auto"/>
              <w:left w:val="single" w:sz="4" w:space="0" w:color="auto"/>
              <w:bottom w:val="nil"/>
              <w:right w:val="single" w:sz="4" w:space="0" w:color="auto"/>
            </w:tcBorders>
          </w:tcPr>
          <w:p w14:paraId="0E2F684B"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68" w:type="dxa"/>
            <w:tcBorders>
              <w:left w:val="single" w:sz="4" w:space="0" w:color="auto"/>
              <w:bottom w:val="nil"/>
              <w:right w:val="single" w:sz="4" w:space="0" w:color="auto"/>
            </w:tcBorders>
          </w:tcPr>
          <w:p w14:paraId="3B02A850"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86" w:type="dxa"/>
            <w:tcBorders>
              <w:left w:val="single" w:sz="4" w:space="0" w:color="auto"/>
              <w:bottom w:val="nil"/>
              <w:right w:val="single" w:sz="4" w:space="0" w:color="auto"/>
            </w:tcBorders>
          </w:tcPr>
          <w:p w14:paraId="433736B3"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99" w:type="dxa"/>
            <w:tcBorders>
              <w:left w:val="single" w:sz="4" w:space="0" w:color="auto"/>
              <w:bottom w:val="nil"/>
              <w:right w:val="single" w:sz="4" w:space="0" w:color="auto"/>
            </w:tcBorders>
          </w:tcPr>
          <w:p w14:paraId="2C6B99F2"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c>
          <w:tcPr>
            <w:tcW w:w="648" w:type="dxa"/>
            <w:tcBorders>
              <w:left w:val="single" w:sz="4" w:space="0" w:color="auto"/>
              <w:bottom w:val="nil"/>
              <w:right w:val="single" w:sz="4" w:space="0" w:color="auto"/>
            </w:tcBorders>
          </w:tcPr>
          <w:p w14:paraId="3D46AD38"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n/a</w:t>
            </w:r>
          </w:p>
        </w:tc>
      </w:tr>
      <w:tr w:rsidR="00794284" w:rsidRPr="006031B2" w14:paraId="5C563860" w14:textId="77777777" w:rsidTr="00794284">
        <w:trPr>
          <w:cantSplit/>
        </w:trPr>
        <w:tc>
          <w:tcPr>
            <w:tcW w:w="1560" w:type="dxa"/>
            <w:tcBorders>
              <w:top w:val="nil"/>
              <w:left w:val="single" w:sz="4" w:space="0" w:color="auto"/>
              <w:bottom w:val="single" w:sz="4" w:space="0" w:color="auto"/>
              <w:right w:val="single" w:sz="4" w:space="0" w:color="auto"/>
            </w:tcBorders>
          </w:tcPr>
          <w:p w14:paraId="735658DA"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caps/>
                <w:szCs w:val="20"/>
                <w:lang w:val="bg-BG"/>
              </w:rPr>
              <w:t>н</w:t>
            </w:r>
            <w:r w:rsidRPr="006031B2">
              <w:rPr>
                <w:szCs w:val="20"/>
                <w:lang w:val="bg-BG"/>
              </w:rPr>
              <w:t>егативиране на HBsAg/серо</w:t>
            </w:r>
            <w:r w:rsidRPr="006031B2">
              <w:rPr>
                <w:szCs w:val="20"/>
                <w:lang w:val="bg-BG"/>
              </w:rPr>
              <w:softHyphen/>
              <w:t>конверсия</w:t>
            </w:r>
          </w:p>
        </w:tc>
        <w:tc>
          <w:tcPr>
            <w:tcW w:w="583" w:type="dxa"/>
            <w:tcBorders>
              <w:top w:val="nil"/>
              <w:left w:val="single" w:sz="4" w:space="0" w:color="auto"/>
              <w:bottom w:val="single" w:sz="4" w:space="0" w:color="auto"/>
              <w:right w:val="single" w:sz="4" w:space="0" w:color="auto"/>
            </w:tcBorders>
          </w:tcPr>
          <w:p w14:paraId="529B8FC4"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683" w:type="dxa"/>
            <w:tcBorders>
              <w:top w:val="nil"/>
              <w:left w:val="single" w:sz="4" w:space="0" w:color="auto"/>
              <w:bottom w:val="single" w:sz="4" w:space="0" w:color="auto"/>
              <w:right w:val="single" w:sz="4" w:space="0" w:color="auto"/>
            </w:tcBorders>
          </w:tcPr>
          <w:p w14:paraId="34E733B0"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706" w:type="dxa"/>
            <w:tcBorders>
              <w:top w:val="nil"/>
              <w:left w:val="single" w:sz="4" w:space="0" w:color="auto"/>
              <w:bottom w:val="single" w:sz="4" w:space="0" w:color="auto"/>
              <w:right w:val="single" w:sz="4" w:space="0" w:color="auto"/>
            </w:tcBorders>
          </w:tcPr>
          <w:p w14:paraId="24B6A67B"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651" w:type="dxa"/>
            <w:tcBorders>
              <w:top w:val="nil"/>
              <w:left w:val="single" w:sz="4" w:space="0" w:color="auto"/>
              <w:bottom w:val="single" w:sz="4" w:space="0" w:color="auto"/>
              <w:right w:val="single" w:sz="4" w:space="0" w:color="auto"/>
            </w:tcBorders>
          </w:tcPr>
          <w:p w14:paraId="0E1D715D"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681" w:type="dxa"/>
            <w:tcBorders>
              <w:top w:val="nil"/>
              <w:left w:val="single" w:sz="4" w:space="0" w:color="auto"/>
              <w:bottom w:val="single" w:sz="4" w:space="0" w:color="auto"/>
              <w:right w:val="single" w:sz="4" w:space="0" w:color="auto"/>
            </w:tcBorders>
          </w:tcPr>
          <w:p w14:paraId="1A92A480"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681" w:type="dxa"/>
            <w:tcBorders>
              <w:top w:val="nil"/>
              <w:left w:val="single" w:sz="4" w:space="0" w:color="auto"/>
              <w:bottom w:val="single" w:sz="4" w:space="0" w:color="auto"/>
              <w:right w:val="single" w:sz="4" w:space="0" w:color="auto"/>
            </w:tcBorders>
          </w:tcPr>
          <w:p w14:paraId="06BD8052"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1/1</w:t>
            </w:r>
            <w:r w:rsidRPr="006031B2">
              <w:rPr>
                <w:szCs w:val="20"/>
                <w:vertAlign w:val="superscript"/>
                <w:lang w:val="bg-BG"/>
              </w:rPr>
              <w:t>н</w:t>
            </w:r>
          </w:p>
        </w:tc>
        <w:tc>
          <w:tcPr>
            <w:tcW w:w="578" w:type="dxa"/>
            <w:tcBorders>
              <w:top w:val="nil"/>
              <w:left w:val="single" w:sz="4" w:space="0" w:color="auto"/>
              <w:bottom w:val="single" w:sz="4" w:space="0" w:color="auto"/>
              <w:right w:val="single" w:sz="4" w:space="0" w:color="auto"/>
            </w:tcBorders>
          </w:tcPr>
          <w:p w14:paraId="2EF077A6"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674" w:type="dxa"/>
            <w:tcBorders>
              <w:top w:val="nil"/>
              <w:left w:val="single" w:sz="4" w:space="0" w:color="auto"/>
              <w:bottom w:val="single" w:sz="4" w:space="0" w:color="auto"/>
              <w:right w:val="single" w:sz="4" w:space="0" w:color="auto"/>
            </w:tcBorders>
          </w:tcPr>
          <w:p w14:paraId="5A2AD513"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668" w:type="dxa"/>
            <w:tcBorders>
              <w:top w:val="nil"/>
              <w:left w:val="single" w:sz="4" w:space="0" w:color="auto"/>
              <w:bottom w:val="single" w:sz="4" w:space="0" w:color="auto"/>
              <w:right w:val="single" w:sz="4" w:space="0" w:color="auto"/>
            </w:tcBorders>
          </w:tcPr>
          <w:p w14:paraId="383D1577"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p>
        </w:tc>
        <w:tc>
          <w:tcPr>
            <w:tcW w:w="686" w:type="dxa"/>
            <w:tcBorders>
              <w:top w:val="nil"/>
              <w:left w:val="single" w:sz="4" w:space="0" w:color="auto"/>
              <w:bottom w:val="single" w:sz="4" w:space="0" w:color="auto"/>
              <w:right w:val="single" w:sz="4" w:space="0" w:color="auto"/>
            </w:tcBorders>
          </w:tcPr>
          <w:p w14:paraId="1A6D4EB9"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0/0</w:t>
            </w:r>
            <w:r w:rsidRPr="006031B2">
              <w:rPr>
                <w:snapToGrid w:val="0"/>
                <w:szCs w:val="20"/>
                <w:vertAlign w:val="superscript"/>
                <w:lang w:val="bg-BG"/>
              </w:rPr>
              <w:t>к</w:t>
            </w:r>
          </w:p>
        </w:tc>
        <w:tc>
          <w:tcPr>
            <w:tcW w:w="699" w:type="dxa"/>
            <w:tcBorders>
              <w:top w:val="nil"/>
              <w:left w:val="single" w:sz="4" w:space="0" w:color="auto"/>
              <w:bottom w:val="single" w:sz="4" w:space="0" w:color="auto"/>
              <w:right w:val="single" w:sz="4" w:space="0" w:color="auto"/>
            </w:tcBorders>
          </w:tcPr>
          <w:p w14:paraId="6E71D689"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vertAlign w:val="superscript"/>
                <w:lang w:val="bg-BG"/>
              </w:rPr>
            </w:pPr>
            <w:r w:rsidRPr="006031B2">
              <w:rPr>
                <w:szCs w:val="20"/>
                <w:lang w:val="bg-BG"/>
              </w:rPr>
              <w:t>1/1</w:t>
            </w:r>
            <w:r w:rsidRPr="006031B2">
              <w:rPr>
                <w:snapToGrid w:val="0"/>
                <w:szCs w:val="20"/>
                <w:vertAlign w:val="superscript"/>
                <w:lang w:val="bg-BG"/>
              </w:rPr>
              <w:t>н</w:t>
            </w:r>
          </w:p>
        </w:tc>
        <w:tc>
          <w:tcPr>
            <w:tcW w:w="648" w:type="dxa"/>
            <w:tcBorders>
              <w:top w:val="nil"/>
              <w:left w:val="single" w:sz="4" w:space="0" w:color="auto"/>
              <w:bottom w:val="single" w:sz="4" w:space="0" w:color="auto"/>
              <w:right w:val="single" w:sz="4" w:space="0" w:color="auto"/>
            </w:tcBorders>
          </w:tcPr>
          <w:p w14:paraId="204042FA" w14:textId="77777777" w:rsidR="00D6244B" w:rsidRPr="006031B2" w:rsidRDefault="00D6244B"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1/1</w:t>
            </w:r>
            <w:r w:rsidRPr="006031B2">
              <w:rPr>
                <w:szCs w:val="20"/>
                <w:vertAlign w:val="superscript"/>
                <w:lang w:val="bg-BG"/>
              </w:rPr>
              <w:t>н</w:t>
            </w:r>
          </w:p>
        </w:tc>
      </w:tr>
    </w:tbl>
    <w:p w14:paraId="72BDA69E" w14:textId="77777777" w:rsidR="00A83B57" w:rsidRPr="006031B2" w:rsidRDefault="00A83B57" w:rsidP="001D4143">
      <w:pPr>
        <w:pStyle w:val="Text1"/>
        <w:spacing w:after="0"/>
        <w:rPr>
          <w:sz w:val="18"/>
          <w:szCs w:val="18"/>
          <w:lang w:val="bg-BG"/>
        </w:rPr>
      </w:pPr>
      <w:r w:rsidRPr="006031B2">
        <w:rPr>
          <w:sz w:val="18"/>
          <w:szCs w:val="18"/>
          <w:vertAlign w:val="superscript"/>
          <w:lang w:val="bg-BG"/>
        </w:rPr>
        <w:t>a</w:t>
      </w:r>
      <w:r w:rsidRPr="006031B2">
        <w:rPr>
          <w:sz w:val="18"/>
          <w:szCs w:val="18"/>
          <w:lang w:val="bg-BG"/>
        </w:rPr>
        <w:t xml:space="preserve"> Въз основа на алгоритъм за дългосрочна оценка (Long Term Evaluation algorithm (LTE Analysis))- в знаменателя са включени пациентите, които са прекратили проучването по всяко време преди </w:t>
      </w:r>
      <w:r w:rsidR="008E0507" w:rsidRPr="006031B2">
        <w:rPr>
          <w:sz w:val="18"/>
          <w:szCs w:val="18"/>
          <w:lang w:val="bg-BG"/>
        </w:rPr>
        <w:t>384</w:t>
      </w:r>
      <w:r w:rsidRPr="006031B2">
        <w:rPr>
          <w:sz w:val="18"/>
          <w:szCs w:val="18"/>
          <w:lang w:val="bg-BG"/>
        </w:rPr>
        <w:noBreakHyphen/>
        <w:t xml:space="preserve">та седмица поради определена от протокола крайна точка, както и тези, които са завършили </w:t>
      </w:r>
      <w:r w:rsidR="008E0507" w:rsidRPr="006031B2">
        <w:rPr>
          <w:sz w:val="18"/>
          <w:szCs w:val="18"/>
          <w:lang w:val="bg-BG"/>
        </w:rPr>
        <w:t>384</w:t>
      </w:r>
      <w:r w:rsidRPr="006031B2">
        <w:rPr>
          <w:sz w:val="18"/>
          <w:szCs w:val="18"/>
          <w:lang w:val="bg-BG"/>
        </w:rPr>
        <w:noBreakHyphen/>
        <w:t>седмичното лечение.</w:t>
      </w:r>
    </w:p>
    <w:p w14:paraId="70AE033E" w14:textId="77777777" w:rsidR="00A83B57" w:rsidRPr="006031B2" w:rsidRDefault="00A83B57" w:rsidP="001D4143">
      <w:pPr>
        <w:pStyle w:val="Text1"/>
        <w:spacing w:after="0"/>
        <w:rPr>
          <w:sz w:val="18"/>
          <w:szCs w:val="18"/>
          <w:lang w:val="bg-BG"/>
        </w:rPr>
      </w:pPr>
      <w:r w:rsidRPr="006031B2">
        <w:rPr>
          <w:sz w:val="18"/>
          <w:szCs w:val="18"/>
          <w:vertAlign w:val="superscript"/>
          <w:lang w:val="bg-BG"/>
        </w:rPr>
        <w:t>б </w:t>
      </w:r>
      <w:r w:rsidR="0045288D" w:rsidRPr="006031B2">
        <w:rPr>
          <w:sz w:val="18"/>
          <w:szCs w:val="18"/>
          <w:lang w:val="bg-BG"/>
        </w:rPr>
        <w:t xml:space="preserve">Четиридесет и осем </w:t>
      </w:r>
      <w:r w:rsidRPr="006031B2">
        <w:rPr>
          <w:sz w:val="18"/>
          <w:szCs w:val="18"/>
          <w:lang w:val="bg-BG"/>
        </w:rPr>
        <w:t xml:space="preserve">седмици двойносляпо </w:t>
      </w:r>
      <w:r w:rsidR="00F46DB5" w:rsidRPr="006031B2">
        <w:rPr>
          <w:sz w:val="18"/>
          <w:szCs w:val="18"/>
          <w:lang w:val="bg-BG"/>
        </w:rPr>
        <w:t>лечение с тенофовир дизопроксил</w:t>
      </w:r>
      <w:r w:rsidRPr="006031B2">
        <w:rPr>
          <w:sz w:val="18"/>
          <w:szCs w:val="18"/>
          <w:lang w:val="bg-BG"/>
        </w:rPr>
        <w:t>, последвано от 48</w:t>
      </w:r>
      <w:r w:rsidR="009E0308" w:rsidRPr="006031B2">
        <w:rPr>
          <w:sz w:val="18"/>
          <w:szCs w:val="18"/>
          <w:lang w:val="bg-BG"/>
        </w:rPr>
        <w:t xml:space="preserve"> </w:t>
      </w:r>
      <w:r w:rsidRPr="006031B2">
        <w:rPr>
          <w:sz w:val="18"/>
          <w:szCs w:val="18"/>
          <w:lang w:val="bg-BG"/>
        </w:rPr>
        <w:t>седмици отворено лечение.</w:t>
      </w:r>
    </w:p>
    <w:p w14:paraId="5EBF4780" w14:textId="77777777" w:rsidR="00A83B57" w:rsidRPr="006031B2" w:rsidRDefault="00A83B57" w:rsidP="001D4143">
      <w:pPr>
        <w:pStyle w:val="Text1"/>
        <w:spacing w:after="0"/>
        <w:rPr>
          <w:sz w:val="18"/>
          <w:szCs w:val="18"/>
          <w:lang w:val="bg-BG"/>
        </w:rPr>
      </w:pPr>
      <w:r w:rsidRPr="006031B2">
        <w:rPr>
          <w:sz w:val="18"/>
          <w:szCs w:val="18"/>
          <w:vertAlign w:val="superscript"/>
          <w:lang w:val="bg-BG"/>
        </w:rPr>
        <w:t>в </w:t>
      </w:r>
      <w:r w:rsidR="0045288D" w:rsidRPr="006031B2">
        <w:rPr>
          <w:sz w:val="18"/>
          <w:szCs w:val="18"/>
          <w:lang w:val="bg-BG"/>
        </w:rPr>
        <w:t xml:space="preserve">Четиридесет и осем </w:t>
      </w:r>
      <w:r w:rsidRPr="006031B2">
        <w:rPr>
          <w:sz w:val="18"/>
          <w:szCs w:val="18"/>
          <w:lang w:val="bg-BG"/>
        </w:rPr>
        <w:t>седмици двойносляпо лечение с адефовир дипивоксил, последвано от 48</w:t>
      </w:r>
      <w:r w:rsidR="009E0308" w:rsidRPr="006031B2">
        <w:rPr>
          <w:sz w:val="18"/>
          <w:szCs w:val="18"/>
          <w:lang w:val="bg-BG"/>
        </w:rPr>
        <w:t xml:space="preserve"> </w:t>
      </w:r>
      <w:r w:rsidRPr="006031B2">
        <w:rPr>
          <w:sz w:val="18"/>
          <w:szCs w:val="18"/>
          <w:lang w:val="bg-BG"/>
        </w:rPr>
        <w:t>седмици отворено лечение с тенофовир дизопроксил.</w:t>
      </w:r>
    </w:p>
    <w:p w14:paraId="6B26DB94" w14:textId="77777777" w:rsidR="00A83B57" w:rsidRPr="006031B2" w:rsidRDefault="00A83B57" w:rsidP="001D4143">
      <w:pPr>
        <w:pStyle w:val="Text1"/>
        <w:spacing w:after="0"/>
        <w:rPr>
          <w:sz w:val="18"/>
          <w:szCs w:val="18"/>
          <w:lang w:val="bg-BG"/>
        </w:rPr>
      </w:pPr>
      <w:r w:rsidRPr="006031B2">
        <w:rPr>
          <w:sz w:val="18"/>
          <w:szCs w:val="18"/>
          <w:vertAlign w:val="superscript"/>
          <w:lang w:val="bg-BG"/>
        </w:rPr>
        <w:t>г </w:t>
      </w:r>
      <w:r w:rsidRPr="006031B2">
        <w:rPr>
          <w:sz w:val="18"/>
          <w:szCs w:val="18"/>
          <w:lang w:val="bg-BG"/>
        </w:rPr>
        <w:t>Популацията, при която е анализирано нормализирането на ALT включва само пациенти с</w:t>
      </w:r>
      <w:r w:rsidR="0045288D" w:rsidRPr="006031B2">
        <w:rPr>
          <w:sz w:val="18"/>
          <w:szCs w:val="18"/>
          <w:lang w:val="bg-BG"/>
        </w:rPr>
        <w:t>ъс стойности</w:t>
      </w:r>
      <w:r w:rsidRPr="006031B2">
        <w:rPr>
          <w:sz w:val="18"/>
          <w:szCs w:val="18"/>
          <w:lang w:val="bg-BG"/>
        </w:rPr>
        <w:t xml:space="preserve"> на ALT над горната граница на нормата на изходн</w:t>
      </w:r>
      <w:r w:rsidR="0045288D" w:rsidRPr="006031B2">
        <w:rPr>
          <w:sz w:val="18"/>
          <w:szCs w:val="18"/>
          <w:lang w:val="bg-BG"/>
        </w:rPr>
        <w:t>ата</w:t>
      </w:r>
      <w:r w:rsidRPr="006031B2">
        <w:rPr>
          <w:sz w:val="18"/>
          <w:szCs w:val="18"/>
          <w:lang w:val="bg-BG"/>
        </w:rPr>
        <w:t xml:space="preserve"> </w:t>
      </w:r>
      <w:r w:rsidR="0045288D" w:rsidRPr="006031B2">
        <w:rPr>
          <w:sz w:val="18"/>
          <w:szCs w:val="18"/>
          <w:lang w:val="bg-BG"/>
        </w:rPr>
        <w:t>стойност</w:t>
      </w:r>
      <w:r w:rsidRPr="006031B2">
        <w:rPr>
          <w:sz w:val="18"/>
          <w:szCs w:val="18"/>
          <w:lang w:val="bg-BG"/>
        </w:rPr>
        <w:t>.</w:t>
      </w:r>
    </w:p>
    <w:p w14:paraId="4CC2B40D" w14:textId="42E81763" w:rsidR="00A83B57" w:rsidRPr="006031B2" w:rsidRDefault="00A83B57" w:rsidP="009E27ED">
      <w:pPr>
        <w:pStyle w:val="Text1"/>
        <w:spacing w:after="0"/>
        <w:rPr>
          <w:snapToGrid w:val="0"/>
          <w:sz w:val="18"/>
          <w:szCs w:val="18"/>
          <w:lang w:val="bg-BG"/>
        </w:rPr>
      </w:pPr>
      <w:r w:rsidRPr="006031B2">
        <w:rPr>
          <w:snapToGrid w:val="0"/>
          <w:sz w:val="18"/>
          <w:szCs w:val="18"/>
          <w:vertAlign w:val="superscript"/>
          <w:lang w:val="bg-BG"/>
        </w:rPr>
        <w:t>д</w:t>
      </w:r>
      <w:r w:rsidR="0045288D" w:rsidRPr="006031B2">
        <w:rPr>
          <w:snapToGrid w:val="0"/>
          <w:sz w:val="18"/>
          <w:szCs w:val="18"/>
          <w:lang w:val="bg-BG"/>
        </w:rPr>
        <w:t> </w:t>
      </w:r>
      <w:r w:rsidR="0045288D" w:rsidRPr="006031B2">
        <w:rPr>
          <w:sz w:val="18"/>
          <w:szCs w:val="18"/>
          <w:lang w:val="bg-BG"/>
        </w:rPr>
        <w:t>Четиридесет и осем</w:t>
      </w:r>
      <w:r w:rsidRPr="006031B2">
        <w:rPr>
          <w:snapToGrid w:val="0"/>
          <w:sz w:val="18"/>
          <w:szCs w:val="18"/>
          <w:lang w:val="bg-BG"/>
        </w:rPr>
        <w:t> седмици двойносляпо лечение с тенофовир дизопроксил, последвано от 96</w:t>
      </w:r>
      <w:r w:rsidR="009E0308" w:rsidRPr="006031B2">
        <w:rPr>
          <w:snapToGrid w:val="0"/>
          <w:sz w:val="18"/>
          <w:szCs w:val="18"/>
          <w:lang w:val="bg-BG"/>
        </w:rPr>
        <w:t xml:space="preserve"> </w:t>
      </w:r>
      <w:r w:rsidRPr="006031B2">
        <w:rPr>
          <w:snapToGrid w:val="0"/>
          <w:sz w:val="18"/>
          <w:szCs w:val="18"/>
          <w:lang w:val="bg-BG"/>
        </w:rPr>
        <w:t>седмици отворено лечение.</w:t>
      </w:r>
    </w:p>
    <w:p w14:paraId="64823727" w14:textId="77777777" w:rsidR="00A83B57" w:rsidRPr="006031B2" w:rsidRDefault="00A83B57" w:rsidP="001D4143">
      <w:pPr>
        <w:pStyle w:val="Text1"/>
        <w:spacing w:after="0"/>
        <w:rPr>
          <w:snapToGrid w:val="0"/>
          <w:sz w:val="18"/>
          <w:szCs w:val="18"/>
          <w:lang w:val="bg-BG"/>
        </w:rPr>
      </w:pPr>
      <w:r w:rsidRPr="006031B2">
        <w:rPr>
          <w:snapToGrid w:val="0"/>
          <w:sz w:val="18"/>
          <w:szCs w:val="18"/>
          <w:vertAlign w:val="superscript"/>
          <w:lang w:val="bg-BG"/>
        </w:rPr>
        <w:t>е</w:t>
      </w:r>
      <w:r w:rsidRPr="006031B2">
        <w:rPr>
          <w:snapToGrid w:val="0"/>
          <w:sz w:val="18"/>
          <w:szCs w:val="18"/>
          <w:lang w:val="bg-BG"/>
        </w:rPr>
        <w:t> </w:t>
      </w:r>
      <w:r w:rsidR="0045288D" w:rsidRPr="006031B2">
        <w:rPr>
          <w:sz w:val="18"/>
          <w:szCs w:val="18"/>
          <w:lang w:val="bg-BG"/>
        </w:rPr>
        <w:t xml:space="preserve">Четиридесет и осем </w:t>
      </w:r>
      <w:r w:rsidRPr="006031B2">
        <w:rPr>
          <w:snapToGrid w:val="0"/>
          <w:sz w:val="18"/>
          <w:szCs w:val="18"/>
          <w:lang w:val="bg-BG"/>
        </w:rPr>
        <w:t xml:space="preserve">седмици двойносляпо лечение с </w:t>
      </w:r>
      <w:r w:rsidRPr="006031B2">
        <w:rPr>
          <w:sz w:val="18"/>
          <w:szCs w:val="18"/>
          <w:lang w:val="bg-BG"/>
        </w:rPr>
        <w:t>адефовир дипивоксил</w:t>
      </w:r>
      <w:r w:rsidRPr="006031B2">
        <w:rPr>
          <w:snapToGrid w:val="0"/>
          <w:sz w:val="18"/>
          <w:szCs w:val="18"/>
          <w:lang w:val="bg-BG"/>
        </w:rPr>
        <w:t>, последвано от 96</w:t>
      </w:r>
      <w:r w:rsidR="009E0308" w:rsidRPr="006031B2">
        <w:rPr>
          <w:snapToGrid w:val="0"/>
          <w:sz w:val="18"/>
          <w:szCs w:val="18"/>
          <w:lang w:val="bg-BG"/>
        </w:rPr>
        <w:t xml:space="preserve"> </w:t>
      </w:r>
      <w:r w:rsidRPr="006031B2">
        <w:rPr>
          <w:snapToGrid w:val="0"/>
          <w:sz w:val="18"/>
          <w:szCs w:val="18"/>
          <w:lang w:val="bg-BG"/>
        </w:rPr>
        <w:t>седмици отворено лечение с тенофовир дизопроксилт.</w:t>
      </w:r>
    </w:p>
    <w:p w14:paraId="518B6450" w14:textId="7E610585" w:rsidR="00A83B57" w:rsidRPr="006031B2" w:rsidRDefault="00A83B57" w:rsidP="006031B2">
      <w:pPr>
        <w:pStyle w:val="Text1"/>
        <w:spacing w:after="0"/>
        <w:rPr>
          <w:snapToGrid w:val="0"/>
          <w:sz w:val="18"/>
          <w:szCs w:val="18"/>
          <w:lang w:val="bg-BG"/>
        </w:rPr>
      </w:pPr>
      <w:r w:rsidRPr="006031B2">
        <w:rPr>
          <w:snapToGrid w:val="0"/>
          <w:sz w:val="18"/>
          <w:szCs w:val="18"/>
          <w:vertAlign w:val="superscript"/>
          <w:lang w:val="bg-BG"/>
        </w:rPr>
        <w:t>ж</w:t>
      </w:r>
      <w:r w:rsidRPr="006031B2">
        <w:rPr>
          <w:snapToGrid w:val="0"/>
          <w:sz w:val="18"/>
          <w:szCs w:val="18"/>
          <w:lang w:val="bg-BG"/>
        </w:rPr>
        <w:t> </w:t>
      </w:r>
      <w:r w:rsidR="0045288D" w:rsidRPr="006031B2">
        <w:rPr>
          <w:sz w:val="18"/>
          <w:szCs w:val="18"/>
          <w:lang w:val="bg-BG"/>
        </w:rPr>
        <w:t xml:space="preserve">Четиридесет и осем </w:t>
      </w:r>
      <w:r w:rsidRPr="006031B2">
        <w:rPr>
          <w:snapToGrid w:val="0"/>
          <w:sz w:val="18"/>
          <w:szCs w:val="18"/>
          <w:lang w:val="bg-BG"/>
        </w:rPr>
        <w:t xml:space="preserve">седмици двойносляпо </w:t>
      </w:r>
      <w:r w:rsidR="0045288D" w:rsidRPr="006031B2">
        <w:rPr>
          <w:snapToGrid w:val="0"/>
          <w:sz w:val="18"/>
          <w:szCs w:val="18"/>
          <w:lang w:val="bg-BG"/>
        </w:rPr>
        <w:t>лечение с тенофовир дизопроксил</w:t>
      </w:r>
      <w:r w:rsidRPr="006031B2">
        <w:rPr>
          <w:snapToGrid w:val="0"/>
          <w:sz w:val="18"/>
          <w:szCs w:val="18"/>
          <w:lang w:val="bg-BG"/>
        </w:rPr>
        <w:t>, последвано от 144</w:t>
      </w:r>
      <w:r w:rsidR="009E0308" w:rsidRPr="006031B2">
        <w:rPr>
          <w:snapToGrid w:val="0"/>
          <w:sz w:val="18"/>
          <w:szCs w:val="18"/>
          <w:lang w:val="bg-BG"/>
        </w:rPr>
        <w:t xml:space="preserve"> </w:t>
      </w:r>
      <w:r w:rsidRPr="006031B2">
        <w:rPr>
          <w:snapToGrid w:val="0"/>
          <w:sz w:val="18"/>
          <w:szCs w:val="18"/>
          <w:lang w:val="bg-BG"/>
        </w:rPr>
        <w:t>седмици отворено лечение.</w:t>
      </w:r>
    </w:p>
    <w:p w14:paraId="6B944054" w14:textId="77777777" w:rsidR="00A83B57" w:rsidRPr="006031B2" w:rsidRDefault="00A83B57" w:rsidP="001D4143">
      <w:pPr>
        <w:pStyle w:val="Text1"/>
        <w:spacing w:after="0"/>
        <w:rPr>
          <w:sz w:val="18"/>
          <w:szCs w:val="18"/>
          <w:lang w:val="bg-BG"/>
        </w:rPr>
      </w:pPr>
      <w:r w:rsidRPr="006031B2">
        <w:rPr>
          <w:snapToGrid w:val="0"/>
          <w:sz w:val="18"/>
          <w:szCs w:val="18"/>
          <w:vertAlign w:val="superscript"/>
          <w:lang w:val="bg-BG"/>
        </w:rPr>
        <w:t>з</w:t>
      </w:r>
      <w:r w:rsidRPr="006031B2">
        <w:rPr>
          <w:snapToGrid w:val="0"/>
          <w:sz w:val="18"/>
          <w:szCs w:val="18"/>
          <w:lang w:val="bg-BG"/>
        </w:rPr>
        <w:t> </w:t>
      </w:r>
      <w:r w:rsidR="0045288D" w:rsidRPr="006031B2">
        <w:rPr>
          <w:sz w:val="18"/>
          <w:szCs w:val="18"/>
          <w:lang w:val="bg-BG"/>
        </w:rPr>
        <w:t xml:space="preserve">Четиридесет и осем </w:t>
      </w:r>
      <w:r w:rsidRPr="006031B2">
        <w:rPr>
          <w:snapToGrid w:val="0"/>
          <w:sz w:val="18"/>
          <w:szCs w:val="18"/>
          <w:lang w:val="bg-BG"/>
        </w:rPr>
        <w:t xml:space="preserve">седмици двойносляпо лечение с </w:t>
      </w:r>
      <w:r w:rsidRPr="006031B2">
        <w:rPr>
          <w:sz w:val="18"/>
          <w:szCs w:val="18"/>
          <w:lang w:val="bg-BG"/>
        </w:rPr>
        <w:t>адефовир дипивоксил</w:t>
      </w:r>
      <w:r w:rsidRPr="006031B2">
        <w:rPr>
          <w:snapToGrid w:val="0"/>
          <w:sz w:val="18"/>
          <w:szCs w:val="18"/>
          <w:lang w:val="bg-BG"/>
        </w:rPr>
        <w:t>, последвано от 144</w:t>
      </w:r>
      <w:r w:rsidR="009E0308" w:rsidRPr="006031B2">
        <w:rPr>
          <w:snapToGrid w:val="0"/>
          <w:sz w:val="18"/>
          <w:szCs w:val="18"/>
          <w:lang w:val="bg-BG"/>
        </w:rPr>
        <w:t xml:space="preserve"> </w:t>
      </w:r>
      <w:r w:rsidRPr="006031B2">
        <w:rPr>
          <w:snapToGrid w:val="0"/>
          <w:sz w:val="18"/>
          <w:szCs w:val="18"/>
          <w:lang w:val="bg-BG"/>
        </w:rPr>
        <w:t>седмици отворено лечение с тенофовир дизопроксил</w:t>
      </w:r>
      <w:r w:rsidRPr="006031B2">
        <w:rPr>
          <w:sz w:val="18"/>
          <w:szCs w:val="18"/>
          <w:lang w:val="bg-BG"/>
        </w:rPr>
        <w:t>.</w:t>
      </w:r>
    </w:p>
    <w:p w14:paraId="3174CC9B" w14:textId="77777777" w:rsidR="00A83B57" w:rsidRPr="006031B2" w:rsidRDefault="00A83B57" w:rsidP="001D4143">
      <w:pPr>
        <w:pStyle w:val="Text1"/>
        <w:spacing w:after="0"/>
        <w:rPr>
          <w:snapToGrid w:val="0"/>
          <w:sz w:val="18"/>
          <w:szCs w:val="18"/>
          <w:lang w:val="bg-BG"/>
        </w:rPr>
      </w:pPr>
      <w:r w:rsidRPr="006031B2">
        <w:rPr>
          <w:snapToGrid w:val="0"/>
          <w:sz w:val="18"/>
          <w:szCs w:val="18"/>
          <w:vertAlign w:val="superscript"/>
          <w:lang w:val="bg-BG"/>
        </w:rPr>
        <w:t>и</w:t>
      </w:r>
      <w:r w:rsidRPr="006031B2">
        <w:rPr>
          <w:snapToGrid w:val="0"/>
          <w:sz w:val="18"/>
          <w:szCs w:val="18"/>
          <w:lang w:val="bg-BG"/>
        </w:rPr>
        <w:t> </w:t>
      </w:r>
      <w:r w:rsidR="0045288D" w:rsidRPr="006031B2">
        <w:rPr>
          <w:sz w:val="18"/>
          <w:szCs w:val="18"/>
          <w:lang w:val="bg-BG"/>
        </w:rPr>
        <w:t xml:space="preserve">Четиридесет и осем </w:t>
      </w:r>
      <w:r w:rsidRPr="006031B2">
        <w:rPr>
          <w:snapToGrid w:val="0"/>
          <w:sz w:val="18"/>
          <w:szCs w:val="18"/>
          <w:lang w:val="bg-BG"/>
        </w:rPr>
        <w:t>седмици</w:t>
      </w:r>
      <w:r w:rsidR="008E0507" w:rsidRPr="006031B2">
        <w:rPr>
          <w:snapToGrid w:val="0"/>
          <w:sz w:val="18"/>
          <w:szCs w:val="18"/>
          <w:lang w:val="bg-BG"/>
        </w:rPr>
        <w:t xml:space="preserve"> </w:t>
      </w:r>
      <w:r w:rsidRPr="006031B2">
        <w:rPr>
          <w:snapToGrid w:val="0"/>
          <w:sz w:val="18"/>
          <w:szCs w:val="18"/>
          <w:lang w:val="bg-BG"/>
        </w:rPr>
        <w:t>двойносляпо лечение с тенофовир дизопроксил, последвано от 192</w:t>
      </w:r>
      <w:r w:rsidR="009E0308" w:rsidRPr="006031B2">
        <w:rPr>
          <w:snapToGrid w:val="0"/>
          <w:sz w:val="18"/>
          <w:szCs w:val="18"/>
          <w:lang w:val="bg-BG"/>
        </w:rPr>
        <w:t xml:space="preserve"> </w:t>
      </w:r>
      <w:r w:rsidRPr="006031B2">
        <w:rPr>
          <w:snapToGrid w:val="0"/>
          <w:sz w:val="18"/>
          <w:szCs w:val="18"/>
          <w:lang w:val="bg-BG"/>
        </w:rPr>
        <w:t>седмици отворено лечение.</w:t>
      </w:r>
    </w:p>
    <w:p w14:paraId="68DA13F9" w14:textId="77777777" w:rsidR="00A83B57" w:rsidRPr="006031B2" w:rsidRDefault="00A83B57" w:rsidP="001D4143">
      <w:pPr>
        <w:pStyle w:val="Text1"/>
        <w:spacing w:after="0"/>
        <w:rPr>
          <w:snapToGrid w:val="0"/>
          <w:sz w:val="18"/>
          <w:szCs w:val="18"/>
          <w:lang w:val="bg-BG"/>
        </w:rPr>
      </w:pPr>
      <w:r w:rsidRPr="006031B2">
        <w:rPr>
          <w:snapToGrid w:val="0"/>
          <w:sz w:val="18"/>
          <w:szCs w:val="18"/>
          <w:vertAlign w:val="superscript"/>
          <w:lang w:val="bg-BG"/>
        </w:rPr>
        <w:t>й</w:t>
      </w:r>
      <w:r w:rsidRPr="006031B2">
        <w:rPr>
          <w:snapToGrid w:val="0"/>
          <w:sz w:val="18"/>
          <w:szCs w:val="18"/>
          <w:lang w:val="bg-BG"/>
        </w:rPr>
        <w:t> </w:t>
      </w:r>
      <w:r w:rsidR="0045288D" w:rsidRPr="006031B2">
        <w:rPr>
          <w:sz w:val="18"/>
          <w:szCs w:val="18"/>
          <w:lang w:val="bg-BG"/>
        </w:rPr>
        <w:t xml:space="preserve">Четиридесет и осем </w:t>
      </w:r>
      <w:r w:rsidRPr="006031B2">
        <w:rPr>
          <w:snapToGrid w:val="0"/>
          <w:sz w:val="18"/>
          <w:szCs w:val="18"/>
          <w:lang w:val="bg-BG"/>
        </w:rPr>
        <w:t xml:space="preserve">седмици двойносляпо лечение с </w:t>
      </w:r>
      <w:r w:rsidRPr="006031B2">
        <w:rPr>
          <w:sz w:val="18"/>
          <w:szCs w:val="18"/>
          <w:lang w:val="bg-BG"/>
        </w:rPr>
        <w:t>адефовир дипивоксил</w:t>
      </w:r>
      <w:r w:rsidRPr="006031B2">
        <w:rPr>
          <w:snapToGrid w:val="0"/>
          <w:sz w:val="18"/>
          <w:szCs w:val="18"/>
          <w:lang w:val="bg-BG"/>
        </w:rPr>
        <w:t>, последвано от 192</w:t>
      </w:r>
      <w:r w:rsidR="009E0308" w:rsidRPr="006031B2">
        <w:rPr>
          <w:snapToGrid w:val="0"/>
          <w:sz w:val="18"/>
          <w:szCs w:val="18"/>
          <w:lang w:val="bg-BG"/>
        </w:rPr>
        <w:t xml:space="preserve"> </w:t>
      </w:r>
      <w:r w:rsidRPr="006031B2">
        <w:rPr>
          <w:snapToGrid w:val="0"/>
          <w:sz w:val="18"/>
          <w:szCs w:val="18"/>
          <w:lang w:val="bg-BG"/>
        </w:rPr>
        <w:t>седмици отворено лечение с тенофовир дизопроксил.</w:t>
      </w:r>
    </w:p>
    <w:p w14:paraId="113D241B" w14:textId="77777777" w:rsidR="00A83B57" w:rsidRPr="006031B2" w:rsidRDefault="00A83B57" w:rsidP="001D4143">
      <w:pPr>
        <w:pStyle w:val="Text1"/>
        <w:spacing w:after="0"/>
        <w:rPr>
          <w:snapToGrid w:val="0"/>
          <w:sz w:val="18"/>
          <w:szCs w:val="18"/>
          <w:lang w:val="bg-BG"/>
        </w:rPr>
      </w:pPr>
      <w:r w:rsidRPr="006031B2">
        <w:rPr>
          <w:snapToGrid w:val="0"/>
          <w:sz w:val="18"/>
          <w:szCs w:val="18"/>
          <w:vertAlign w:val="superscript"/>
          <w:lang w:val="bg-BG"/>
        </w:rPr>
        <w:lastRenderedPageBreak/>
        <w:t>к</w:t>
      </w:r>
      <w:r w:rsidRPr="006031B2">
        <w:rPr>
          <w:snapToGrid w:val="0"/>
          <w:sz w:val="18"/>
          <w:szCs w:val="18"/>
          <w:lang w:val="bg-BG"/>
        </w:rPr>
        <w:t> Един пациент от тази група става HBsAg отрицателен за първи път при визитата през 240</w:t>
      </w:r>
      <w:r w:rsidRPr="006031B2">
        <w:rPr>
          <w:snapToGrid w:val="0"/>
          <w:sz w:val="18"/>
          <w:szCs w:val="18"/>
          <w:lang w:val="bg-BG"/>
        </w:rPr>
        <w:noBreakHyphen/>
        <w:t xml:space="preserve">тата седмица и е продължил участието си в проучването към момента на заключване на базата данни. </w:t>
      </w:r>
      <w:r w:rsidRPr="006031B2">
        <w:rPr>
          <w:caps/>
          <w:sz w:val="18"/>
          <w:szCs w:val="18"/>
          <w:lang w:val="bg-BG"/>
        </w:rPr>
        <w:t>н</w:t>
      </w:r>
      <w:r w:rsidRPr="006031B2">
        <w:rPr>
          <w:sz w:val="18"/>
          <w:szCs w:val="18"/>
          <w:lang w:val="bg-BG"/>
        </w:rPr>
        <w:t>егативиране</w:t>
      </w:r>
      <w:r w:rsidRPr="006031B2">
        <w:rPr>
          <w:snapToGrid w:val="0"/>
          <w:sz w:val="18"/>
          <w:szCs w:val="18"/>
          <w:lang w:val="bg-BG"/>
        </w:rPr>
        <w:t xml:space="preserve">то на HBsAg при този </w:t>
      </w:r>
      <w:r w:rsidRPr="006031B2">
        <w:rPr>
          <w:sz w:val="18"/>
          <w:szCs w:val="18"/>
          <w:lang w:val="bg-BG"/>
        </w:rPr>
        <w:t>участник</w:t>
      </w:r>
      <w:r w:rsidRPr="006031B2">
        <w:rPr>
          <w:snapToGrid w:val="0"/>
          <w:sz w:val="18"/>
          <w:szCs w:val="18"/>
          <w:lang w:val="bg-BG"/>
        </w:rPr>
        <w:t xml:space="preserve"> е потвърдено при следващата визита.</w:t>
      </w:r>
    </w:p>
    <w:p w14:paraId="719EE1D1" w14:textId="77777777" w:rsidR="00A83B57" w:rsidRPr="006031B2" w:rsidRDefault="00A83B57" w:rsidP="001D4143">
      <w:pPr>
        <w:pStyle w:val="Text1"/>
        <w:spacing w:after="0"/>
        <w:rPr>
          <w:sz w:val="18"/>
          <w:szCs w:val="18"/>
          <w:lang w:val="bg-BG"/>
        </w:rPr>
      </w:pPr>
      <w:r w:rsidRPr="006031B2">
        <w:rPr>
          <w:snapToGrid w:val="0"/>
          <w:sz w:val="18"/>
          <w:szCs w:val="18"/>
          <w:vertAlign w:val="superscript"/>
          <w:lang w:val="bg-BG"/>
        </w:rPr>
        <w:t>л</w:t>
      </w:r>
      <w:r w:rsidRPr="006031B2">
        <w:rPr>
          <w:sz w:val="18"/>
          <w:szCs w:val="18"/>
          <w:vertAlign w:val="superscript"/>
          <w:lang w:val="bg-BG"/>
        </w:rPr>
        <w:t> </w:t>
      </w:r>
      <w:r w:rsidR="0045288D" w:rsidRPr="006031B2">
        <w:rPr>
          <w:sz w:val="18"/>
          <w:szCs w:val="18"/>
          <w:lang w:val="bg-BG"/>
        </w:rPr>
        <w:t xml:space="preserve">Четиридесет и осем </w:t>
      </w:r>
      <w:r w:rsidRPr="006031B2">
        <w:rPr>
          <w:sz w:val="18"/>
          <w:szCs w:val="18"/>
          <w:lang w:val="bg-BG"/>
        </w:rPr>
        <w:t>седмици двойносляпо лечение с тенофовир дизопроксил, последвано от 240</w:t>
      </w:r>
      <w:r w:rsidR="009E0308" w:rsidRPr="006031B2">
        <w:rPr>
          <w:sz w:val="18"/>
          <w:szCs w:val="18"/>
          <w:lang w:val="bg-BG"/>
        </w:rPr>
        <w:t xml:space="preserve"> </w:t>
      </w:r>
      <w:r w:rsidRPr="006031B2">
        <w:rPr>
          <w:sz w:val="18"/>
          <w:szCs w:val="18"/>
          <w:lang w:val="bg-BG"/>
        </w:rPr>
        <w:t>седмици отворено лечение.</w:t>
      </w:r>
    </w:p>
    <w:p w14:paraId="774A1019" w14:textId="77777777" w:rsidR="00A83B57" w:rsidRPr="006031B2" w:rsidRDefault="00A83B57" w:rsidP="001D4143">
      <w:pPr>
        <w:pStyle w:val="Text1"/>
        <w:spacing w:after="0"/>
        <w:rPr>
          <w:sz w:val="18"/>
          <w:szCs w:val="18"/>
          <w:lang w:val="bg-BG"/>
        </w:rPr>
      </w:pPr>
      <w:r w:rsidRPr="006031B2">
        <w:rPr>
          <w:snapToGrid w:val="0"/>
          <w:sz w:val="18"/>
          <w:szCs w:val="18"/>
          <w:vertAlign w:val="superscript"/>
          <w:lang w:val="bg-BG"/>
        </w:rPr>
        <w:t>м</w:t>
      </w:r>
      <w:r w:rsidRPr="006031B2">
        <w:rPr>
          <w:sz w:val="18"/>
          <w:szCs w:val="18"/>
          <w:vertAlign w:val="superscript"/>
          <w:lang w:val="bg-BG"/>
        </w:rPr>
        <w:t> </w:t>
      </w:r>
      <w:r w:rsidR="0045288D" w:rsidRPr="006031B2">
        <w:rPr>
          <w:sz w:val="18"/>
          <w:szCs w:val="18"/>
          <w:lang w:val="bg-BG"/>
        </w:rPr>
        <w:t>Четиридесет и осем</w:t>
      </w:r>
      <w:r w:rsidR="009E0308" w:rsidRPr="006031B2">
        <w:rPr>
          <w:sz w:val="18"/>
          <w:szCs w:val="18"/>
          <w:lang w:val="bg-BG"/>
        </w:rPr>
        <w:t xml:space="preserve"> </w:t>
      </w:r>
      <w:r w:rsidRPr="006031B2">
        <w:rPr>
          <w:sz w:val="18"/>
          <w:szCs w:val="18"/>
          <w:lang w:val="bg-BG"/>
        </w:rPr>
        <w:t>седмици двойносляпо лечение с адефовир дипивоксил, последвано от 240</w:t>
      </w:r>
      <w:r w:rsidR="009E0308" w:rsidRPr="006031B2">
        <w:rPr>
          <w:sz w:val="18"/>
          <w:szCs w:val="18"/>
          <w:lang w:val="bg-BG"/>
        </w:rPr>
        <w:t xml:space="preserve"> </w:t>
      </w:r>
      <w:r w:rsidRPr="006031B2">
        <w:rPr>
          <w:sz w:val="18"/>
          <w:szCs w:val="18"/>
          <w:lang w:val="bg-BG"/>
        </w:rPr>
        <w:t>седмици отворено лечение с тенофовир дизопроксил.</w:t>
      </w:r>
    </w:p>
    <w:p w14:paraId="6F5894FA" w14:textId="77777777" w:rsidR="00A83B57" w:rsidRPr="006031B2" w:rsidRDefault="00A83B57" w:rsidP="001D4143">
      <w:pPr>
        <w:pStyle w:val="Text1"/>
        <w:spacing w:after="0"/>
        <w:rPr>
          <w:snapToGrid w:val="0"/>
          <w:sz w:val="18"/>
          <w:szCs w:val="18"/>
          <w:lang w:val="bg-BG"/>
        </w:rPr>
      </w:pPr>
      <w:r w:rsidRPr="006031B2">
        <w:rPr>
          <w:snapToGrid w:val="0"/>
          <w:sz w:val="18"/>
          <w:szCs w:val="18"/>
          <w:vertAlign w:val="superscript"/>
          <w:lang w:val="bg-BG"/>
        </w:rPr>
        <w:t>н</w:t>
      </w:r>
      <w:r w:rsidRPr="006031B2">
        <w:rPr>
          <w:snapToGrid w:val="0"/>
          <w:sz w:val="18"/>
          <w:szCs w:val="18"/>
          <w:lang w:val="bg-BG"/>
        </w:rPr>
        <w:t> Представените стойности са кумулативни проценти, базирани на анализа на Kaplan Meier, изключвайки данни, събрани след добавянето на емтрицитабин към отвореното лечение с тенофовир дизопроксил (KM</w:t>
      </w:r>
      <w:r w:rsidRPr="006031B2">
        <w:rPr>
          <w:snapToGrid w:val="0"/>
          <w:sz w:val="18"/>
          <w:szCs w:val="18"/>
          <w:lang w:val="bg-BG"/>
        </w:rPr>
        <w:noBreakHyphen/>
      </w:r>
      <w:r w:rsidR="00E072C2" w:rsidRPr="006031B2">
        <w:rPr>
          <w:snapToGrid w:val="0"/>
          <w:sz w:val="18"/>
          <w:szCs w:val="18"/>
          <w:lang w:val="bg-BG"/>
        </w:rPr>
        <w:t>тенофовир дизопроксил</w:t>
      </w:r>
      <w:r w:rsidRPr="006031B2">
        <w:rPr>
          <w:snapToGrid w:val="0"/>
          <w:sz w:val="18"/>
          <w:szCs w:val="18"/>
          <w:lang w:val="bg-BG"/>
        </w:rPr>
        <w:t>).</w:t>
      </w:r>
    </w:p>
    <w:p w14:paraId="34582B70" w14:textId="77777777" w:rsidR="008E0507" w:rsidRPr="006031B2" w:rsidRDefault="008E0507" w:rsidP="001D4143">
      <w:pPr>
        <w:pStyle w:val="Text1"/>
        <w:spacing w:after="0"/>
        <w:rPr>
          <w:snapToGrid w:val="0"/>
          <w:sz w:val="18"/>
          <w:szCs w:val="18"/>
          <w:lang w:val="bg-BG"/>
        </w:rPr>
      </w:pPr>
      <w:r w:rsidRPr="006031B2">
        <w:rPr>
          <w:snapToGrid w:val="0"/>
          <w:sz w:val="18"/>
          <w:szCs w:val="18"/>
          <w:vertAlign w:val="superscript"/>
          <w:lang w:val="bg-BG"/>
        </w:rPr>
        <w:t>о</w:t>
      </w:r>
      <w:r w:rsidRPr="006031B2">
        <w:rPr>
          <w:snapToGrid w:val="0"/>
          <w:sz w:val="18"/>
          <w:szCs w:val="18"/>
          <w:lang w:val="bg-BG"/>
        </w:rPr>
        <w:t> </w:t>
      </w:r>
      <w:r w:rsidR="0045288D" w:rsidRPr="006031B2">
        <w:rPr>
          <w:sz w:val="18"/>
          <w:szCs w:val="18"/>
          <w:lang w:val="bg-BG"/>
        </w:rPr>
        <w:t xml:space="preserve">Четиридесет и осем </w:t>
      </w:r>
      <w:r w:rsidRPr="006031B2">
        <w:rPr>
          <w:sz w:val="18"/>
          <w:szCs w:val="18"/>
          <w:lang w:val="bg-BG"/>
        </w:rPr>
        <w:t xml:space="preserve">седмици двойносляпо лечение с тенофовир дизопроксил, последвано от </w:t>
      </w:r>
      <w:r w:rsidR="002763AF" w:rsidRPr="006031B2">
        <w:rPr>
          <w:sz w:val="18"/>
          <w:szCs w:val="18"/>
          <w:lang w:val="bg-BG"/>
        </w:rPr>
        <w:t>336</w:t>
      </w:r>
      <w:r w:rsidR="009E0308" w:rsidRPr="006031B2">
        <w:rPr>
          <w:sz w:val="18"/>
          <w:szCs w:val="18"/>
          <w:lang w:val="bg-BG"/>
        </w:rPr>
        <w:t xml:space="preserve"> </w:t>
      </w:r>
      <w:r w:rsidRPr="006031B2">
        <w:rPr>
          <w:sz w:val="18"/>
          <w:szCs w:val="18"/>
          <w:lang w:val="bg-BG"/>
        </w:rPr>
        <w:t>седмици отворено лечение.</w:t>
      </w:r>
    </w:p>
    <w:p w14:paraId="358741D4" w14:textId="77777777" w:rsidR="008E0507" w:rsidRPr="006031B2" w:rsidRDefault="008E0507" w:rsidP="001D4143">
      <w:pPr>
        <w:pStyle w:val="Text1"/>
        <w:keepNext/>
        <w:keepLines/>
        <w:spacing w:after="0"/>
        <w:rPr>
          <w:sz w:val="18"/>
          <w:szCs w:val="18"/>
          <w:lang w:val="bg-BG"/>
        </w:rPr>
      </w:pPr>
      <w:r w:rsidRPr="006031B2">
        <w:rPr>
          <w:snapToGrid w:val="0"/>
          <w:sz w:val="18"/>
          <w:szCs w:val="18"/>
          <w:vertAlign w:val="superscript"/>
          <w:lang w:val="bg-BG"/>
        </w:rPr>
        <w:t>п</w:t>
      </w:r>
      <w:r w:rsidRPr="006031B2">
        <w:rPr>
          <w:snapToGrid w:val="0"/>
          <w:sz w:val="18"/>
          <w:szCs w:val="18"/>
          <w:lang w:val="bg-BG"/>
        </w:rPr>
        <w:t> </w:t>
      </w:r>
      <w:r w:rsidR="0045288D" w:rsidRPr="006031B2">
        <w:rPr>
          <w:sz w:val="18"/>
          <w:szCs w:val="18"/>
          <w:lang w:val="bg-BG"/>
        </w:rPr>
        <w:t xml:space="preserve">Четиридесет и осем </w:t>
      </w:r>
      <w:r w:rsidRPr="006031B2">
        <w:rPr>
          <w:sz w:val="18"/>
          <w:szCs w:val="18"/>
          <w:lang w:val="bg-BG"/>
        </w:rPr>
        <w:t xml:space="preserve">седмици двойносляпо лечение с адефовир дипивоксил, последвано от </w:t>
      </w:r>
      <w:r w:rsidR="002763AF" w:rsidRPr="006031B2">
        <w:rPr>
          <w:sz w:val="18"/>
          <w:szCs w:val="18"/>
          <w:lang w:val="bg-BG"/>
        </w:rPr>
        <w:t>336</w:t>
      </w:r>
      <w:r w:rsidR="009E0308" w:rsidRPr="006031B2">
        <w:rPr>
          <w:sz w:val="18"/>
          <w:szCs w:val="18"/>
          <w:lang w:val="bg-BG"/>
        </w:rPr>
        <w:t xml:space="preserve"> </w:t>
      </w:r>
      <w:r w:rsidRPr="006031B2">
        <w:rPr>
          <w:sz w:val="18"/>
          <w:szCs w:val="18"/>
          <w:lang w:val="bg-BG"/>
        </w:rPr>
        <w:t>седмици отворено лечение с тенофовир дизопроксил.</w:t>
      </w:r>
    </w:p>
    <w:p w14:paraId="20F52933" w14:textId="77777777" w:rsidR="0045288D" w:rsidRPr="006031B2" w:rsidRDefault="00A83B57" w:rsidP="001D4143">
      <w:pPr>
        <w:pStyle w:val="Text1"/>
        <w:spacing w:after="0"/>
        <w:rPr>
          <w:snapToGrid w:val="0"/>
          <w:sz w:val="18"/>
          <w:szCs w:val="18"/>
          <w:lang w:val="bg-BG"/>
        </w:rPr>
      </w:pPr>
      <w:r w:rsidRPr="006031B2">
        <w:rPr>
          <w:snapToGrid w:val="0"/>
          <w:sz w:val="18"/>
          <w:szCs w:val="18"/>
          <w:lang w:val="bg-BG"/>
        </w:rPr>
        <w:t>n/a = неприложимо.</w:t>
      </w:r>
    </w:p>
    <w:p w14:paraId="783A526E" w14:textId="77777777" w:rsidR="0094385F" w:rsidRPr="001D4143" w:rsidRDefault="0094385F" w:rsidP="001D4143">
      <w:pPr>
        <w:pStyle w:val="Text1"/>
        <w:spacing w:after="0"/>
        <w:rPr>
          <w:b/>
          <w:sz w:val="22"/>
          <w:szCs w:val="22"/>
          <w:lang w:val="bg-BG"/>
        </w:rPr>
      </w:pPr>
    </w:p>
    <w:p w14:paraId="70793C0C" w14:textId="77777777" w:rsidR="0094385F" w:rsidRPr="001D4143" w:rsidRDefault="0094385F" w:rsidP="001D4143">
      <w:pPr>
        <w:pStyle w:val="Text1"/>
        <w:spacing w:after="0"/>
        <w:rPr>
          <w:snapToGrid w:val="0"/>
          <w:sz w:val="22"/>
          <w:szCs w:val="22"/>
          <w:lang w:val="bg-BG"/>
        </w:rPr>
      </w:pPr>
      <w:r w:rsidRPr="001D4143">
        <w:rPr>
          <w:b/>
          <w:sz w:val="22"/>
          <w:szCs w:val="22"/>
          <w:lang w:val="bg-BG"/>
        </w:rPr>
        <w:t>Таблица</w:t>
      </w:r>
      <w:r w:rsidR="009E0308" w:rsidRPr="001D4143">
        <w:rPr>
          <w:b/>
          <w:sz w:val="22"/>
          <w:szCs w:val="22"/>
          <w:lang w:val="bg-BG"/>
        </w:rPr>
        <w:t xml:space="preserve"> </w:t>
      </w:r>
      <w:r w:rsidRPr="001D4143">
        <w:rPr>
          <w:b/>
          <w:sz w:val="22"/>
          <w:szCs w:val="22"/>
          <w:lang w:val="bg-BG"/>
        </w:rPr>
        <w:t>5: Параметри на ефикасност при HBeAg</w:t>
      </w:r>
      <w:r w:rsidR="009E0308" w:rsidRPr="001D4143">
        <w:rPr>
          <w:b/>
          <w:sz w:val="22"/>
          <w:szCs w:val="22"/>
          <w:lang w:val="bg-BG"/>
        </w:rPr>
        <w:t xml:space="preserve"> </w:t>
      </w:r>
      <w:r w:rsidRPr="001D4143">
        <w:rPr>
          <w:b/>
          <w:sz w:val="22"/>
          <w:szCs w:val="22"/>
          <w:lang w:val="bg-BG"/>
        </w:rPr>
        <w:t>позитивни компенсирани пациенти през седмица</w:t>
      </w:r>
      <w:r w:rsidR="009E0308" w:rsidRPr="001D4143">
        <w:rPr>
          <w:b/>
          <w:sz w:val="22"/>
          <w:szCs w:val="22"/>
          <w:lang w:val="bg-BG"/>
        </w:rPr>
        <w:t xml:space="preserve"> </w:t>
      </w:r>
      <w:r w:rsidRPr="001D4143">
        <w:rPr>
          <w:b/>
          <w:sz w:val="22"/>
          <w:szCs w:val="22"/>
          <w:lang w:val="bg-BG"/>
        </w:rPr>
        <w:t>96, 144, 192, 240, 288 и 384 на отвореното лечение</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490"/>
        <w:gridCol w:w="602"/>
        <w:gridCol w:w="602"/>
        <w:gridCol w:w="588"/>
        <w:gridCol w:w="601"/>
        <w:gridCol w:w="645"/>
        <w:gridCol w:w="630"/>
        <w:gridCol w:w="615"/>
        <w:gridCol w:w="661"/>
        <w:gridCol w:w="709"/>
        <w:gridCol w:w="709"/>
        <w:gridCol w:w="708"/>
      </w:tblGrid>
      <w:tr w:rsidR="0094385F" w:rsidRPr="006031B2" w14:paraId="56BEFEFE" w14:textId="77777777" w:rsidTr="00D82854">
        <w:trPr>
          <w:cantSplit/>
        </w:trPr>
        <w:tc>
          <w:tcPr>
            <w:tcW w:w="1512" w:type="dxa"/>
            <w:tcBorders>
              <w:top w:val="single" w:sz="4" w:space="0" w:color="auto"/>
              <w:left w:val="single" w:sz="4" w:space="0" w:color="auto"/>
              <w:bottom w:val="single" w:sz="4" w:space="0" w:color="auto"/>
              <w:right w:val="single" w:sz="4" w:space="0" w:color="auto"/>
            </w:tcBorders>
          </w:tcPr>
          <w:p w14:paraId="76017C63" w14:textId="77777777" w:rsidR="0094385F" w:rsidRPr="006031B2" w:rsidRDefault="0094385F" w:rsidP="006031B2">
            <w:pPr>
              <w:pStyle w:val="StyleTable-HeadingLef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p>
        </w:tc>
        <w:tc>
          <w:tcPr>
            <w:tcW w:w="7560" w:type="dxa"/>
            <w:gridSpan w:val="12"/>
            <w:tcBorders>
              <w:top w:val="single" w:sz="4" w:space="0" w:color="auto"/>
              <w:left w:val="single" w:sz="4" w:space="0" w:color="auto"/>
              <w:bottom w:val="single" w:sz="4" w:space="0" w:color="auto"/>
              <w:right w:val="single" w:sz="4" w:space="0" w:color="auto"/>
            </w:tcBorders>
          </w:tcPr>
          <w:p w14:paraId="320DCEB0" w14:textId="77777777" w:rsidR="0094385F" w:rsidRPr="006031B2" w:rsidRDefault="0094385F" w:rsidP="006031B2">
            <w:pPr>
              <w:pStyle w:val="Table-Heading"/>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Cs w:val="20"/>
                <w:lang w:val="bg-BG"/>
              </w:rPr>
            </w:pPr>
            <w:r w:rsidRPr="006031B2">
              <w:rPr>
                <w:snapToGrid w:val="0"/>
                <w:szCs w:val="20"/>
                <w:lang w:val="bg-BG"/>
              </w:rPr>
              <w:t>Проучване</w:t>
            </w:r>
            <w:r w:rsidR="009E0308" w:rsidRPr="006031B2">
              <w:rPr>
                <w:snapToGrid w:val="0"/>
                <w:szCs w:val="20"/>
                <w:lang w:val="en-GB"/>
              </w:rPr>
              <w:t xml:space="preserve"> </w:t>
            </w:r>
            <w:r w:rsidRPr="006031B2">
              <w:rPr>
                <w:snapToGrid w:val="0"/>
                <w:szCs w:val="20"/>
                <w:lang w:val="bg-BG"/>
              </w:rPr>
              <w:t>174</w:t>
            </w:r>
            <w:r w:rsidRPr="006031B2">
              <w:rPr>
                <w:snapToGrid w:val="0"/>
                <w:szCs w:val="20"/>
                <w:lang w:val="bg-BG"/>
              </w:rPr>
              <w:noBreakHyphen/>
              <w:t>0103 (HBeAg</w:t>
            </w:r>
            <w:r w:rsidR="009E0308" w:rsidRPr="006031B2">
              <w:rPr>
                <w:snapToGrid w:val="0"/>
                <w:szCs w:val="20"/>
                <w:lang w:val="en-GB"/>
              </w:rPr>
              <w:t xml:space="preserve"> </w:t>
            </w:r>
            <w:r w:rsidRPr="006031B2">
              <w:rPr>
                <w:snapToGrid w:val="0"/>
                <w:szCs w:val="20"/>
                <w:lang w:val="bg-BG"/>
              </w:rPr>
              <w:t>позитивни)</w:t>
            </w:r>
          </w:p>
        </w:tc>
      </w:tr>
      <w:tr w:rsidR="0094385F" w:rsidRPr="006031B2" w14:paraId="78D47048" w14:textId="77777777" w:rsidTr="00D82854">
        <w:trPr>
          <w:cantSplit/>
        </w:trPr>
        <w:tc>
          <w:tcPr>
            <w:tcW w:w="1512" w:type="dxa"/>
          </w:tcPr>
          <w:p w14:paraId="784933EE"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szCs w:val="20"/>
                <w:lang w:val="bg-BG"/>
              </w:rPr>
              <w:t>Параметър</w:t>
            </w:r>
            <w:r w:rsidRPr="006031B2">
              <w:rPr>
                <w:szCs w:val="20"/>
                <w:vertAlign w:val="superscript"/>
                <w:lang w:val="bg-BG"/>
              </w:rPr>
              <w:t>a</w:t>
            </w:r>
          </w:p>
        </w:tc>
        <w:tc>
          <w:tcPr>
            <w:tcW w:w="2883" w:type="dxa"/>
            <w:gridSpan w:val="5"/>
          </w:tcPr>
          <w:p w14:paraId="2B5A339D"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 xml:space="preserve">Тенофовир дизопроксил 245 mg </w:t>
            </w:r>
          </w:p>
          <w:p w14:paraId="3E7AD524"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6031B2">
              <w:rPr>
                <w:szCs w:val="20"/>
                <w:lang w:val="bg-BG"/>
              </w:rPr>
              <w:t>n=176</w:t>
            </w:r>
          </w:p>
        </w:tc>
        <w:tc>
          <w:tcPr>
            <w:tcW w:w="4677" w:type="dxa"/>
            <w:gridSpan w:val="7"/>
          </w:tcPr>
          <w:p w14:paraId="094FAE62"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6031B2">
              <w:rPr>
                <w:snapToGrid w:val="0"/>
                <w:szCs w:val="20"/>
                <w:lang w:val="bg-BG"/>
              </w:rPr>
              <w:t>Преминаване от адефовир дипивоксил 10 mg към тенофовир дизопроксил</w:t>
            </w:r>
            <w:r w:rsidRPr="006031B2">
              <w:rPr>
                <w:szCs w:val="20"/>
                <w:lang w:val="bg-BG"/>
              </w:rPr>
              <w:t xml:space="preserve"> 245 mg)</w:t>
            </w:r>
          </w:p>
          <w:p w14:paraId="50E19315"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6031B2">
              <w:rPr>
                <w:snapToGrid w:val="0"/>
                <w:szCs w:val="20"/>
                <w:lang w:val="bg-BG"/>
              </w:rPr>
              <w:t>n=90</w:t>
            </w:r>
          </w:p>
        </w:tc>
      </w:tr>
      <w:tr w:rsidR="00794284" w:rsidRPr="006031B2" w14:paraId="15636960" w14:textId="77777777" w:rsidTr="00D82854">
        <w:trPr>
          <w:cantSplit/>
        </w:trPr>
        <w:tc>
          <w:tcPr>
            <w:tcW w:w="1512" w:type="dxa"/>
          </w:tcPr>
          <w:p w14:paraId="08E46A54"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szCs w:val="20"/>
                <w:lang w:val="bg-BG"/>
              </w:rPr>
            </w:pPr>
            <w:r w:rsidRPr="006031B2">
              <w:rPr>
                <w:b/>
                <w:szCs w:val="20"/>
                <w:lang w:val="bg-BG"/>
              </w:rPr>
              <w:t>Седмица</w:t>
            </w:r>
          </w:p>
        </w:tc>
        <w:tc>
          <w:tcPr>
            <w:tcW w:w="490" w:type="dxa"/>
          </w:tcPr>
          <w:p w14:paraId="3DCFC8D8"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96</w:t>
            </w:r>
            <w:r w:rsidRPr="006031B2">
              <w:rPr>
                <w:szCs w:val="20"/>
                <w:vertAlign w:val="superscript"/>
                <w:lang w:val="bg-BG"/>
              </w:rPr>
              <w:t>б</w:t>
            </w:r>
          </w:p>
        </w:tc>
        <w:tc>
          <w:tcPr>
            <w:tcW w:w="602" w:type="dxa"/>
          </w:tcPr>
          <w:p w14:paraId="6758E66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144</w:t>
            </w:r>
            <w:r w:rsidRPr="006031B2">
              <w:rPr>
                <w:snapToGrid w:val="0"/>
                <w:szCs w:val="20"/>
                <w:vertAlign w:val="superscript"/>
                <w:lang w:val="bg-BG"/>
              </w:rPr>
              <w:t>д</w:t>
            </w:r>
          </w:p>
        </w:tc>
        <w:tc>
          <w:tcPr>
            <w:tcW w:w="602" w:type="dxa"/>
          </w:tcPr>
          <w:p w14:paraId="588ADDE5"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192</w:t>
            </w:r>
            <w:r w:rsidRPr="006031B2">
              <w:rPr>
                <w:snapToGrid w:val="0"/>
                <w:szCs w:val="20"/>
                <w:vertAlign w:val="superscript"/>
                <w:lang w:val="bg-BG"/>
              </w:rPr>
              <w:t>з</w:t>
            </w:r>
          </w:p>
        </w:tc>
        <w:tc>
          <w:tcPr>
            <w:tcW w:w="588" w:type="dxa"/>
          </w:tcPr>
          <w:p w14:paraId="626F7F0B" w14:textId="77777777" w:rsidR="0094385F" w:rsidRPr="006031B2" w:rsidRDefault="0094385F" w:rsidP="009E25C4">
            <w:pPr>
              <w:pStyle w:val="StyleTable-HeadingLef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b w:val="0"/>
                <w:szCs w:val="20"/>
                <w:lang w:val="bg-BG"/>
              </w:rPr>
            </w:pPr>
            <w:r w:rsidRPr="006031B2">
              <w:rPr>
                <w:b w:val="0"/>
                <w:szCs w:val="20"/>
                <w:lang w:val="bg-BG"/>
              </w:rPr>
              <w:t>240</w:t>
            </w:r>
            <w:r w:rsidRPr="006031B2">
              <w:rPr>
                <w:b w:val="0"/>
                <w:snapToGrid w:val="0"/>
                <w:szCs w:val="20"/>
                <w:vertAlign w:val="superscript"/>
                <w:lang w:val="bg-BG"/>
              </w:rPr>
              <w:t>й</w:t>
            </w:r>
          </w:p>
        </w:tc>
        <w:tc>
          <w:tcPr>
            <w:tcW w:w="601" w:type="dxa"/>
          </w:tcPr>
          <w:p w14:paraId="6A69B591"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vertAlign w:val="superscript"/>
                <w:lang w:val="bg-BG"/>
              </w:rPr>
            </w:pPr>
            <w:r w:rsidRPr="006031B2">
              <w:rPr>
                <w:szCs w:val="20"/>
                <w:lang w:val="bg-BG"/>
              </w:rPr>
              <w:t>288</w:t>
            </w:r>
            <w:r w:rsidRPr="006031B2">
              <w:rPr>
                <w:snapToGrid w:val="0"/>
                <w:szCs w:val="20"/>
                <w:vertAlign w:val="superscript"/>
                <w:lang w:val="bg-BG"/>
              </w:rPr>
              <w:t>м</w:t>
            </w:r>
          </w:p>
        </w:tc>
        <w:tc>
          <w:tcPr>
            <w:tcW w:w="645" w:type="dxa"/>
          </w:tcPr>
          <w:p w14:paraId="74675D14"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384</w:t>
            </w:r>
            <w:r w:rsidRPr="006031B2">
              <w:rPr>
                <w:szCs w:val="20"/>
                <w:vertAlign w:val="superscript"/>
                <w:lang w:val="bg-BG"/>
              </w:rPr>
              <w:t>о</w:t>
            </w:r>
          </w:p>
        </w:tc>
        <w:tc>
          <w:tcPr>
            <w:tcW w:w="630" w:type="dxa"/>
          </w:tcPr>
          <w:p w14:paraId="3C6ACD9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96</w:t>
            </w:r>
            <w:r w:rsidRPr="006031B2">
              <w:rPr>
                <w:szCs w:val="20"/>
                <w:vertAlign w:val="superscript"/>
                <w:lang w:val="bg-BG"/>
              </w:rPr>
              <w:t>в</w:t>
            </w:r>
          </w:p>
        </w:tc>
        <w:tc>
          <w:tcPr>
            <w:tcW w:w="615" w:type="dxa"/>
          </w:tcPr>
          <w:p w14:paraId="685CEC8B"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144</w:t>
            </w:r>
            <w:r w:rsidRPr="006031B2">
              <w:rPr>
                <w:snapToGrid w:val="0"/>
                <w:szCs w:val="20"/>
                <w:vertAlign w:val="superscript"/>
                <w:lang w:val="bg-BG"/>
              </w:rPr>
              <w:t>е</w:t>
            </w:r>
          </w:p>
        </w:tc>
        <w:tc>
          <w:tcPr>
            <w:tcW w:w="661" w:type="dxa"/>
          </w:tcPr>
          <w:p w14:paraId="4FEB8B87"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192</w:t>
            </w:r>
            <w:r w:rsidRPr="006031B2">
              <w:rPr>
                <w:snapToGrid w:val="0"/>
                <w:szCs w:val="20"/>
                <w:vertAlign w:val="superscript"/>
                <w:lang w:val="bg-BG"/>
              </w:rPr>
              <w:t>и</w:t>
            </w:r>
          </w:p>
        </w:tc>
        <w:tc>
          <w:tcPr>
            <w:tcW w:w="709" w:type="dxa"/>
          </w:tcPr>
          <w:p w14:paraId="1A549DA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240</w:t>
            </w:r>
            <w:r w:rsidRPr="006031B2">
              <w:rPr>
                <w:snapToGrid w:val="0"/>
                <w:szCs w:val="20"/>
                <w:vertAlign w:val="superscript"/>
                <w:lang w:val="bg-BG"/>
              </w:rPr>
              <w:t>к</w:t>
            </w:r>
          </w:p>
        </w:tc>
        <w:tc>
          <w:tcPr>
            <w:tcW w:w="709" w:type="dxa"/>
          </w:tcPr>
          <w:p w14:paraId="3B2FC5F6"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vertAlign w:val="superscript"/>
                <w:lang w:val="bg-BG"/>
              </w:rPr>
            </w:pPr>
            <w:r w:rsidRPr="006031B2">
              <w:rPr>
                <w:szCs w:val="20"/>
                <w:lang w:val="bg-BG"/>
              </w:rPr>
              <w:t>288</w:t>
            </w:r>
            <w:r w:rsidRPr="006031B2">
              <w:rPr>
                <w:snapToGrid w:val="0"/>
                <w:szCs w:val="20"/>
                <w:vertAlign w:val="superscript"/>
                <w:lang w:val="bg-BG"/>
              </w:rPr>
              <w:t>н</w:t>
            </w:r>
          </w:p>
        </w:tc>
        <w:tc>
          <w:tcPr>
            <w:tcW w:w="708" w:type="dxa"/>
          </w:tcPr>
          <w:p w14:paraId="32CA491B"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384</w:t>
            </w:r>
            <w:r w:rsidRPr="006031B2">
              <w:rPr>
                <w:szCs w:val="20"/>
                <w:vertAlign w:val="superscript"/>
                <w:lang w:val="bg-BG"/>
              </w:rPr>
              <w:t>п</w:t>
            </w:r>
          </w:p>
        </w:tc>
      </w:tr>
      <w:tr w:rsidR="00794284" w:rsidRPr="006031B2" w14:paraId="417E5D8C" w14:textId="77777777" w:rsidTr="00D82854">
        <w:trPr>
          <w:cantSplit/>
          <w:trHeight w:val="764"/>
        </w:trPr>
        <w:tc>
          <w:tcPr>
            <w:tcW w:w="1512" w:type="dxa"/>
          </w:tcPr>
          <w:p w14:paraId="21CE562D"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napToGrid w:val="0"/>
                <w:szCs w:val="20"/>
                <w:lang w:val="bg-BG"/>
              </w:rPr>
            </w:pPr>
            <w:r w:rsidRPr="006031B2">
              <w:rPr>
                <w:b/>
                <w:snapToGrid w:val="0"/>
                <w:szCs w:val="20"/>
                <w:lang w:val="bg-BG"/>
              </w:rPr>
              <w:t xml:space="preserve">HBV ДНК </w:t>
            </w:r>
            <w:r w:rsidRPr="006031B2">
              <w:rPr>
                <w:szCs w:val="20"/>
                <w:lang w:val="bg-BG"/>
              </w:rPr>
              <w:t>(%)</w:t>
            </w:r>
          </w:p>
          <w:p w14:paraId="03CCCF13" w14:textId="04A9157F"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Cs w:val="20"/>
                <w:vertAlign w:val="superscript"/>
                <w:lang w:val="bg-BG"/>
              </w:rPr>
            </w:pPr>
            <w:r w:rsidRPr="006031B2">
              <w:rPr>
                <w:snapToGrid w:val="0"/>
                <w:szCs w:val="20"/>
                <w:lang w:val="bg-BG"/>
              </w:rPr>
              <w:t>&lt;</w:t>
            </w:r>
            <w:r w:rsidR="009E0308" w:rsidRPr="006031B2">
              <w:rPr>
                <w:snapToGrid w:val="0"/>
                <w:szCs w:val="20"/>
                <w:lang w:val="en-GB"/>
              </w:rPr>
              <w:t xml:space="preserve"> </w:t>
            </w:r>
            <w:r w:rsidRPr="006031B2">
              <w:rPr>
                <w:snapToGrid w:val="0"/>
                <w:szCs w:val="20"/>
                <w:lang w:val="bg-BG"/>
              </w:rPr>
              <w:t>400 копия/ml (&lt;</w:t>
            </w:r>
            <w:r w:rsidR="006031B2">
              <w:rPr>
                <w:snapToGrid w:val="0"/>
                <w:szCs w:val="20"/>
                <w:lang w:val="en-GB"/>
              </w:rPr>
              <w:t> </w:t>
            </w:r>
            <w:r w:rsidRPr="006031B2">
              <w:rPr>
                <w:snapToGrid w:val="0"/>
                <w:szCs w:val="20"/>
                <w:lang w:val="bg-BG"/>
              </w:rPr>
              <w:t>69 IU/ml)</w:t>
            </w:r>
          </w:p>
        </w:tc>
        <w:tc>
          <w:tcPr>
            <w:tcW w:w="490" w:type="dxa"/>
          </w:tcPr>
          <w:p w14:paraId="6330AD65"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76</w:t>
            </w:r>
          </w:p>
        </w:tc>
        <w:tc>
          <w:tcPr>
            <w:tcW w:w="602" w:type="dxa"/>
          </w:tcPr>
          <w:p w14:paraId="5D78DCF2"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72</w:t>
            </w:r>
          </w:p>
        </w:tc>
        <w:tc>
          <w:tcPr>
            <w:tcW w:w="602" w:type="dxa"/>
          </w:tcPr>
          <w:p w14:paraId="00C12747"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68</w:t>
            </w:r>
          </w:p>
        </w:tc>
        <w:tc>
          <w:tcPr>
            <w:tcW w:w="588" w:type="dxa"/>
          </w:tcPr>
          <w:p w14:paraId="0D0C8FD6"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64</w:t>
            </w:r>
          </w:p>
        </w:tc>
        <w:tc>
          <w:tcPr>
            <w:tcW w:w="601" w:type="dxa"/>
          </w:tcPr>
          <w:p w14:paraId="35F6AB55"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61</w:t>
            </w:r>
          </w:p>
        </w:tc>
        <w:tc>
          <w:tcPr>
            <w:tcW w:w="645" w:type="dxa"/>
          </w:tcPr>
          <w:p w14:paraId="5317AFC3"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56</w:t>
            </w:r>
          </w:p>
        </w:tc>
        <w:tc>
          <w:tcPr>
            <w:tcW w:w="630" w:type="dxa"/>
          </w:tcPr>
          <w:p w14:paraId="4EBE9FC2"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74</w:t>
            </w:r>
          </w:p>
        </w:tc>
        <w:tc>
          <w:tcPr>
            <w:tcW w:w="615" w:type="dxa"/>
          </w:tcPr>
          <w:p w14:paraId="0203C01B"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71</w:t>
            </w:r>
          </w:p>
        </w:tc>
        <w:tc>
          <w:tcPr>
            <w:tcW w:w="661" w:type="dxa"/>
          </w:tcPr>
          <w:p w14:paraId="64ED6B2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72</w:t>
            </w:r>
          </w:p>
        </w:tc>
        <w:tc>
          <w:tcPr>
            <w:tcW w:w="709" w:type="dxa"/>
          </w:tcPr>
          <w:p w14:paraId="0333A7FD"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66</w:t>
            </w:r>
          </w:p>
        </w:tc>
        <w:tc>
          <w:tcPr>
            <w:tcW w:w="709" w:type="dxa"/>
          </w:tcPr>
          <w:p w14:paraId="6FC0349A" w14:textId="5B60B120"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65</w:t>
            </w:r>
          </w:p>
        </w:tc>
        <w:tc>
          <w:tcPr>
            <w:tcW w:w="708" w:type="dxa"/>
          </w:tcPr>
          <w:p w14:paraId="3BAEF1C8"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61</w:t>
            </w:r>
          </w:p>
        </w:tc>
      </w:tr>
      <w:tr w:rsidR="00794284" w:rsidRPr="006031B2" w14:paraId="6D30D5F8" w14:textId="77777777" w:rsidTr="00D82854">
        <w:trPr>
          <w:cantSplit/>
        </w:trPr>
        <w:tc>
          <w:tcPr>
            <w:tcW w:w="1512" w:type="dxa"/>
            <w:tcBorders>
              <w:bottom w:val="single" w:sz="4" w:space="0" w:color="auto"/>
            </w:tcBorders>
          </w:tcPr>
          <w:p w14:paraId="27D7A02C"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b/>
                <w:szCs w:val="20"/>
                <w:lang w:val="bg-BG"/>
              </w:rPr>
              <w:t xml:space="preserve">ALT </w:t>
            </w:r>
            <w:r w:rsidRPr="006031B2">
              <w:rPr>
                <w:szCs w:val="20"/>
                <w:lang w:val="bg-BG"/>
              </w:rPr>
              <w:t>(%)</w:t>
            </w:r>
          </w:p>
          <w:p w14:paraId="1628896F"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szCs w:val="20"/>
                <w:lang w:val="bg-BG"/>
              </w:rPr>
              <w:t>Нормализирани стойности на ALT</w:t>
            </w:r>
            <w:r w:rsidRPr="006031B2">
              <w:rPr>
                <w:szCs w:val="20"/>
                <w:vertAlign w:val="superscript"/>
                <w:lang w:val="bg-BG"/>
              </w:rPr>
              <w:t>г</w:t>
            </w:r>
          </w:p>
        </w:tc>
        <w:tc>
          <w:tcPr>
            <w:tcW w:w="490" w:type="dxa"/>
            <w:tcBorders>
              <w:bottom w:val="single" w:sz="4" w:space="0" w:color="auto"/>
            </w:tcBorders>
          </w:tcPr>
          <w:p w14:paraId="2C2D2BCF"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60</w:t>
            </w:r>
          </w:p>
        </w:tc>
        <w:tc>
          <w:tcPr>
            <w:tcW w:w="602" w:type="dxa"/>
            <w:tcBorders>
              <w:bottom w:val="single" w:sz="4" w:space="0" w:color="auto"/>
            </w:tcBorders>
          </w:tcPr>
          <w:p w14:paraId="5BF67EC9"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55</w:t>
            </w:r>
          </w:p>
        </w:tc>
        <w:tc>
          <w:tcPr>
            <w:tcW w:w="602" w:type="dxa"/>
            <w:tcBorders>
              <w:bottom w:val="single" w:sz="4" w:space="0" w:color="auto"/>
            </w:tcBorders>
          </w:tcPr>
          <w:p w14:paraId="1A6AD604"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56</w:t>
            </w:r>
          </w:p>
        </w:tc>
        <w:tc>
          <w:tcPr>
            <w:tcW w:w="588" w:type="dxa"/>
            <w:tcBorders>
              <w:bottom w:val="single" w:sz="4" w:space="0" w:color="auto"/>
            </w:tcBorders>
          </w:tcPr>
          <w:p w14:paraId="0FA107A3"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46</w:t>
            </w:r>
          </w:p>
        </w:tc>
        <w:tc>
          <w:tcPr>
            <w:tcW w:w="601" w:type="dxa"/>
            <w:tcBorders>
              <w:bottom w:val="single" w:sz="4" w:space="0" w:color="auto"/>
            </w:tcBorders>
          </w:tcPr>
          <w:p w14:paraId="2FAEA3D3"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47</w:t>
            </w:r>
          </w:p>
        </w:tc>
        <w:tc>
          <w:tcPr>
            <w:tcW w:w="645" w:type="dxa"/>
            <w:tcBorders>
              <w:bottom w:val="single" w:sz="4" w:space="0" w:color="auto"/>
            </w:tcBorders>
          </w:tcPr>
          <w:p w14:paraId="59CFA48D"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47</w:t>
            </w:r>
          </w:p>
        </w:tc>
        <w:tc>
          <w:tcPr>
            <w:tcW w:w="630" w:type="dxa"/>
            <w:tcBorders>
              <w:bottom w:val="single" w:sz="4" w:space="0" w:color="auto"/>
            </w:tcBorders>
          </w:tcPr>
          <w:p w14:paraId="0DE89955"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65</w:t>
            </w:r>
          </w:p>
        </w:tc>
        <w:tc>
          <w:tcPr>
            <w:tcW w:w="615" w:type="dxa"/>
            <w:tcBorders>
              <w:bottom w:val="single" w:sz="4" w:space="0" w:color="auto"/>
            </w:tcBorders>
          </w:tcPr>
          <w:p w14:paraId="2F4EF8C5"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61</w:t>
            </w:r>
          </w:p>
        </w:tc>
        <w:tc>
          <w:tcPr>
            <w:tcW w:w="661" w:type="dxa"/>
            <w:tcBorders>
              <w:bottom w:val="single" w:sz="4" w:space="0" w:color="auto"/>
            </w:tcBorders>
          </w:tcPr>
          <w:p w14:paraId="03AA5B76"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59</w:t>
            </w:r>
          </w:p>
        </w:tc>
        <w:tc>
          <w:tcPr>
            <w:tcW w:w="709" w:type="dxa"/>
            <w:tcBorders>
              <w:bottom w:val="single" w:sz="4" w:space="0" w:color="auto"/>
            </w:tcBorders>
          </w:tcPr>
          <w:p w14:paraId="398372B1"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56</w:t>
            </w:r>
          </w:p>
        </w:tc>
        <w:tc>
          <w:tcPr>
            <w:tcW w:w="709" w:type="dxa"/>
            <w:tcBorders>
              <w:bottom w:val="single" w:sz="4" w:space="0" w:color="auto"/>
            </w:tcBorders>
          </w:tcPr>
          <w:p w14:paraId="02D3CC51" w14:textId="167DF9FD"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57</w:t>
            </w:r>
          </w:p>
        </w:tc>
        <w:tc>
          <w:tcPr>
            <w:tcW w:w="708" w:type="dxa"/>
            <w:tcBorders>
              <w:bottom w:val="single" w:sz="4" w:space="0" w:color="auto"/>
            </w:tcBorders>
          </w:tcPr>
          <w:p w14:paraId="1251F501"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56</w:t>
            </w:r>
          </w:p>
        </w:tc>
      </w:tr>
      <w:tr w:rsidR="00794284" w:rsidRPr="006031B2" w14:paraId="723812C0" w14:textId="77777777" w:rsidTr="00D82854">
        <w:trPr>
          <w:cantSplit/>
        </w:trPr>
        <w:tc>
          <w:tcPr>
            <w:tcW w:w="1512" w:type="dxa"/>
            <w:tcBorders>
              <w:top w:val="single" w:sz="4" w:space="0" w:color="auto"/>
              <w:left w:val="single" w:sz="4" w:space="0" w:color="auto"/>
              <w:bottom w:val="nil"/>
              <w:right w:val="single" w:sz="4" w:space="0" w:color="auto"/>
            </w:tcBorders>
          </w:tcPr>
          <w:p w14:paraId="058D7B31"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zCs w:val="20"/>
                <w:lang w:val="bg-BG"/>
              </w:rPr>
            </w:pPr>
            <w:r w:rsidRPr="006031B2">
              <w:rPr>
                <w:b/>
                <w:szCs w:val="20"/>
                <w:lang w:val="bg-BG"/>
              </w:rPr>
              <w:t xml:space="preserve">Серология </w:t>
            </w:r>
            <w:r w:rsidRPr="006031B2">
              <w:rPr>
                <w:szCs w:val="20"/>
                <w:lang w:val="bg-BG"/>
              </w:rPr>
              <w:t>(%)</w:t>
            </w:r>
          </w:p>
          <w:p w14:paraId="1FBBB017"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caps/>
                <w:szCs w:val="20"/>
                <w:lang w:val="bg-BG"/>
              </w:rPr>
              <w:t>н</w:t>
            </w:r>
            <w:r w:rsidRPr="006031B2">
              <w:rPr>
                <w:szCs w:val="20"/>
                <w:lang w:val="bg-BG"/>
              </w:rPr>
              <w:t>егативиране на HBeAg/серо</w:t>
            </w:r>
            <w:r w:rsidRPr="006031B2">
              <w:rPr>
                <w:szCs w:val="20"/>
                <w:lang w:val="bg-BG"/>
              </w:rPr>
              <w:softHyphen/>
              <w:t>конверсия</w:t>
            </w:r>
          </w:p>
        </w:tc>
        <w:tc>
          <w:tcPr>
            <w:tcW w:w="490" w:type="dxa"/>
            <w:tcBorders>
              <w:top w:val="single" w:sz="4" w:space="0" w:color="auto"/>
              <w:left w:val="single" w:sz="4" w:space="0" w:color="auto"/>
              <w:bottom w:val="nil"/>
              <w:right w:val="single" w:sz="4" w:space="0" w:color="auto"/>
            </w:tcBorders>
          </w:tcPr>
          <w:p w14:paraId="2150F87E"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26/</w:t>
            </w:r>
            <w:r w:rsidRPr="006031B2">
              <w:rPr>
                <w:szCs w:val="20"/>
                <w:lang w:val="bg-BG"/>
              </w:rPr>
              <w:br/>
              <w:t>23</w:t>
            </w:r>
          </w:p>
        </w:tc>
        <w:tc>
          <w:tcPr>
            <w:tcW w:w="602" w:type="dxa"/>
            <w:tcBorders>
              <w:top w:val="single" w:sz="4" w:space="0" w:color="auto"/>
              <w:left w:val="single" w:sz="4" w:space="0" w:color="auto"/>
              <w:bottom w:val="nil"/>
              <w:right w:val="single" w:sz="4" w:space="0" w:color="auto"/>
            </w:tcBorders>
          </w:tcPr>
          <w:p w14:paraId="1F7A695A"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29/</w:t>
            </w:r>
            <w:r w:rsidRPr="006031B2">
              <w:rPr>
                <w:szCs w:val="20"/>
                <w:lang w:val="bg-BG"/>
              </w:rPr>
              <w:br/>
              <w:t>23</w:t>
            </w:r>
          </w:p>
        </w:tc>
        <w:tc>
          <w:tcPr>
            <w:tcW w:w="602" w:type="dxa"/>
            <w:tcBorders>
              <w:top w:val="single" w:sz="4" w:space="0" w:color="auto"/>
              <w:left w:val="single" w:sz="4" w:space="0" w:color="auto"/>
              <w:bottom w:val="nil"/>
              <w:right w:val="single" w:sz="4" w:space="0" w:color="auto"/>
            </w:tcBorders>
          </w:tcPr>
          <w:p w14:paraId="47AB246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34/</w:t>
            </w:r>
            <w:r w:rsidRPr="006031B2">
              <w:rPr>
                <w:szCs w:val="20"/>
                <w:lang w:val="bg-BG"/>
              </w:rPr>
              <w:br/>
              <w:t>25</w:t>
            </w:r>
          </w:p>
        </w:tc>
        <w:tc>
          <w:tcPr>
            <w:tcW w:w="588" w:type="dxa"/>
            <w:tcBorders>
              <w:top w:val="single" w:sz="4" w:space="0" w:color="auto"/>
              <w:left w:val="single" w:sz="4" w:space="0" w:color="auto"/>
              <w:bottom w:val="nil"/>
              <w:right w:val="single" w:sz="4" w:space="0" w:color="auto"/>
            </w:tcBorders>
          </w:tcPr>
          <w:p w14:paraId="7B02017A"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38/</w:t>
            </w:r>
            <w:r w:rsidRPr="006031B2">
              <w:rPr>
                <w:szCs w:val="20"/>
                <w:lang w:val="bg-BG"/>
              </w:rPr>
              <w:br/>
              <w:t>30</w:t>
            </w:r>
          </w:p>
        </w:tc>
        <w:tc>
          <w:tcPr>
            <w:tcW w:w="601" w:type="dxa"/>
            <w:tcBorders>
              <w:top w:val="single" w:sz="4" w:space="0" w:color="auto"/>
              <w:left w:val="single" w:sz="4" w:space="0" w:color="auto"/>
              <w:bottom w:val="nil"/>
              <w:right w:val="single" w:sz="4" w:space="0" w:color="auto"/>
            </w:tcBorders>
          </w:tcPr>
          <w:p w14:paraId="65647B1E"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37/</w:t>
            </w:r>
            <w:r w:rsidRPr="006031B2">
              <w:rPr>
                <w:szCs w:val="20"/>
                <w:lang w:val="bg-BG"/>
              </w:rPr>
              <w:br/>
              <w:t>25</w:t>
            </w:r>
          </w:p>
        </w:tc>
        <w:tc>
          <w:tcPr>
            <w:tcW w:w="645" w:type="dxa"/>
            <w:tcBorders>
              <w:top w:val="single" w:sz="4" w:space="0" w:color="auto"/>
              <w:left w:val="single" w:sz="4" w:space="0" w:color="auto"/>
              <w:bottom w:val="nil"/>
              <w:right w:val="single" w:sz="4" w:space="0" w:color="auto"/>
            </w:tcBorders>
          </w:tcPr>
          <w:p w14:paraId="17EE1926"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30/</w:t>
            </w:r>
            <w:r w:rsidRPr="006031B2">
              <w:rPr>
                <w:szCs w:val="20"/>
                <w:lang w:val="bg-BG"/>
              </w:rPr>
              <w:br/>
              <w:t>20</w:t>
            </w:r>
          </w:p>
        </w:tc>
        <w:tc>
          <w:tcPr>
            <w:tcW w:w="630" w:type="dxa"/>
            <w:tcBorders>
              <w:top w:val="single" w:sz="4" w:space="0" w:color="auto"/>
              <w:left w:val="single" w:sz="4" w:space="0" w:color="auto"/>
              <w:bottom w:val="nil"/>
              <w:right w:val="single" w:sz="4" w:space="0" w:color="auto"/>
            </w:tcBorders>
          </w:tcPr>
          <w:p w14:paraId="650B4F4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24/</w:t>
            </w:r>
            <w:r w:rsidRPr="006031B2">
              <w:rPr>
                <w:szCs w:val="20"/>
                <w:lang w:val="bg-BG"/>
              </w:rPr>
              <w:br/>
              <w:t>20</w:t>
            </w:r>
          </w:p>
        </w:tc>
        <w:tc>
          <w:tcPr>
            <w:tcW w:w="615" w:type="dxa"/>
            <w:tcBorders>
              <w:top w:val="single" w:sz="4" w:space="0" w:color="auto"/>
              <w:left w:val="single" w:sz="4" w:space="0" w:color="auto"/>
              <w:bottom w:val="nil"/>
              <w:right w:val="single" w:sz="4" w:space="0" w:color="auto"/>
            </w:tcBorders>
          </w:tcPr>
          <w:p w14:paraId="682B6CC6"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33/</w:t>
            </w:r>
            <w:r w:rsidRPr="006031B2">
              <w:rPr>
                <w:szCs w:val="20"/>
                <w:lang w:val="bg-BG"/>
              </w:rPr>
              <w:br/>
              <w:t>26</w:t>
            </w:r>
          </w:p>
        </w:tc>
        <w:tc>
          <w:tcPr>
            <w:tcW w:w="661" w:type="dxa"/>
            <w:tcBorders>
              <w:top w:val="single" w:sz="4" w:space="0" w:color="auto"/>
              <w:left w:val="single" w:sz="4" w:space="0" w:color="auto"/>
              <w:bottom w:val="nil"/>
              <w:right w:val="single" w:sz="4" w:space="0" w:color="auto"/>
            </w:tcBorders>
          </w:tcPr>
          <w:p w14:paraId="39E3099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36/</w:t>
            </w:r>
            <w:r w:rsidRPr="006031B2">
              <w:rPr>
                <w:szCs w:val="20"/>
                <w:lang w:val="bg-BG"/>
              </w:rPr>
              <w:br/>
              <w:t>30</w:t>
            </w:r>
          </w:p>
        </w:tc>
        <w:tc>
          <w:tcPr>
            <w:tcW w:w="709" w:type="dxa"/>
            <w:tcBorders>
              <w:top w:val="single" w:sz="4" w:space="0" w:color="auto"/>
              <w:left w:val="single" w:sz="4" w:space="0" w:color="auto"/>
              <w:bottom w:val="nil"/>
              <w:right w:val="single" w:sz="4" w:space="0" w:color="auto"/>
            </w:tcBorders>
          </w:tcPr>
          <w:p w14:paraId="58294F5C"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38/</w:t>
            </w:r>
            <w:r w:rsidRPr="006031B2">
              <w:rPr>
                <w:szCs w:val="20"/>
                <w:lang w:val="bg-BG"/>
              </w:rPr>
              <w:br/>
              <w:t>31</w:t>
            </w:r>
          </w:p>
        </w:tc>
        <w:tc>
          <w:tcPr>
            <w:tcW w:w="709" w:type="dxa"/>
            <w:tcBorders>
              <w:top w:val="single" w:sz="4" w:space="0" w:color="auto"/>
              <w:left w:val="single" w:sz="4" w:space="0" w:color="auto"/>
              <w:bottom w:val="nil"/>
              <w:right w:val="single" w:sz="4" w:space="0" w:color="auto"/>
            </w:tcBorders>
          </w:tcPr>
          <w:p w14:paraId="12AC4383"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40/</w:t>
            </w:r>
            <w:r w:rsidRPr="006031B2">
              <w:rPr>
                <w:szCs w:val="20"/>
                <w:lang w:val="bg-BG"/>
              </w:rPr>
              <w:br/>
              <w:t>31</w:t>
            </w:r>
          </w:p>
        </w:tc>
        <w:tc>
          <w:tcPr>
            <w:tcW w:w="708" w:type="dxa"/>
            <w:tcBorders>
              <w:top w:val="single" w:sz="4" w:space="0" w:color="auto"/>
              <w:left w:val="single" w:sz="4" w:space="0" w:color="auto"/>
              <w:bottom w:val="nil"/>
              <w:right w:val="single" w:sz="4" w:space="0" w:color="auto"/>
            </w:tcBorders>
          </w:tcPr>
          <w:p w14:paraId="17D8C631"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35/</w:t>
            </w:r>
            <w:r w:rsidRPr="006031B2">
              <w:rPr>
                <w:szCs w:val="20"/>
                <w:lang w:val="bg-BG"/>
              </w:rPr>
              <w:br/>
              <w:t>24</w:t>
            </w:r>
          </w:p>
        </w:tc>
      </w:tr>
      <w:tr w:rsidR="00794284" w:rsidRPr="006031B2" w14:paraId="5D7D65AE" w14:textId="77777777" w:rsidTr="00D82854">
        <w:trPr>
          <w:cantSplit/>
        </w:trPr>
        <w:tc>
          <w:tcPr>
            <w:tcW w:w="1512" w:type="dxa"/>
            <w:tcBorders>
              <w:top w:val="nil"/>
              <w:left w:val="single" w:sz="4" w:space="0" w:color="auto"/>
              <w:bottom w:val="single" w:sz="4" w:space="0" w:color="auto"/>
              <w:right w:val="single" w:sz="4" w:space="0" w:color="auto"/>
            </w:tcBorders>
          </w:tcPr>
          <w:p w14:paraId="6C343E7E" w14:textId="77777777" w:rsidR="0094385F" w:rsidRPr="006031B2" w:rsidRDefault="0094385F" w:rsidP="006031B2">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szCs w:val="20"/>
                <w:lang w:val="bg-BG"/>
              </w:rPr>
            </w:pPr>
            <w:r w:rsidRPr="006031B2">
              <w:rPr>
                <w:caps/>
                <w:szCs w:val="20"/>
                <w:lang w:val="bg-BG"/>
              </w:rPr>
              <w:t>н</w:t>
            </w:r>
            <w:r w:rsidRPr="006031B2">
              <w:rPr>
                <w:szCs w:val="20"/>
                <w:lang w:val="bg-BG"/>
              </w:rPr>
              <w:t>егативиране на HBsAg/серо</w:t>
            </w:r>
            <w:r w:rsidRPr="006031B2">
              <w:rPr>
                <w:szCs w:val="20"/>
                <w:lang w:val="bg-BG"/>
              </w:rPr>
              <w:softHyphen/>
              <w:t>конверсия</w:t>
            </w:r>
          </w:p>
        </w:tc>
        <w:tc>
          <w:tcPr>
            <w:tcW w:w="490" w:type="dxa"/>
            <w:tcBorders>
              <w:top w:val="nil"/>
              <w:left w:val="single" w:sz="4" w:space="0" w:color="auto"/>
              <w:bottom w:val="single" w:sz="4" w:space="0" w:color="auto"/>
              <w:right w:val="single" w:sz="4" w:space="0" w:color="auto"/>
            </w:tcBorders>
          </w:tcPr>
          <w:p w14:paraId="2B4E5399"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5/</w:t>
            </w:r>
            <w:r w:rsidRPr="006031B2">
              <w:rPr>
                <w:szCs w:val="20"/>
                <w:lang w:val="bg-BG"/>
              </w:rPr>
              <w:br/>
              <w:t>4</w:t>
            </w:r>
          </w:p>
        </w:tc>
        <w:tc>
          <w:tcPr>
            <w:tcW w:w="602" w:type="dxa"/>
            <w:tcBorders>
              <w:top w:val="nil"/>
              <w:left w:val="single" w:sz="4" w:space="0" w:color="auto"/>
              <w:bottom w:val="single" w:sz="4" w:space="0" w:color="auto"/>
              <w:right w:val="single" w:sz="4" w:space="0" w:color="auto"/>
            </w:tcBorders>
          </w:tcPr>
          <w:p w14:paraId="76E9D6BE"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w:t>
            </w:r>
            <w:r w:rsidRPr="006031B2">
              <w:rPr>
                <w:szCs w:val="20"/>
                <w:lang w:val="bg-BG"/>
              </w:rPr>
              <w:br/>
              <w:t>6</w:t>
            </w:r>
            <w:r w:rsidRPr="006031B2">
              <w:rPr>
                <w:snapToGrid w:val="0"/>
                <w:szCs w:val="20"/>
                <w:vertAlign w:val="superscript"/>
                <w:lang w:val="bg-BG"/>
              </w:rPr>
              <w:t>ж</w:t>
            </w:r>
          </w:p>
        </w:tc>
        <w:tc>
          <w:tcPr>
            <w:tcW w:w="602" w:type="dxa"/>
            <w:tcBorders>
              <w:top w:val="nil"/>
              <w:left w:val="single" w:sz="4" w:space="0" w:color="auto"/>
              <w:bottom w:val="single" w:sz="4" w:space="0" w:color="auto"/>
              <w:right w:val="single" w:sz="4" w:space="0" w:color="auto"/>
            </w:tcBorders>
          </w:tcPr>
          <w:p w14:paraId="03E01FC7"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11/</w:t>
            </w:r>
            <w:r w:rsidRPr="006031B2">
              <w:rPr>
                <w:szCs w:val="20"/>
                <w:lang w:val="bg-BG"/>
              </w:rPr>
              <w:br/>
              <w:t>8</w:t>
            </w:r>
            <w:r w:rsidRPr="006031B2">
              <w:rPr>
                <w:snapToGrid w:val="0"/>
                <w:szCs w:val="20"/>
                <w:vertAlign w:val="superscript"/>
                <w:lang w:val="bg-BG"/>
              </w:rPr>
              <w:t>ж</w:t>
            </w:r>
          </w:p>
        </w:tc>
        <w:tc>
          <w:tcPr>
            <w:tcW w:w="588" w:type="dxa"/>
            <w:tcBorders>
              <w:top w:val="nil"/>
              <w:left w:val="single" w:sz="4" w:space="0" w:color="auto"/>
              <w:bottom w:val="single" w:sz="4" w:space="0" w:color="auto"/>
              <w:right w:val="single" w:sz="4" w:space="0" w:color="auto"/>
            </w:tcBorders>
          </w:tcPr>
          <w:p w14:paraId="482FC65F"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vertAlign w:val="superscript"/>
                <w:lang w:val="bg-BG"/>
              </w:rPr>
            </w:pPr>
            <w:r w:rsidRPr="006031B2">
              <w:rPr>
                <w:szCs w:val="20"/>
                <w:lang w:val="bg-BG"/>
              </w:rPr>
              <w:t>11/</w:t>
            </w:r>
            <w:r w:rsidRPr="006031B2">
              <w:rPr>
                <w:szCs w:val="20"/>
                <w:lang w:val="bg-BG"/>
              </w:rPr>
              <w:br/>
              <w:t>8</w:t>
            </w:r>
            <w:r w:rsidRPr="006031B2">
              <w:rPr>
                <w:snapToGrid w:val="0"/>
                <w:szCs w:val="20"/>
                <w:vertAlign w:val="superscript"/>
                <w:lang w:val="bg-BG"/>
              </w:rPr>
              <w:t>л</w:t>
            </w:r>
          </w:p>
        </w:tc>
        <w:tc>
          <w:tcPr>
            <w:tcW w:w="601" w:type="dxa"/>
            <w:tcBorders>
              <w:top w:val="nil"/>
              <w:left w:val="single" w:sz="4" w:space="0" w:color="auto"/>
              <w:bottom w:val="single" w:sz="4" w:space="0" w:color="auto"/>
              <w:right w:val="single" w:sz="4" w:space="0" w:color="auto"/>
            </w:tcBorders>
          </w:tcPr>
          <w:p w14:paraId="6BDA0360"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12/</w:t>
            </w:r>
            <w:r w:rsidRPr="006031B2">
              <w:rPr>
                <w:szCs w:val="20"/>
                <w:lang w:val="bg-BG"/>
              </w:rPr>
              <w:br/>
              <w:t>8</w:t>
            </w:r>
            <w:r w:rsidRPr="006031B2">
              <w:rPr>
                <w:snapToGrid w:val="0"/>
                <w:szCs w:val="20"/>
                <w:vertAlign w:val="superscript"/>
                <w:lang w:val="bg-BG"/>
              </w:rPr>
              <w:t>л</w:t>
            </w:r>
          </w:p>
        </w:tc>
        <w:tc>
          <w:tcPr>
            <w:tcW w:w="645" w:type="dxa"/>
            <w:tcBorders>
              <w:top w:val="nil"/>
              <w:left w:val="single" w:sz="4" w:space="0" w:color="auto"/>
              <w:bottom w:val="single" w:sz="4" w:space="0" w:color="auto"/>
              <w:right w:val="single" w:sz="4" w:space="0" w:color="auto"/>
            </w:tcBorders>
          </w:tcPr>
          <w:p w14:paraId="25C0640D"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15/</w:t>
            </w:r>
            <w:r w:rsidRPr="006031B2">
              <w:rPr>
                <w:szCs w:val="20"/>
                <w:lang w:val="bg-BG"/>
              </w:rPr>
              <w:br/>
              <w:t>12</w:t>
            </w:r>
            <w:r w:rsidRPr="006031B2">
              <w:rPr>
                <w:snapToGrid w:val="0"/>
                <w:szCs w:val="20"/>
                <w:vertAlign w:val="superscript"/>
                <w:lang w:val="bg-BG"/>
              </w:rPr>
              <w:t>л</w:t>
            </w:r>
          </w:p>
        </w:tc>
        <w:tc>
          <w:tcPr>
            <w:tcW w:w="630" w:type="dxa"/>
            <w:tcBorders>
              <w:top w:val="nil"/>
              <w:left w:val="single" w:sz="4" w:space="0" w:color="auto"/>
              <w:bottom w:val="single" w:sz="4" w:space="0" w:color="auto"/>
              <w:right w:val="single" w:sz="4" w:space="0" w:color="auto"/>
            </w:tcBorders>
          </w:tcPr>
          <w:p w14:paraId="60CB0908"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6/</w:t>
            </w:r>
            <w:r w:rsidRPr="006031B2">
              <w:rPr>
                <w:szCs w:val="20"/>
                <w:lang w:val="bg-BG"/>
              </w:rPr>
              <w:br/>
              <w:t>5</w:t>
            </w:r>
          </w:p>
        </w:tc>
        <w:tc>
          <w:tcPr>
            <w:tcW w:w="615" w:type="dxa"/>
            <w:tcBorders>
              <w:top w:val="nil"/>
              <w:left w:val="single" w:sz="4" w:space="0" w:color="auto"/>
              <w:bottom w:val="single" w:sz="4" w:space="0" w:color="auto"/>
              <w:right w:val="single" w:sz="4" w:space="0" w:color="auto"/>
            </w:tcBorders>
          </w:tcPr>
          <w:p w14:paraId="68266E97"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w:t>
            </w:r>
            <w:r w:rsidRPr="006031B2">
              <w:rPr>
                <w:szCs w:val="20"/>
                <w:lang w:val="bg-BG"/>
              </w:rPr>
              <w:br/>
              <w:t>7</w:t>
            </w:r>
            <w:r w:rsidRPr="006031B2">
              <w:rPr>
                <w:snapToGrid w:val="0"/>
                <w:szCs w:val="20"/>
                <w:vertAlign w:val="superscript"/>
                <w:lang w:val="bg-BG"/>
              </w:rPr>
              <w:t>ж</w:t>
            </w:r>
          </w:p>
        </w:tc>
        <w:tc>
          <w:tcPr>
            <w:tcW w:w="661" w:type="dxa"/>
            <w:tcBorders>
              <w:top w:val="nil"/>
              <w:left w:val="single" w:sz="4" w:space="0" w:color="auto"/>
              <w:bottom w:val="single" w:sz="4" w:space="0" w:color="auto"/>
              <w:right w:val="single" w:sz="4" w:space="0" w:color="auto"/>
            </w:tcBorders>
          </w:tcPr>
          <w:p w14:paraId="256D8C45"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8/</w:t>
            </w:r>
            <w:r w:rsidRPr="006031B2">
              <w:rPr>
                <w:szCs w:val="20"/>
                <w:lang w:val="bg-BG"/>
              </w:rPr>
              <w:br/>
              <w:t>7</w:t>
            </w:r>
            <w:r w:rsidRPr="006031B2">
              <w:rPr>
                <w:snapToGrid w:val="0"/>
                <w:szCs w:val="20"/>
                <w:vertAlign w:val="superscript"/>
                <w:lang w:val="bg-BG"/>
              </w:rPr>
              <w:t>ж</w:t>
            </w:r>
          </w:p>
        </w:tc>
        <w:tc>
          <w:tcPr>
            <w:tcW w:w="709" w:type="dxa"/>
            <w:tcBorders>
              <w:top w:val="nil"/>
              <w:left w:val="single" w:sz="4" w:space="0" w:color="auto"/>
              <w:bottom w:val="single" w:sz="4" w:space="0" w:color="auto"/>
              <w:right w:val="single" w:sz="4" w:space="0" w:color="auto"/>
            </w:tcBorders>
          </w:tcPr>
          <w:p w14:paraId="76AAFEBE"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10/</w:t>
            </w:r>
            <w:r w:rsidRPr="006031B2">
              <w:rPr>
                <w:szCs w:val="20"/>
                <w:lang w:val="bg-BG"/>
              </w:rPr>
              <w:br/>
              <w:t>10</w:t>
            </w:r>
            <w:r w:rsidRPr="006031B2">
              <w:rPr>
                <w:snapToGrid w:val="0"/>
                <w:szCs w:val="20"/>
                <w:vertAlign w:val="superscript"/>
                <w:lang w:val="bg-BG"/>
              </w:rPr>
              <w:t>л</w:t>
            </w:r>
          </w:p>
        </w:tc>
        <w:tc>
          <w:tcPr>
            <w:tcW w:w="709" w:type="dxa"/>
            <w:tcBorders>
              <w:top w:val="nil"/>
              <w:left w:val="single" w:sz="4" w:space="0" w:color="auto"/>
              <w:bottom w:val="single" w:sz="4" w:space="0" w:color="auto"/>
              <w:right w:val="single" w:sz="4" w:space="0" w:color="auto"/>
            </w:tcBorders>
          </w:tcPr>
          <w:p w14:paraId="18FBAA66" w14:textId="00B25800"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11/</w:t>
            </w:r>
            <w:r w:rsidR="009E25C4">
              <w:rPr>
                <w:szCs w:val="20"/>
                <w:lang w:val="bg-BG"/>
              </w:rPr>
              <w:br/>
            </w:r>
            <w:r w:rsidRPr="006031B2">
              <w:rPr>
                <w:szCs w:val="20"/>
                <w:lang w:val="bg-BG"/>
              </w:rPr>
              <w:t>10</w:t>
            </w:r>
            <w:r w:rsidRPr="006031B2">
              <w:rPr>
                <w:snapToGrid w:val="0"/>
                <w:szCs w:val="20"/>
                <w:vertAlign w:val="superscript"/>
                <w:lang w:val="bg-BG"/>
              </w:rPr>
              <w:t>л</w:t>
            </w:r>
          </w:p>
        </w:tc>
        <w:tc>
          <w:tcPr>
            <w:tcW w:w="708" w:type="dxa"/>
            <w:tcBorders>
              <w:top w:val="nil"/>
              <w:left w:val="single" w:sz="4" w:space="0" w:color="auto"/>
              <w:bottom w:val="single" w:sz="4" w:space="0" w:color="auto"/>
              <w:right w:val="single" w:sz="4" w:space="0" w:color="auto"/>
            </w:tcBorders>
          </w:tcPr>
          <w:p w14:paraId="09C4C9C6" w14:textId="77777777" w:rsidR="0094385F" w:rsidRPr="006031B2" w:rsidRDefault="0094385F" w:rsidP="009E25C4">
            <w:pPr>
              <w:pStyle w:val="Table-Text"/>
              <w:keepNext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6031B2">
              <w:rPr>
                <w:szCs w:val="20"/>
                <w:lang w:val="bg-BG"/>
              </w:rPr>
              <w:t>13/</w:t>
            </w:r>
            <w:r w:rsidRPr="006031B2">
              <w:rPr>
                <w:szCs w:val="20"/>
                <w:lang w:val="bg-BG"/>
              </w:rPr>
              <w:br/>
              <w:t>11</w:t>
            </w:r>
            <w:r w:rsidRPr="006031B2">
              <w:rPr>
                <w:snapToGrid w:val="0"/>
                <w:szCs w:val="20"/>
                <w:vertAlign w:val="superscript"/>
                <w:lang w:val="bg-BG"/>
              </w:rPr>
              <w:t>л</w:t>
            </w:r>
          </w:p>
        </w:tc>
      </w:tr>
    </w:tbl>
    <w:p w14:paraId="2EB29942" w14:textId="77777777" w:rsidR="00A83B57" w:rsidRPr="009E25C4" w:rsidRDefault="00A83B57" w:rsidP="009E25C4">
      <w:pPr>
        <w:pStyle w:val="Text1"/>
        <w:keepLines/>
        <w:spacing w:after="0"/>
        <w:rPr>
          <w:sz w:val="18"/>
          <w:szCs w:val="18"/>
          <w:lang w:val="bg-BG"/>
        </w:rPr>
      </w:pPr>
      <w:r w:rsidRPr="009E25C4">
        <w:rPr>
          <w:sz w:val="18"/>
          <w:szCs w:val="18"/>
          <w:vertAlign w:val="superscript"/>
          <w:lang w:val="bg-BG"/>
        </w:rPr>
        <w:t>a</w:t>
      </w:r>
      <w:r w:rsidRPr="009E25C4">
        <w:rPr>
          <w:sz w:val="18"/>
          <w:szCs w:val="18"/>
          <w:lang w:val="bg-BG"/>
        </w:rPr>
        <w:t xml:space="preserve"> Въз основа на алгоритъм за дългосрочна оценка (Long Term Evaluation algorithm (LTE Analysis))- в знаменателя са включени пациентите, които са прекратили проучването по всяко време преди </w:t>
      </w:r>
      <w:r w:rsidR="009545C6" w:rsidRPr="009E25C4">
        <w:rPr>
          <w:sz w:val="18"/>
          <w:szCs w:val="18"/>
          <w:lang w:val="bg-BG"/>
        </w:rPr>
        <w:t>384</w:t>
      </w:r>
      <w:r w:rsidRPr="009E25C4">
        <w:rPr>
          <w:sz w:val="18"/>
          <w:szCs w:val="18"/>
          <w:lang w:val="bg-BG"/>
        </w:rPr>
        <w:noBreakHyphen/>
        <w:t xml:space="preserve">та седмица поради определена от протокола крайна точка, както и тези, които са завършили </w:t>
      </w:r>
      <w:r w:rsidR="009545C6" w:rsidRPr="009E25C4">
        <w:rPr>
          <w:sz w:val="18"/>
          <w:szCs w:val="18"/>
          <w:lang w:val="bg-BG"/>
        </w:rPr>
        <w:t>384</w:t>
      </w:r>
      <w:r w:rsidRPr="009E25C4">
        <w:rPr>
          <w:sz w:val="18"/>
          <w:szCs w:val="18"/>
          <w:lang w:val="bg-BG"/>
        </w:rPr>
        <w:noBreakHyphen/>
        <w:t>седмичното лечение.</w:t>
      </w:r>
    </w:p>
    <w:p w14:paraId="14AE32AD" w14:textId="1CED358B" w:rsidR="00A83B57" w:rsidRPr="009E25C4" w:rsidRDefault="00A83B57" w:rsidP="009E25C4">
      <w:pPr>
        <w:pStyle w:val="Text1"/>
        <w:keepLines/>
        <w:spacing w:after="0"/>
        <w:rPr>
          <w:sz w:val="18"/>
          <w:szCs w:val="18"/>
          <w:lang w:val="bg-BG"/>
        </w:rPr>
      </w:pPr>
      <w:r w:rsidRPr="009E25C4">
        <w:rPr>
          <w:sz w:val="18"/>
          <w:szCs w:val="18"/>
          <w:vertAlign w:val="superscript"/>
          <w:lang w:val="bg-BG"/>
        </w:rPr>
        <w:t>б </w:t>
      </w:r>
      <w:r w:rsidR="009E27ED">
        <w:rPr>
          <w:sz w:val="18"/>
          <w:szCs w:val="18"/>
          <w:lang w:val="bg-BG"/>
        </w:rPr>
        <w:t>Четиридесет и осем</w:t>
      </w:r>
      <w:r w:rsidRPr="009E25C4">
        <w:rPr>
          <w:sz w:val="18"/>
          <w:szCs w:val="18"/>
          <w:lang w:val="bg-BG"/>
        </w:rPr>
        <w:t> седмици двойносляпо лечение с тенофовир дизопроксил, последвано от 48</w:t>
      </w:r>
      <w:r w:rsidR="009E0308" w:rsidRPr="009E25C4">
        <w:rPr>
          <w:sz w:val="18"/>
          <w:szCs w:val="18"/>
          <w:lang w:val="bg-BG"/>
        </w:rPr>
        <w:t xml:space="preserve"> </w:t>
      </w:r>
      <w:r w:rsidRPr="009E25C4">
        <w:rPr>
          <w:sz w:val="18"/>
          <w:szCs w:val="18"/>
          <w:lang w:val="bg-BG"/>
        </w:rPr>
        <w:t>седмици отворено лечение.</w:t>
      </w:r>
    </w:p>
    <w:p w14:paraId="79DAC513" w14:textId="77777777" w:rsidR="00A83B57" w:rsidRPr="009E25C4" w:rsidRDefault="00A83B57" w:rsidP="009E25C4">
      <w:pPr>
        <w:pStyle w:val="Text1"/>
        <w:keepLines/>
        <w:spacing w:after="0"/>
        <w:rPr>
          <w:sz w:val="18"/>
          <w:szCs w:val="18"/>
          <w:lang w:val="bg-BG"/>
        </w:rPr>
      </w:pPr>
      <w:r w:rsidRPr="009E25C4">
        <w:rPr>
          <w:sz w:val="18"/>
          <w:szCs w:val="18"/>
          <w:vertAlign w:val="superscript"/>
          <w:lang w:val="bg-BG"/>
        </w:rPr>
        <w:t>в </w:t>
      </w:r>
      <w:r w:rsidR="0094385F" w:rsidRPr="009E25C4">
        <w:rPr>
          <w:sz w:val="18"/>
          <w:szCs w:val="18"/>
          <w:lang w:val="bg-BG"/>
        </w:rPr>
        <w:t xml:space="preserve">Четиридесет и осем </w:t>
      </w:r>
      <w:r w:rsidRPr="009E25C4">
        <w:rPr>
          <w:sz w:val="18"/>
          <w:szCs w:val="18"/>
          <w:lang w:val="bg-BG"/>
        </w:rPr>
        <w:t>седмици двойносляпо лечение с адефовир дипивоксил, последвано от 48</w:t>
      </w:r>
      <w:r w:rsidR="009E0308" w:rsidRPr="009E25C4">
        <w:rPr>
          <w:sz w:val="18"/>
          <w:szCs w:val="18"/>
          <w:lang w:val="bg-BG"/>
        </w:rPr>
        <w:t xml:space="preserve"> </w:t>
      </w:r>
      <w:r w:rsidRPr="009E25C4">
        <w:rPr>
          <w:sz w:val="18"/>
          <w:szCs w:val="18"/>
          <w:lang w:val="bg-BG"/>
        </w:rPr>
        <w:t>седмици отворено лечение с тенофовир дизопроксил.</w:t>
      </w:r>
    </w:p>
    <w:p w14:paraId="58C76CE0" w14:textId="77777777" w:rsidR="00A83B57" w:rsidRPr="009E25C4" w:rsidRDefault="00A83B57" w:rsidP="009E25C4">
      <w:pPr>
        <w:pStyle w:val="Text1"/>
        <w:keepLines/>
        <w:spacing w:after="0"/>
        <w:rPr>
          <w:sz w:val="18"/>
          <w:szCs w:val="18"/>
          <w:lang w:val="bg-BG"/>
        </w:rPr>
      </w:pPr>
      <w:r w:rsidRPr="009E25C4">
        <w:rPr>
          <w:sz w:val="18"/>
          <w:szCs w:val="18"/>
          <w:vertAlign w:val="superscript"/>
          <w:lang w:val="bg-BG"/>
        </w:rPr>
        <w:t>г </w:t>
      </w:r>
      <w:r w:rsidRPr="009E25C4">
        <w:rPr>
          <w:sz w:val="18"/>
          <w:szCs w:val="18"/>
          <w:lang w:val="bg-BG"/>
        </w:rPr>
        <w:t>Популацията, при която е анализирано нормализирането на ALT включва само пациенти с</w:t>
      </w:r>
      <w:r w:rsidR="0094385F" w:rsidRPr="009E25C4">
        <w:rPr>
          <w:sz w:val="18"/>
          <w:szCs w:val="18"/>
          <w:lang w:val="bg-BG"/>
        </w:rPr>
        <w:t>ъс</w:t>
      </w:r>
      <w:r w:rsidRPr="009E25C4">
        <w:rPr>
          <w:sz w:val="18"/>
          <w:szCs w:val="18"/>
          <w:lang w:val="bg-BG"/>
        </w:rPr>
        <w:t xml:space="preserve"> </w:t>
      </w:r>
      <w:r w:rsidR="0094385F" w:rsidRPr="009E25C4">
        <w:rPr>
          <w:sz w:val="18"/>
          <w:szCs w:val="18"/>
          <w:lang w:val="bg-BG"/>
        </w:rPr>
        <w:t xml:space="preserve">стойности </w:t>
      </w:r>
      <w:r w:rsidRPr="009E25C4">
        <w:rPr>
          <w:sz w:val="18"/>
          <w:szCs w:val="18"/>
          <w:lang w:val="bg-BG"/>
        </w:rPr>
        <w:t>на ALT над горната граница на нормата на изходн</w:t>
      </w:r>
      <w:r w:rsidR="0094385F" w:rsidRPr="009E25C4">
        <w:rPr>
          <w:sz w:val="18"/>
          <w:szCs w:val="18"/>
          <w:lang w:val="bg-BG"/>
        </w:rPr>
        <w:t>а</w:t>
      </w:r>
      <w:r w:rsidRPr="009E25C4">
        <w:rPr>
          <w:sz w:val="18"/>
          <w:szCs w:val="18"/>
          <w:lang w:val="bg-BG"/>
        </w:rPr>
        <w:t>т</w:t>
      </w:r>
      <w:r w:rsidR="0094385F" w:rsidRPr="009E25C4">
        <w:rPr>
          <w:sz w:val="18"/>
          <w:szCs w:val="18"/>
          <w:lang w:val="bg-BG"/>
        </w:rPr>
        <w:t>а</w:t>
      </w:r>
      <w:r w:rsidRPr="009E25C4">
        <w:rPr>
          <w:sz w:val="18"/>
          <w:szCs w:val="18"/>
          <w:lang w:val="bg-BG"/>
        </w:rPr>
        <w:t xml:space="preserve"> </w:t>
      </w:r>
      <w:r w:rsidR="0094385F" w:rsidRPr="009E25C4">
        <w:rPr>
          <w:sz w:val="18"/>
          <w:szCs w:val="18"/>
          <w:lang w:val="bg-BG"/>
        </w:rPr>
        <w:t>стойност</w:t>
      </w:r>
      <w:r w:rsidRPr="009E25C4">
        <w:rPr>
          <w:sz w:val="18"/>
          <w:szCs w:val="18"/>
          <w:lang w:val="bg-BG"/>
        </w:rPr>
        <w:t>.</w:t>
      </w:r>
    </w:p>
    <w:p w14:paraId="75A8BAB1" w14:textId="515C8F0B" w:rsidR="00A83B57" w:rsidRPr="009E25C4" w:rsidRDefault="00A83B57" w:rsidP="009E27ED">
      <w:pPr>
        <w:pStyle w:val="Text1"/>
        <w:keepLines/>
        <w:spacing w:after="0"/>
        <w:rPr>
          <w:snapToGrid w:val="0"/>
          <w:sz w:val="18"/>
          <w:szCs w:val="18"/>
          <w:lang w:val="bg-BG"/>
        </w:rPr>
      </w:pPr>
      <w:r w:rsidRPr="009E25C4">
        <w:rPr>
          <w:snapToGrid w:val="0"/>
          <w:sz w:val="18"/>
          <w:szCs w:val="18"/>
          <w:vertAlign w:val="superscript"/>
          <w:lang w:val="bg-BG"/>
        </w:rPr>
        <w:t>д</w:t>
      </w:r>
      <w:r w:rsidR="0094385F" w:rsidRPr="009E25C4">
        <w:rPr>
          <w:snapToGrid w:val="0"/>
          <w:sz w:val="18"/>
          <w:szCs w:val="18"/>
          <w:lang w:val="bg-BG"/>
        </w:rPr>
        <w:t> </w:t>
      </w:r>
      <w:r w:rsidR="0094385F" w:rsidRPr="009E25C4">
        <w:rPr>
          <w:sz w:val="18"/>
          <w:szCs w:val="18"/>
          <w:lang w:val="bg-BG"/>
        </w:rPr>
        <w:t>Четиридесет и осем </w:t>
      </w:r>
      <w:r w:rsidRPr="009E25C4">
        <w:rPr>
          <w:snapToGrid w:val="0"/>
          <w:sz w:val="18"/>
          <w:szCs w:val="18"/>
          <w:lang w:val="bg-BG"/>
        </w:rPr>
        <w:t>седмици двойносляпо лечение с тенофовир дизопроксил, последвано от 96</w:t>
      </w:r>
      <w:r w:rsidR="009E0308" w:rsidRPr="009E25C4">
        <w:rPr>
          <w:snapToGrid w:val="0"/>
          <w:sz w:val="18"/>
          <w:szCs w:val="18"/>
          <w:lang w:val="bg-BG"/>
        </w:rPr>
        <w:t xml:space="preserve"> </w:t>
      </w:r>
      <w:r w:rsidRPr="009E25C4">
        <w:rPr>
          <w:snapToGrid w:val="0"/>
          <w:sz w:val="18"/>
          <w:szCs w:val="18"/>
          <w:lang w:val="bg-BG"/>
        </w:rPr>
        <w:t>седмици отворено лечение.</w:t>
      </w:r>
    </w:p>
    <w:p w14:paraId="650F1907" w14:textId="77777777" w:rsidR="00A83B57" w:rsidRPr="009E25C4" w:rsidRDefault="00A83B57" w:rsidP="009E25C4">
      <w:pPr>
        <w:pStyle w:val="Text1"/>
        <w:keepLines/>
        <w:spacing w:after="0"/>
        <w:rPr>
          <w:snapToGrid w:val="0"/>
          <w:sz w:val="18"/>
          <w:szCs w:val="18"/>
          <w:lang w:val="bg-BG"/>
        </w:rPr>
      </w:pPr>
      <w:r w:rsidRPr="009E25C4">
        <w:rPr>
          <w:snapToGrid w:val="0"/>
          <w:sz w:val="18"/>
          <w:szCs w:val="18"/>
          <w:vertAlign w:val="superscript"/>
          <w:lang w:val="bg-BG"/>
        </w:rPr>
        <w:t>е</w:t>
      </w:r>
      <w:r w:rsidR="0094385F" w:rsidRPr="009E25C4">
        <w:rPr>
          <w:snapToGrid w:val="0"/>
          <w:sz w:val="18"/>
          <w:szCs w:val="18"/>
          <w:lang w:val="bg-BG"/>
        </w:rPr>
        <w:t> </w:t>
      </w:r>
      <w:r w:rsidR="0094385F" w:rsidRPr="009E25C4">
        <w:rPr>
          <w:sz w:val="18"/>
          <w:szCs w:val="18"/>
          <w:lang w:val="bg-BG"/>
        </w:rPr>
        <w:t>Четиридесет и осем</w:t>
      </w:r>
      <w:r w:rsidRPr="009E25C4">
        <w:rPr>
          <w:snapToGrid w:val="0"/>
          <w:sz w:val="18"/>
          <w:szCs w:val="18"/>
          <w:lang w:val="bg-BG"/>
        </w:rPr>
        <w:t xml:space="preserve"> седмици двойносляпо лечение с </w:t>
      </w:r>
      <w:r w:rsidRPr="009E25C4">
        <w:rPr>
          <w:sz w:val="18"/>
          <w:szCs w:val="18"/>
          <w:lang w:val="bg-BG"/>
        </w:rPr>
        <w:t>адефовир дипивоксил</w:t>
      </w:r>
      <w:r w:rsidRPr="009E25C4">
        <w:rPr>
          <w:snapToGrid w:val="0"/>
          <w:sz w:val="18"/>
          <w:szCs w:val="18"/>
          <w:lang w:val="bg-BG"/>
        </w:rPr>
        <w:t>, последвано от 96</w:t>
      </w:r>
      <w:r w:rsidR="009E0308" w:rsidRPr="009E25C4">
        <w:rPr>
          <w:snapToGrid w:val="0"/>
          <w:sz w:val="18"/>
          <w:szCs w:val="18"/>
          <w:lang w:val="bg-BG"/>
        </w:rPr>
        <w:t xml:space="preserve"> </w:t>
      </w:r>
      <w:r w:rsidRPr="009E25C4">
        <w:rPr>
          <w:snapToGrid w:val="0"/>
          <w:sz w:val="18"/>
          <w:szCs w:val="18"/>
          <w:lang w:val="bg-BG"/>
        </w:rPr>
        <w:t>седмици отворено лечение с тенофовир дизопроксил.</w:t>
      </w:r>
    </w:p>
    <w:p w14:paraId="0F3FFDC8" w14:textId="77777777" w:rsidR="00A83B57" w:rsidRPr="009E25C4" w:rsidRDefault="00A83B57" w:rsidP="009E25C4">
      <w:pPr>
        <w:pStyle w:val="Text1"/>
        <w:keepLines/>
        <w:spacing w:after="0"/>
        <w:rPr>
          <w:snapToGrid w:val="0"/>
          <w:sz w:val="18"/>
          <w:szCs w:val="18"/>
          <w:lang w:val="bg-BG"/>
        </w:rPr>
      </w:pPr>
      <w:r w:rsidRPr="009E25C4">
        <w:rPr>
          <w:snapToGrid w:val="0"/>
          <w:sz w:val="18"/>
          <w:szCs w:val="18"/>
          <w:vertAlign w:val="superscript"/>
          <w:lang w:val="bg-BG"/>
        </w:rPr>
        <w:t>ж</w:t>
      </w:r>
      <w:r w:rsidRPr="009E25C4">
        <w:rPr>
          <w:snapToGrid w:val="0"/>
          <w:sz w:val="18"/>
          <w:szCs w:val="18"/>
          <w:lang w:val="bg-BG"/>
        </w:rPr>
        <w:t> Представените стойности са кумулативни проценти, базирани на анализа на Kaplan Meier, включително данни, събрани след добавянето на емтрицитабин към отвореното лечение с тенофовир дизопроксил (KM</w:t>
      </w:r>
      <w:r w:rsidRPr="009E25C4">
        <w:rPr>
          <w:snapToGrid w:val="0"/>
          <w:sz w:val="18"/>
          <w:szCs w:val="18"/>
          <w:lang w:val="bg-BG"/>
        </w:rPr>
        <w:noBreakHyphen/>
        <w:t>ITT).</w:t>
      </w:r>
    </w:p>
    <w:p w14:paraId="24F7AC23" w14:textId="77777777" w:rsidR="00A83B57" w:rsidRPr="009E25C4" w:rsidRDefault="00A83B57" w:rsidP="009E25C4">
      <w:pPr>
        <w:pStyle w:val="Text1"/>
        <w:keepLines/>
        <w:spacing w:after="0"/>
        <w:rPr>
          <w:snapToGrid w:val="0"/>
          <w:sz w:val="18"/>
          <w:szCs w:val="18"/>
          <w:lang w:val="bg-BG"/>
        </w:rPr>
      </w:pPr>
      <w:r w:rsidRPr="009E25C4">
        <w:rPr>
          <w:snapToGrid w:val="0"/>
          <w:sz w:val="18"/>
          <w:szCs w:val="18"/>
          <w:vertAlign w:val="superscript"/>
          <w:lang w:val="bg-BG"/>
        </w:rPr>
        <w:t>з</w:t>
      </w:r>
      <w:r w:rsidR="0094385F" w:rsidRPr="009E25C4">
        <w:rPr>
          <w:snapToGrid w:val="0"/>
          <w:sz w:val="18"/>
          <w:szCs w:val="18"/>
          <w:lang w:val="bg-BG"/>
        </w:rPr>
        <w:t> </w:t>
      </w:r>
      <w:r w:rsidR="0094385F" w:rsidRPr="009E25C4">
        <w:rPr>
          <w:sz w:val="18"/>
          <w:szCs w:val="18"/>
          <w:lang w:val="bg-BG"/>
        </w:rPr>
        <w:t>Четиридесет и осем</w:t>
      </w:r>
      <w:r w:rsidRPr="009E25C4">
        <w:rPr>
          <w:snapToGrid w:val="0"/>
          <w:sz w:val="18"/>
          <w:szCs w:val="18"/>
          <w:lang w:val="bg-BG"/>
        </w:rPr>
        <w:t> седмици двойносляпо лечение с тенофовир дизопроксил, последвано от 144 седмици отворено лечение.</w:t>
      </w:r>
    </w:p>
    <w:p w14:paraId="4C938352" w14:textId="77777777" w:rsidR="00A83B57" w:rsidRPr="009E25C4" w:rsidRDefault="00A83B57" w:rsidP="009E25C4">
      <w:pPr>
        <w:pStyle w:val="Text1"/>
        <w:keepLines/>
        <w:spacing w:after="0"/>
        <w:rPr>
          <w:sz w:val="18"/>
          <w:szCs w:val="18"/>
          <w:lang w:val="bg-BG"/>
        </w:rPr>
      </w:pPr>
      <w:r w:rsidRPr="009E25C4">
        <w:rPr>
          <w:snapToGrid w:val="0"/>
          <w:sz w:val="18"/>
          <w:szCs w:val="18"/>
          <w:vertAlign w:val="superscript"/>
          <w:lang w:val="bg-BG"/>
        </w:rPr>
        <w:t>и</w:t>
      </w:r>
      <w:r w:rsidR="0094385F" w:rsidRPr="009E25C4">
        <w:rPr>
          <w:snapToGrid w:val="0"/>
          <w:sz w:val="18"/>
          <w:szCs w:val="18"/>
          <w:lang w:val="bg-BG"/>
        </w:rPr>
        <w:t> </w:t>
      </w:r>
      <w:r w:rsidR="0094385F" w:rsidRPr="009E25C4">
        <w:rPr>
          <w:sz w:val="18"/>
          <w:szCs w:val="18"/>
          <w:lang w:val="bg-BG"/>
        </w:rPr>
        <w:t>Четиридесет и осем</w:t>
      </w:r>
      <w:r w:rsidR="0094385F" w:rsidRPr="009E25C4">
        <w:rPr>
          <w:snapToGrid w:val="0"/>
          <w:sz w:val="18"/>
          <w:szCs w:val="18"/>
          <w:lang w:val="bg-BG"/>
        </w:rPr>
        <w:t xml:space="preserve"> </w:t>
      </w:r>
      <w:r w:rsidRPr="009E25C4">
        <w:rPr>
          <w:snapToGrid w:val="0"/>
          <w:sz w:val="18"/>
          <w:szCs w:val="18"/>
          <w:lang w:val="bg-BG"/>
        </w:rPr>
        <w:t xml:space="preserve">седмици двойносляпо лечение с </w:t>
      </w:r>
      <w:r w:rsidRPr="009E25C4">
        <w:rPr>
          <w:sz w:val="18"/>
          <w:szCs w:val="18"/>
          <w:lang w:val="bg-BG"/>
        </w:rPr>
        <w:t>адефовир дипивоксил</w:t>
      </w:r>
      <w:r w:rsidRPr="009E25C4">
        <w:rPr>
          <w:snapToGrid w:val="0"/>
          <w:sz w:val="18"/>
          <w:szCs w:val="18"/>
          <w:lang w:val="bg-BG"/>
        </w:rPr>
        <w:t>, последвано от 144</w:t>
      </w:r>
      <w:r w:rsidR="009E0308" w:rsidRPr="009E25C4">
        <w:rPr>
          <w:snapToGrid w:val="0"/>
          <w:sz w:val="18"/>
          <w:szCs w:val="18"/>
          <w:lang w:val="bg-BG"/>
        </w:rPr>
        <w:t xml:space="preserve"> </w:t>
      </w:r>
      <w:r w:rsidRPr="009E25C4">
        <w:rPr>
          <w:snapToGrid w:val="0"/>
          <w:sz w:val="18"/>
          <w:szCs w:val="18"/>
          <w:lang w:val="bg-BG"/>
        </w:rPr>
        <w:t>седмици отворено лечение с тенофовир дизопроксил</w:t>
      </w:r>
      <w:r w:rsidRPr="009E25C4">
        <w:rPr>
          <w:sz w:val="18"/>
          <w:szCs w:val="18"/>
          <w:lang w:val="bg-BG"/>
        </w:rPr>
        <w:t>.</w:t>
      </w:r>
    </w:p>
    <w:p w14:paraId="5221BB00" w14:textId="77777777" w:rsidR="00A83B57" w:rsidRPr="009E25C4" w:rsidRDefault="00A83B57" w:rsidP="009E25C4">
      <w:pPr>
        <w:pStyle w:val="Text1"/>
        <w:keepLines/>
        <w:spacing w:after="0"/>
        <w:rPr>
          <w:snapToGrid w:val="0"/>
          <w:sz w:val="18"/>
          <w:szCs w:val="18"/>
          <w:lang w:val="bg-BG"/>
        </w:rPr>
      </w:pPr>
      <w:r w:rsidRPr="009E25C4">
        <w:rPr>
          <w:snapToGrid w:val="0"/>
          <w:sz w:val="18"/>
          <w:szCs w:val="18"/>
          <w:vertAlign w:val="superscript"/>
          <w:lang w:val="bg-BG"/>
        </w:rPr>
        <w:t>й</w:t>
      </w:r>
      <w:r w:rsidRPr="009E25C4">
        <w:rPr>
          <w:snapToGrid w:val="0"/>
          <w:sz w:val="18"/>
          <w:szCs w:val="18"/>
          <w:lang w:val="bg-BG"/>
        </w:rPr>
        <w:t> </w:t>
      </w:r>
      <w:r w:rsidR="0094385F" w:rsidRPr="009E25C4">
        <w:rPr>
          <w:sz w:val="18"/>
          <w:szCs w:val="18"/>
          <w:lang w:val="bg-BG"/>
        </w:rPr>
        <w:t xml:space="preserve">Четиридесет и осем </w:t>
      </w:r>
      <w:r w:rsidRPr="009E25C4">
        <w:rPr>
          <w:snapToGrid w:val="0"/>
          <w:sz w:val="18"/>
          <w:szCs w:val="18"/>
          <w:lang w:val="bg-BG"/>
        </w:rPr>
        <w:t>седмици двойносляпо лечение с тенофовир дизопроксил, последвано от 192</w:t>
      </w:r>
      <w:r w:rsidR="009E0308" w:rsidRPr="009E25C4">
        <w:rPr>
          <w:snapToGrid w:val="0"/>
          <w:sz w:val="18"/>
          <w:szCs w:val="18"/>
          <w:lang w:val="bg-BG"/>
        </w:rPr>
        <w:t xml:space="preserve"> </w:t>
      </w:r>
      <w:r w:rsidRPr="009E25C4">
        <w:rPr>
          <w:snapToGrid w:val="0"/>
          <w:sz w:val="18"/>
          <w:szCs w:val="18"/>
          <w:lang w:val="bg-BG"/>
        </w:rPr>
        <w:t>седмици отворено лечение.</w:t>
      </w:r>
    </w:p>
    <w:p w14:paraId="730FE383" w14:textId="77777777" w:rsidR="00A83B57" w:rsidRPr="009E25C4" w:rsidRDefault="00A83B57" w:rsidP="009E25C4">
      <w:pPr>
        <w:pStyle w:val="Text1"/>
        <w:keepLines/>
        <w:spacing w:after="0"/>
        <w:rPr>
          <w:snapToGrid w:val="0"/>
          <w:sz w:val="18"/>
          <w:szCs w:val="18"/>
          <w:lang w:val="bg-BG"/>
        </w:rPr>
      </w:pPr>
      <w:r w:rsidRPr="009E25C4">
        <w:rPr>
          <w:snapToGrid w:val="0"/>
          <w:sz w:val="18"/>
          <w:szCs w:val="18"/>
          <w:vertAlign w:val="superscript"/>
          <w:lang w:val="bg-BG"/>
        </w:rPr>
        <w:t>к</w:t>
      </w:r>
      <w:r w:rsidRPr="009E25C4">
        <w:rPr>
          <w:snapToGrid w:val="0"/>
          <w:sz w:val="18"/>
          <w:szCs w:val="18"/>
          <w:lang w:val="bg-BG"/>
        </w:rPr>
        <w:t> </w:t>
      </w:r>
      <w:r w:rsidR="0094385F" w:rsidRPr="009E25C4">
        <w:rPr>
          <w:sz w:val="18"/>
          <w:szCs w:val="18"/>
          <w:lang w:val="bg-BG"/>
        </w:rPr>
        <w:t xml:space="preserve">Четиридесет и осем </w:t>
      </w:r>
      <w:r w:rsidRPr="009E25C4">
        <w:rPr>
          <w:snapToGrid w:val="0"/>
          <w:sz w:val="18"/>
          <w:szCs w:val="18"/>
          <w:lang w:val="bg-BG"/>
        </w:rPr>
        <w:t xml:space="preserve">седмици двойносляпо лечение с </w:t>
      </w:r>
      <w:r w:rsidRPr="009E25C4">
        <w:rPr>
          <w:sz w:val="18"/>
          <w:szCs w:val="18"/>
          <w:lang w:val="bg-BG"/>
        </w:rPr>
        <w:t>адефовир дипивоксил</w:t>
      </w:r>
      <w:r w:rsidRPr="009E25C4">
        <w:rPr>
          <w:snapToGrid w:val="0"/>
          <w:sz w:val="18"/>
          <w:szCs w:val="18"/>
          <w:lang w:val="bg-BG"/>
        </w:rPr>
        <w:t>, последвано от 192</w:t>
      </w:r>
      <w:r w:rsidR="009E0308" w:rsidRPr="009E25C4">
        <w:rPr>
          <w:snapToGrid w:val="0"/>
          <w:sz w:val="18"/>
          <w:szCs w:val="18"/>
          <w:lang w:val="bg-BG"/>
        </w:rPr>
        <w:t xml:space="preserve"> </w:t>
      </w:r>
      <w:r w:rsidRPr="009E25C4">
        <w:rPr>
          <w:snapToGrid w:val="0"/>
          <w:sz w:val="18"/>
          <w:szCs w:val="18"/>
          <w:lang w:val="bg-BG"/>
        </w:rPr>
        <w:t>седмици отворено лечение с тенофовир дизопроксил.</w:t>
      </w:r>
    </w:p>
    <w:p w14:paraId="439803BD" w14:textId="77777777" w:rsidR="00A83B57" w:rsidRPr="009E25C4" w:rsidRDefault="00A83B57" w:rsidP="009E25C4">
      <w:pPr>
        <w:pStyle w:val="Text1"/>
        <w:keepLines/>
        <w:spacing w:after="0"/>
        <w:rPr>
          <w:sz w:val="18"/>
          <w:szCs w:val="18"/>
          <w:lang w:val="bg-BG"/>
        </w:rPr>
      </w:pPr>
      <w:r w:rsidRPr="009E25C4">
        <w:rPr>
          <w:snapToGrid w:val="0"/>
          <w:sz w:val="18"/>
          <w:szCs w:val="18"/>
          <w:vertAlign w:val="superscript"/>
          <w:lang w:val="bg-BG"/>
        </w:rPr>
        <w:t>л</w:t>
      </w:r>
      <w:r w:rsidRPr="009E25C4">
        <w:rPr>
          <w:snapToGrid w:val="0"/>
          <w:sz w:val="18"/>
          <w:szCs w:val="18"/>
          <w:lang w:val="bg-BG"/>
        </w:rPr>
        <w:t> Представените стойности са кумулативни проценти, базирани на анализа на Kaplan Meier, изключвайки данни, събрани след добавянето на емтрицитабин към отвореното лечение с тенофовир дизопроксил</w:t>
      </w:r>
      <w:r w:rsidR="0094385F" w:rsidRPr="009E25C4">
        <w:rPr>
          <w:snapToGrid w:val="0"/>
          <w:sz w:val="18"/>
          <w:szCs w:val="18"/>
          <w:lang w:val="bg-BG"/>
        </w:rPr>
        <w:t xml:space="preserve"> (KM</w:t>
      </w:r>
      <w:r w:rsidR="0094385F" w:rsidRPr="009E25C4">
        <w:rPr>
          <w:snapToGrid w:val="0"/>
          <w:sz w:val="18"/>
          <w:szCs w:val="18"/>
          <w:lang w:val="bg-BG"/>
        </w:rPr>
        <w:noBreakHyphen/>
      </w:r>
      <w:r w:rsidR="00E072C2" w:rsidRPr="009E25C4">
        <w:rPr>
          <w:snapToGrid w:val="0"/>
          <w:sz w:val="18"/>
          <w:szCs w:val="18"/>
          <w:lang w:val="bg-BG"/>
        </w:rPr>
        <w:t>тенофовир дизопроксил</w:t>
      </w:r>
      <w:r w:rsidRPr="009E25C4">
        <w:rPr>
          <w:snapToGrid w:val="0"/>
          <w:sz w:val="18"/>
          <w:szCs w:val="18"/>
          <w:lang w:val="bg-BG"/>
        </w:rPr>
        <w:t>).</w:t>
      </w:r>
    </w:p>
    <w:p w14:paraId="39D439E9" w14:textId="77777777" w:rsidR="00A83B57" w:rsidRPr="009E25C4" w:rsidRDefault="00A83B57" w:rsidP="009E25C4">
      <w:pPr>
        <w:pStyle w:val="Text1"/>
        <w:keepLines/>
        <w:spacing w:after="0"/>
        <w:rPr>
          <w:sz w:val="18"/>
          <w:szCs w:val="18"/>
          <w:lang w:val="bg-BG"/>
        </w:rPr>
      </w:pPr>
      <w:r w:rsidRPr="009E25C4">
        <w:rPr>
          <w:snapToGrid w:val="0"/>
          <w:sz w:val="18"/>
          <w:szCs w:val="18"/>
          <w:vertAlign w:val="superscript"/>
          <w:lang w:val="bg-BG"/>
        </w:rPr>
        <w:lastRenderedPageBreak/>
        <w:t>м</w:t>
      </w:r>
      <w:r w:rsidRPr="009E25C4">
        <w:rPr>
          <w:sz w:val="18"/>
          <w:szCs w:val="18"/>
          <w:vertAlign w:val="superscript"/>
          <w:lang w:val="bg-BG"/>
        </w:rPr>
        <w:t> </w:t>
      </w:r>
      <w:r w:rsidR="0094385F" w:rsidRPr="009E25C4">
        <w:rPr>
          <w:sz w:val="18"/>
          <w:szCs w:val="18"/>
          <w:lang w:val="bg-BG"/>
        </w:rPr>
        <w:t xml:space="preserve">Четиридесет и осем </w:t>
      </w:r>
      <w:r w:rsidRPr="009E25C4">
        <w:rPr>
          <w:sz w:val="18"/>
          <w:szCs w:val="18"/>
          <w:lang w:val="bg-BG"/>
        </w:rPr>
        <w:t xml:space="preserve">седмици двойносляпо </w:t>
      </w:r>
      <w:r w:rsidR="0094385F" w:rsidRPr="009E25C4">
        <w:rPr>
          <w:sz w:val="18"/>
          <w:szCs w:val="18"/>
          <w:lang w:val="bg-BG"/>
        </w:rPr>
        <w:t>лечение с тенофовир дизопроксил</w:t>
      </w:r>
      <w:r w:rsidRPr="009E25C4">
        <w:rPr>
          <w:sz w:val="18"/>
          <w:szCs w:val="18"/>
          <w:lang w:val="bg-BG"/>
        </w:rPr>
        <w:t>, последвано от 240</w:t>
      </w:r>
      <w:r w:rsidR="009E0308" w:rsidRPr="009E25C4">
        <w:rPr>
          <w:sz w:val="18"/>
          <w:szCs w:val="18"/>
          <w:lang w:val="bg-BG"/>
        </w:rPr>
        <w:t xml:space="preserve"> </w:t>
      </w:r>
      <w:r w:rsidRPr="009E25C4">
        <w:rPr>
          <w:sz w:val="18"/>
          <w:szCs w:val="18"/>
          <w:lang w:val="bg-BG"/>
        </w:rPr>
        <w:t>седмици отворено лечение.</w:t>
      </w:r>
    </w:p>
    <w:p w14:paraId="1DBE67BA" w14:textId="77777777" w:rsidR="00A83B57" w:rsidRPr="009E25C4" w:rsidRDefault="00A83B57" w:rsidP="009E25C4">
      <w:pPr>
        <w:pStyle w:val="Text1"/>
        <w:spacing w:after="0"/>
        <w:rPr>
          <w:sz w:val="18"/>
          <w:szCs w:val="18"/>
          <w:lang w:val="bg-BG"/>
        </w:rPr>
      </w:pPr>
      <w:r w:rsidRPr="009E25C4">
        <w:rPr>
          <w:snapToGrid w:val="0"/>
          <w:sz w:val="18"/>
          <w:szCs w:val="18"/>
          <w:vertAlign w:val="superscript"/>
          <w:lang w:val="bg-BG"/>
        </w:rPr>
        <w:t>н</w:t>
      </w:r>
      <w:r w:rsidRPr="009E25C4">
        <w:rPr>
          <w:sz w:val="18"/>
          <w:szCs w:val="18"/>
          <w:vertAlign w:val="superscript"/>
          <w:lang w:val="bg-BG"/>
        </w:rPr>
        <w:t> </w:t>
      </w:r>
      <w:r w:rsidR="0094385F" w:rsidRPr="009E25C4">
        <w:rPr>
          <w:sz w:val="18"/>
          <w:szCs w:val="18"/>
          <w:lang w:val="bg-BG"/>
        </w:rPr>
        <w:t>Четиридесет и осем</w:t>
      </w:r>
      <w:r w:rsidRPr="009E25C4">
        <w:rPr>
          <w:sz w:val="18"/>
          <w:szCs w:val="18"/>
          <w:lang w:val="bg-BG"/>
        </w:rPr>
        <w:t> седмици двойносляпо лечение с адефовир дипивоксил, последвано от 240</w:t>
      </w:r>
      <w:r w:rsidR="009E0308" w:rsidRPr="009E25C4">
        <w:rPr>
          <w:sz w:val="18"/>
          <w:szCs w:val="18"/>
          <w:lang w:val="bg-BG"/>
        </w:rPr>
        <w:t xml:space="preserve"> </w:t>
      </w:r>
      <w:r w:rsidRPr="009E25C4">
        <w:rPr>
          <w:sz w:val="18"/>
          <w:szCs w:val="18"/>
          <w:lang w:val="bg-BG"/>
        </w:rPr>
        <w:t>седмици отворено лечение с тенофовир дизопроксил.</w:t>
      </w:r>
    </w:p>
    <w:p w14:paraId="2C9E1A5F" w14:textId="77777777" w:rsidR="009545C6" w:rsidRPr="009E25C4" w:rsidRDefault="009545C6" w:rsidP="009E25C4">
      <w:pPr>
        <w:pStyle w:val="Text1"/>
        <w:keepLines/>
        <w:spacing w:after="0"/>
        <w:rPr>
          <w:sz w:val="18"/>
          <w:szCs w:val="18"/>
          <w:lang w:val="bg-BG"/>
        </w:rPr>
      </w:pPr>
      <w:r w:rsidRPr="009E25C4">
        <w:rPr>
          <w:sz w:val="18"/>
          <w:szCs w:val="18"/>
          <w:vertAlign w:val="superscript"/>
          <w:lang w:val="bg-BG"/>
        </w:rPr>
        <w:t>о </w:t>
      </w:r>
      <w:r w:rsidR="0094385F" w:rsidRPr="009E25C4">
        <w:rPr>
          <w:sz w:val="18"/>
          <w:szCs w:val="18"/>
          <w:lang w:val="bg-BG"/>
        </w:rPr>
        <w:t>Четиридесет и осем</w:t>
      </w:r>
      <w:r w:rsidRPr="009E25C4">
        <w:rPr>
          <w:sz w:val="18"/>
          <w:szCs w:val="18"/>
          <w:lang w:val="bg-BG"/>
        </w:rPr>
        <w:t xml:space="preserve"> седмици двойносляпо лечение с тенофовир дизопроксил, последвано от </w:t>
      </w:r>
      <w:r w:rsidR="002763AF" w:rsidRPr="009E25C4">
        <w:rPr>
          <w:sz w:val="18"/>
          <w:szCs w:val="18"/>
          <w:lang w:val="bg-BG"/>
        </w:rPr>
        <w:t>336</w:t>
      </w:r>
      <w:r w:rsidR="009E0308" w:rsidRPr="009E25C4">
        <w:rPr>
          <w:sz w:val="18"/>
          <w:szCs w:val="18"/>
          <w:lang w:val="bg-BG"/>
        </w:rPr>
        <w:t xml:space="preserve"> </w:t>
      </w:r>
      <w:r w:rsidRPr="009E25C4">
        <w:rPr>
          <w:sz w:val="18"/>
          <w:szCs w:val="18"/>
          <w:lang w:val="bg-BG"/>
        </w:rPr>
        <w:t>седмици отворено лечение.</w:t>
      </w:r>
    </w:p>
    <w:p w14:paraId="48667325" w14:textId="77777777" w:rsidR="00A83B57" w:rsidRPr="009E25C4" w:rsidRDefault="009545C6" w:rsidP="009E25C4">
      <w:pPr>
        <w:pStyle w:val="Text1"/>
        <w:spacing w:after="0"/>
        <w:rPr>
          <w:sz w:val="18"/>
          <w:szCs w:val="18"/>
          <w:lang w:val="bg-BG"/>
        </w:rPr>
      </w:pPr>
      <w:r w:rsidRPr="009E25C4">
        <w:rPr>
          <w:sz w:val="18"/>
          <w:szCs w:val="18"/>
          <w:vertAlign w:val="superscript"/>
          <w:lang w:val="bg-BG"/>
        </w:rPr>
        <w:t>п </w:t>
      </w:r>
      <w:r w:rsidR="0094385F" w:rsidRPr="009E25C4">
        <w:rPr>
          <w:sz w:val="18"/>
          <w:szCs w:val="18"/>
          <w:lang w:val="bg-BG"/>
        </w:rPr>
        <w:t xml:space="preserve">Четиридесет и осем </w:t>
      </w:r>
      <w:r w:rsidRPr="009E25C4">
        <w:rPr>
          <w:sz w:val="18"/>
          <w:szCs w:val="18"/>
          <w:lang w:val="bg-BG"/>
        </w:rPr>
        <w:t xml:space="preserve">седмици двойносляпо лечение с адефовир дипивоксил, последвано от </w:t>
      </w:r>
      <w:r w:rsidR="002763AF" w:rsidRPr="009E25C4">
        <w:rPr>
          <w:sz w:val="18"/>
          <w:szCs w:val="18"/>
          <w:lang w:val="bg-BG"/>
        </w:rPr>
        <w:t>336</w:t>
      </w:r>
      <w:r w:rsidR="009E0308" w:rsidRPr="009E25C4">
        <w:rPr>
          <w:sz w:val="18"/>
          <w:szCs w:val="18"/>
          <w:lang w:val="bg-BG"/>
        </w:rPr>
        <w:t xml:space="preserve"> </w:t>
      </w:r>
      <w:r w:rsidRPr="009E25C4">
        <w:rPr>
          <w:sz w:val="18"/>
          <w:szCs w:val="18"/>
          <w:lang w:val="bg-BG"/>
        </w:rPr>
        <w:t>седмици отворено лечение с тенофовир дизопроксил.</w:t>
      </w:r>
    </w:p>
    <w:p w14:paraId="1D5C3AF8" w14:textId="77777777" w:rsidR="009545C6" w:rsidRPr="001D4143" w:rsidRDefault="009545C6" w:rsidP="001D4143">
      <w:pPr>
        <w:pStyle w:val="Text1"/>
        <w:spacing w:after="0"/>
        <w:rPr>
          <w:sz w:val="22"/>
          <w:szCs w:val="22"/>
          <w:lang w:val="bg-BG"/>
        </w:rPr>
      </w:pPr>
    </w:p>
    <w:p w14:paraId="764EFE7A" w14:textId="77777777" w:rsidR="00A83B57" w:rsidRPr="001D4143" w:rsidRDefault="00A83B57" w:rsidP="001D4143">
      <w:pPr>
        <w:pStyle w:val="Text1"/>
        <w:spacing w:after="0"/>
        <w:rPr>
          <w:sz w:val="22"/>
          <w:szCs w:val="22"/>
          <w:lang w:val="bg-BG"/>
        </w:rPr>
      </w:pPr>
      <w:r w:rsidRPr="001D4143">
        <w:rPr>
          <w:sz w:val="22"/>
          <w:szCs w:val="22"/>
          <w:lang w:val="bg-BG"/>
        </w:rPr>
        <w:t>Има налични данни от двойки чернодробни биопсии от изходния момент и от седмица 240 за 331/489</w:t>
      </w:r>
      <w:r w:rsidR="009E0308" w:rsidRPr="001D4143">
        <w:rPr>
          <w:sz w:val="22"/>
          <w:szCs w:val="22"/>
          <w:lang w:val="bg-BG"/>
        </w:rPr>
        <w:t xml:space="preserve"> </w:t>
      </w:r>
      <w:r w:rsidRPr="001D4143">
        <w:rPr>
          <w:sz w:val="22"/>
          <w:szCs w:val="22"/>
          <w:lang w:val="bg-BG"/>
        </w:rPr>
        <w:t>пациенти, които са останали в проучвания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0102 и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 xml:space="preserve">0103 </w:t>
      </w:r>
      <w:r w:rsidR="0013750F" w:rsidRPr="001D4143">
        <w:rPr>
          <w:sz w:val="22"/>
          <w:szCs w:val="22"/>
          <w:lang w:val="bg-BG"/>
        </w:rPr>
        <w:t>в седмица</w:t>
      </w:r>
      <w:r w:rsidR="009E0308" w:rsidRPr="001D4143">
        <w:rPr>
          <w:sz w:val="22"/>
          <w:szCs w:val="22"/>
          <w:lang w:val="bg-BG"/>
        </w:rPr>
        <w:t xml:space="preserve"> </w:t>
      </w:r>
      <w:r w:rsidR="00AE5DB5" w:rsidRPr="001D4143">
        <w:rPr>
          <w:sz w:val="22"/>
          <w:szCs w:val="22"/>
          <w:lang w:val="bg-BG"/>
        </w:rPr>
        <w:t xml:space="preserve">240 </w:t>
      </w:r>
      <w:r w:rsidRPr="001D4143">
        <w:rPr>
          <w:sz w:val="22"/>
          <w:szCs w:val="22"/>
          <w:lang w:val="bg-BG"/>
        </w:rPr>
        <w:t>(вж. Таблица</w:t>
      </w:r>
      <w:r w:rsidR="009E0308" w:rsidRPr="001D4143">
        <w:rPr>
          <w:sz w:val="22"/>
          <w:szCs w:val="22"/>
          <w:lang w:val="bg-BG"/>
        </w:rPr>
        <w:t xml:space="preserve"> </w:t>
      </w:r>
      <w:r w:rsidRPr="001D4143">
        <w:rPr>
          <w:sz w:val="22"/>
          <w:szCs w:val="22"/>
          <w:lang w:val="bg-BG"/>
        </w:rPr>
        <w:t>6 по</w:t>
      </w:r>
      <w:r w:rsidRPr="001D4143">
        <w:rPr>
          <w:sz w:val="22"/>
          <w:szCs w:val="22"/>
          <w:lang w:val="bg-BG"/>
        </w:rPr>
        <w:noBreakHyphen/>
        <w:t>долу). Деветдесет и пет процента (225/237) от пациентите без цироза към изходния момент и 99</w:t>
      </w:r>
      <w:r w:rsidR="009E0308" w:rsidRPr="001D4143">
        <w:rPr>
          <w:sz w:val="22"/>
          <w:szCs w:val="22"/>
          <w:lang w:val="bg-BG"/>
        </w:rPr>
        <w:t xml:space="preserve"> </w:t>
      </w:r>
      <w:r w:rsidRPr="001D4143">
        <w:rPr>
          <w:sz w:val="22"/>
          <w:szCs w:val="22"/>
          <w:lang w:val="bg-BG"/>
        </w:rPr>
        <w:t xml:space="preserve">% (93/94) от пациентите с цироза към изходния момент или са нямали промяна или са имали подобрение по отношение на фиброзата (Ishak </w:t>
      </w:r>
      <w:r w:rsidR="0094385F" w:rsidRPr="001D4143">
        <w:rPr>
          <w:sz w:val="22"/>
          <w:szCs w:val="22"/>
          <w:lang w:val="bg-BG"/>
        </w:rPr>
        <w:t>стойност</w:t>
      </w:r>
      <w:r w:rsidRPr="001D4143">
        <w:rPr>
          <w:sz w:val="22"/>
          <w:szCs w:val="22"/>
          <w:lang w:val="bg-BG"/>
        </w:rPr>
        <w:t xml:space="preserve"> за фиброза). От 94 пациенти с цироза към изходния момент (Ishak </w:t>
      </w:r>
      <w:r w:rsidR="0094385F" w:rsidRPr="001D4143">
        <w:rPr>
          <w:sz w:val="22"/>
          <w:szCs w:val="22"/>
          <w:lang w:val="bg-BG"/>
        </w:rPr>
        <w:t>стойност</w:t>
      </w:r>
      <w:r w:rsidRPr="001D4143">
        <w:rPr>
          <w:sz w:val="22"/>
          <w:szCs w:val="22"/>
          <w:lang w:val="bg-BG"/>
        </w:rPr>
        <w:t xml:space="preserve"> за фиброза</w:t>
      </w:r>
      <w:r w:rsidR="00AE5DB5" w:rsidRPr="001D4143">
        <w:rPr>
          <w:sz w:val="22"/>
          <w:szCs w:val="22"/>
          <w:lang w:val="bg-BG"/>
        </w:rPr>
        <w:t>:</w:t>
      </w:r>
      <w:r w:rsidRPr="001D4143">
        <w:rPr>
          <w:sz w:val="22"/>
          <w:szCs w:val="22"/>
          <w:lang w:val="bg-BG"/>
        </w:rPr>
        <w:t xml:space="preserve"> 5</w:t>
      </w:r>
      <w:r w:rsidR="00AE5DB5" w:rsidRPr="001D4143">
        <w:rPr>
          <w:sz w:val="22"/>
          <w:szCs w:val="22"/>
          <w:lang w:val="bg-BG"/>
        </w:rPr>
        <w:t xml:space="preserve"> </w:t>
      </w:r>
      <w:r w:rsidRPr="001D4143">
        <w:rPr>
          <w:sz w:val="22"/>
          <w:szCs w:val="22"/>
          <w:lang w:val="bg-BG"/>
        </w:rPr>
        <w:noBreakHyphen/>
      </w:r>
      <w:r w:rsidR="00AE5DB5" w:rsidRPr="001D4143">
        <w:rPr>
          <w:sz w:val="22"/>
          <w:szCs w:val="22"/>
          <w:lang w:val="bg-BG"/>
        </w:rPr>
        <w:t xml:space="preserve"> </w:t>
      </w:r>
      <w:r w:rsidRPr="001D4143">
        <w:rPr>
          <w:sz w:val="22"/>
          <w:szCs w:val="22"/>
          <w:lang w:val="bg-BG"/>
        </w:rPr>
        <w:t xml:space="preserve">6) 26% (24) не са имали промяна в Ishak </w:t>
      </w:r>
      <w:r w:rsidR="0094385F" w:rsidRPr="001D4143">
        <w:rPr>
          <w:sz w:val="22"/>
          <w:szCs w:val="22"/>
          <w:lang w:val="bg-BG"/>
        </w:rPr>
        <w:t xml:space="preserve">стойността </w:t>
      </w:r>
      <w:r w:rsidRPr="001D4143">
        <w:rPr>
          <w:sz w:val="22"/>
          <w:szCs w:val="22"/>
          <w:lang w:val="bg-BG"/>
        </w:rPr>
        <w:t xml:space="preserve">за фиброзата и 72% (68) са имали регресия на цирозата през седмица 240 със спад на Ishak </w:t>
      </w:r>
      <w:r w:rsidR="0094385F" w:rsidRPr="001D4143">
        <w:rPr>
          <w:sz w:val="22"/>
          <w:szCs w:val="22"/>
          <w:lang w:val="bg-BG"/>
        </w:rPr>
        <w:t>стойноста</w:t>
      </w:r>
      <w:r w:rsidRPr="001D4143">
        <w:rPr>
          <w:sz w:val="22"/>
          <w:szCs w:val="22"/>
          <w:lang w:val="bg-BG"/>
        </w:rPr>
        <w:t xml:space="preserve"> за фиброзата с поне 2 точки.</w:t>
      </w:r>
    </w:p>
    <w:p w14:paraId="4F858BF9" w14:textId="77777777" w:rsidR="00A83B57" w:rsidRPr="001D4143" w:rsidRDefault="00A83B57" w:rsidP="001D4143">
      <w:pPr>
        <w:pStyle w:val="Text1"/>
        <w:spacing w:after="0"/>
        <w:rPr>
          <w:sz w:val="22"/>
          <w:szCs w:val="22"/>
          <w:lang w:val="bg-BG"/>
        </w:rPr>
      </w:pPr>
    </w:p>
    <w:p w14:paraId="5157C0D3" w14:textId="77777777" w:rsidR="00A83B57" w:rsidRPr="001D4143" w:rsidRDefault="00A83B57" w:rsidP="001D4143">
      <w:pPr>
        <w:pStyle w:val="Caption"/>
        <w:spacing w:after="0"/>
        <w:ind w:left="0" w:firstLine="0"/>
        <w:rPr>
          <w:sz w:val="22"/>
          <w:lang w:val="bg-BG"/>
        </w:rPr>
      </w:pPr>
      <w:r w:rsidRPr="001D4143">
        <w:rPr>
          <w:sz w:val="22"/>
          <w:lang w:val="bg-BG"/>
        </w:rPr>
        <w:t>Таблица 6: Хистологичен отговор (%) при компенсирани HBeAg негативнии HBeAg положителни участници през седмица 240 в сравнение с изходния момент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01"/>
        <w:gridCol w:w="2126"/>
        <w:gridCol w:w="1701"/>
        <w:gridCol w:w="1984"/>
      </w:tblGrid>
      <w:tr w:rsidR="0091191D" w:rsidRPr="009E25C4" w14:paraId="36F350BB" w14:textId="77777777" w:rsidTr="00794284">
        <w:trPr>
          <w:cantSplit/>
        </w:trPr>
        <w:tc>
          <w:tcPr>
            <w:tcW w:w="1555" w:type="dxa"/>
            <w:vMerge w:val="restart"/>
          </w:tcPr>
          <w:p w14:paraId="79B77736" w14:textId="77777777" w:rsidR="00A83B57" w:rsidRPr="009E25C4" w:rsidRDefault="00A83B57" w:rsidP="001D4143">
            <w:pPr>
              <w:pStyle w:val="StyleTable-HeadingLeft"/>
              <w:spacing w:before="0" w:after="0"/>
              <w:rPr>
                <w:b w:val="0"/>
                <w:szCs w:val="20"/>
                <w:lang w:val="bg-BG"/>
              </w:rPr>
            </w:pPr>
          </w:p>
        </w:tc>
        <w:tc>
          <w:tcPr>
            <w:tcW w:w="3827" w:type="dxa"/>
            <w:gridSpan w:val="2"/>
          </w:tcPr>
          <w:p w14:paraId="0E6549C2" w14:textId="77777777" w:rsidR="00A83B57" w:rsidRPr="009E25C4" w:rsidRDefault="00A83B57" w:rsidP="001D4143">
            <w:pPr>
              <w:pStyle w:val="Table-Heading"/>
              <w:spacing w:before="0" w:after="0"/>
              <w:rPr>
                <w:szCs w:val="20"/>
                <w:lang w:val="bg-BG"/>
              </w:rPr>
            </w:pPr>
            <w:r w:rsidRPr="009E25C4">
              <w:rPr>
                <w:snapToGrid w:val="0"/>
                <w:szCs w:val="20"/>
                <w:lang w:val="bg-BG"/>
              </w:rPr>
              <w:t>Проучване 174</w:t>
            </w:r>
            <w:r w:rsidRPr="009E25C4">
              <w:rPr>
                <w:snapToGrid w:val="0"/>
                <w:szCs w:val="20"/>
                <w:lang w:val="bg-BG"/>
              </w:rPr>
              <w:noBreakHyphen/>
              <w:t xml:space="preserve">0102 </w:t>
            </w:r>
            <w:r w:rsidRPr="009E25C4">
              <w:rPr>
                <w:snapToGrid w:val="0"/>
                <w:szCs w:val="20"/>
                <w:lang w:val="bg-BG"/>
              </w:rPr>
              <w:br/>
              <w:t>(HBeAg </w:t>
            </w:r>
            <w:r w:rsidRPr="009E25C4">
              <w:rPr>
                <w:szCs w:val="20"/>
                <w:lang w:val="bg-BG"/>
              </w:rPr>
              <w:t>негативни</w:t>
            </w:r>
            <w:r w:rsidRPr="009E25C4">
              <w:rPr>
                <w:snapToGrid w:val="0"/>
                <w:szCs w:val="20"/>
                <w:lang w:val="bg-BG"/>
              </w:rPr>
              <w:t>)</w:t>
            </w:r>
          </w:p>
        </w:tc>
        <w:tc>
          <w:tcPr>
            <w:tcW w:w="3685" w:type="dxa"/>
            <w:gridSpan w:val="2"/>
          </w:tcPr>
          <w:p w14:paraId="5ECB43C2" w14:textId="77777777" w:rsidR="00A83B57" w:rsidRPr="009E25C4" w:rsidRDefault="00A83B57" w:rsidP="001D4143">
            <w:pPr>
              <w:pStyle w:val="Table-Heading"/>
              <w:spacing w:before="0" w:after="0"/>
              <w:rPr>
                <w:szCs w:val="20"/>
                <w:lang w:val="bg-BG"/>
              </w:rPr>
            </w:pPr>
            <w:r w:rsidRPr="009E25C4">
              <w:rPr>
                <w:snapToGrid w:val="0"/>
                <w:szCs w:val="20"/>
                <w:lang w:val="bg-BG"/>
              </w:rPr>
              <w:t>Проучване 174</w:t>
            </w:r>
            <w:r w:rsidRPr="009E25C4">
              <w:rPr>
                <w:snapToGrid w:val="0"/>
                <w:szCs w:val="20"/>
                <w:lang w:val="bg-BG"/>
              </w:rPr>
              <w:noBreakHyphen/>
              <w:t xml:space="preserve">0103 </w:t>
            </w:r>
            <w:r w:rsidRPr="009E25C4">
              <w:rPr>
                <w:snapToGrid w:val="0"/>
                <w:szCs w:val="20"/>
                <w:lang w:val="bg-BG"/>
              </w:rPr>
              <w:br/>
              <w:t>(HBeAg позитивни)</w:t>
            </w:r>
          </w:p>
        </w:tc>
      </w:tr>
      <w:tr w:rsidR="0091191D" w:rsidRPr="009E25C4" w14:paraId="1263C651" w14:textId="77777777" w:rsidTr="00794284">
        <w:trPr>
          <w:cantSplit/>
        </w:trPr>
        <w:tc>
          <w:tcPr>
            <w:tcW w:w="1555" w:type="dxa"/>
            <w:vMerge/>
          </w:tcPr>
          <w:p w14:paraId="2F6CD4F3" w14:textId="77777777" w:rsidR="00A83B57" w:rsidRPr="009E25C4" w:rsidRDefault="00A83B57" w:rsidP="001D4143">
            <w:pPr>
              <w:pStyle w:val="Table-Heading"/>
              <w:spacing w:before="0" w:after="0"/>
              <w:jc w:val="left"/>
              <w:rPr>
                <w:b w:val="0"/>
                <w:szCs w:val="20"/>
                <w:lang w:val="bg-BG"/>
              </w:rPr>
            </w:pPr>
          </w:p>
        </w:tc>
        <w:tc>
          <w:tcPr>
            <w:tcW w:w="1701" w:type="dxa"/>
          </w:tcPr>
          <w:p w14:paraId="7D323EE6" w14:textId="77777777" w:rsidR="00A83B57" w:rsidRPr="009E25C4" w:rsidRDefault="00A83B57"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9E25C4">
              <w:rPr>
                <w:szCs w:val="20"/>
                <w:lang w:val="bg-BG"/>
              </w:rPr>
              <w:t xml:space="preserve">Тенофовир дизопроксил 245 mg </w:t>
            </w:r>
          </w:p>
          <w:p w14:paraId="0BA3E87B" w14:textId="77777777" w:rsidR="00A83B57" w:rsidRPr="009E25C4" w:rsidRDefault="00A83B57" w:rsidP="001D4143">
            <w:pPr>
              <w:pStyle w:val="Table-Heading"/>
              <w:spacing w:before="0" w:after="0"/>
              <w:rPr>
                <w:b w:val="0"/>
                <w:szCs w:val="20"/>
                <w:vertAlign w:val="superscript"/>
                <w:lang w:val="bg-BG"/>
              </w:rPr>
            </w:pPr>
            <w:r w:rsidRPr="009E25C4">
              <w:rPr>
                <w:b w:val="0"/>
                <w:szCs w:val="20"/>
                <w:lang w:val="bg-BG"/>
              </w:rPr>
              <w:t>n=250</w:t>
            </w:r>
            <w:r w:rsidRPr="009E25C4">
              <w:rPr>
                <w:b w:val="0"/>
                <w:snapToGrid w:val="0"/>
                <w:szCs w:val="20"/>
                <w:vertAlign w:val="superscript"/>
                <w:lang w:val="bg-BG"/>
              </w:rPr>
              <w:t>в</w:t>
            </w:r>
          </w:p>
        </w:tc>
        <w:tc>
          <w:tcPr>
            <w:tcW w:w="2126" w:type="dxa"/>
          </w:tcPr>
          <w:p w14:paraId="2A1A71F4" w14:textId="77777777" w:rsidR="00A83B57" w:rsidRPr="009E25C4" w:rsidRDefault="00A83B57"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9E25C4">
              <w:rPr>
                <w:snapToGrid w:val="0"/>
                <w:szCs w:val="20"/>
                <w:lang w:val="bg-BG"/>
              </w:rPr>
              <w:t>Адефовир дипивоксил 10 mg преминаване към тенофовир дизопроксил</w:t>
            </w:r>
            <w:r w:rsidRPr="009E25C4">
              <w:rPr>
                <w:szCs w:val="20"/>
                <w:lang w:val="bg-BG"/>
              </w:rPr>
              <w:t xml:space="preserve"> 245 mg </w:t>
            </w:r>
          </w:p>
          <w:p w14:paraId="53926B1E" w14:textId="77777777" w:rsidR="00A83B57" w:rsidRPr="009E25C4" w:rsidRDefault="00A83B57" w:rsidP="001D4143">
            <w:pPr>
              <w:pStyle w:val="Table-Heading"/>
              <w:spacing w:before="0" w:after="0"/>
              <w:rPr>
                <w:b w:val="0"/>
                <w:szCs w:val="20"/>
                <w:lang w:val="bg-BG"/>
              </w:rPr>
            </w:pPr>
            <w:r w:rsidRPr="009E25C4">
              <w:rPr>
                <w:b w:val="0"/>
                <w:snapToGrid w:val="0"/>
                <w:szCs w:val="20"/>
                <w:lang w:val="bg-BG"/>
              </w:rPr>
              <w:t>n=125</w:t>
            </w:r>
            <w:r w:rsidRPr="009E25C4">
              <w:rPr>
                <w:b w:val="0"/>
                <w:szCs w:val="20"/>
                <w:vertAlign w:val="superscript"/>
                <w:lang w:val="bg-BG"/>
              </w:rPr>
              <w:t>г</w:t>
            </w:r>
          </w:p>
        </w:tc>
        <w:tc>
          <w:tcPr>
            <w:tcW w:w="1701" w:type="dxa"/>
          </w:tcPr>
          <w:p w14:paraId="332430B2" w14:textId="77777777" w:rsidR="00A83B57" w:rsidRPr="009E25C4" w:rsidRDefault="00A83B57"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zCs w:val="20"/>
                <w:lang w:val="bg-BG"/>
              </w:rPr>
            </w:pPr>
            <w:r w:rsidRPr="009E25C4">
              <w:rPr>
                <w:szCs w:val="20"/>
                <w:lang w:val="bg-BG"/>
              </w:rPr>
              <w:t xml:space="preserve">Тенофовир дизопроксил 245 mg </w:t>
            </w:r>
          </w:p>
          <w:p w14:paraId="0E6CEB7E" w14:textId="77777777" w:rsidR="00A83B57" w:rsidRPr="009E25C4" w:rsidRDefault="00A83B57" w:rsidP="001D4143">
            <w:pPr>
              <w:pStyle w:val="Table-Heading"/>
              <w:spacing w:before="0" w:after="0"/>
              <w:rPr>
                <w:b w:val="0"/>
                <w:szCs w:val="20"/>
                <w:lang w:val="bg-BG"/>
              </w:rPr>
            </w:pPr>
            <w:r w:rsidRPr="009E25C4">
              <w:rPr>
                <w:b w:val="0"/>
                <w:szCs w:val="20"/>
                <w:lang w:val="bg-BG"/>
              </w:rPr>
              <w:t>n=176</w:t>
            </w:r>
            <w:r w:rsidRPr="009E25C4">
              <w:rPr>
                <w:b w:val="0"/>
                <w:snapToGrid w:val="0"/>
                <w:szCs w:val="20"/>
                <w:vertAlign w:val="superscript"/>
                <w:lang w:val="bg-BG"/>
              </w:rPr>
              <w:t>в</w:t>
            </w:r>
          </w:p>
        </w:tc>
        <w:tc>
          <w:tcPr>
            <w:tcW w:w="1984" w:type="dxa"/>
          </w:tcPr>
          <w:p w14:paraId="0392F78D" w14:textId="77777777" w:rsidR="00A83B57" w:rsidRPr="009E25C4" w:rsidRDefault="00A83B57" w:rsidP="001D414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szCs w:val="20"/>
                <w:lang w:val="bg-BG"/>
              </w:rPr>
            </w:pPr>
            <w:r w:rsidRPr="009E25C4">
              <w:rPr>
                <w:snapToGrid w:val="0"/>
                <w:szCs w:val="20"/>
                <w:lang w:val="bg-BG"/>
              </w:rPr>
              <w:t>Адефовир дипивоксил 10 mg преминаване към тенофовир дизопроксил</w:t>
            </w:r>
            <w:r w:rsidRPr="009E25C4">
              <w:rPr>
                <w:szCs w:val="20"/>
                <w:lang w:val="bg-BG"/>
              </w:rPr>
              <w:t xml:space="preserve"> 245 mg </w:t>
            </w:r>
          </w:p>
          <w:p w14:paraId="382F873B" w14:textId="77777777" w:rsidR="00A83B57" w:rsidRPr="009E25C4" w:rsidRDefault="00A83B57" w:rsidP="001D4143">
            <w:pPr>
              <w:pStyle w:val="Table-Heading"/>
              <w:spacing w:before="0" w:after="0"/>
              <w:rPr>
                <w:b w:val="0"/>
                <w:szCs w:val="20"/>
                <w:lang w:val="bg-BG"/>
              </w:rPr>
            </w:pPr>
            <w:r w:rsidRPr="009E25C4">
              <w:rPr>
                <w:b w:val="0"/>
                <w:snapToGrid w:val="0"/>
                <w:szCs w:val="20"/>
                <w:lang w:val="bg-BG"/>
              </w:rPr>
              <w:t>n=90</w:t>
            </w:r>
            <w:r w:rsidRPr="009E25C4">
              <w:rPr>
                <w:b w:val="0"/>
                <w:szCs w:val="20"/>
                <w:vertAlign w:val="superscript"/>
                <w:lang w:val="bg-BG"/>
              </w:rPr>
              <w:t>г</w:t>
            </w:r>
          </w:p>
        </w:tc>
      </w:tr>
      <w:tr w:rsidR="0091191D" w:rsidRPr="009E25C4" w14:paraId="6F1DBB6A" w14:textId="77777777" w:rsidTr="00794284">
        <w:trPr>
          <w:cantSplit/>
        </w:trPr>
        <w:tc>
          <w:tcPr>
            <w:tcW w:w="1555" w:type="dxa"/>
          </w:tcPr>
          <w:p w14:paraId="18BBC9C6" w14:textId="77777777" w:rsidR="00A83B57" w:rsidRPr="009E25C4" w:rsidRDefault="00A83B57" w:rsidP="001D4143">
            <w:pPr>
              <w:pStyle w:val="Table-Text"/>
              <w:spacing w:before="0" w:after="0"/>
              <w:rPr>
                <w:szCs w:val="20"/>
                <w:lang w:val="bg-BG"/>
              </w:rPr>
            </w:pPr>
            <w:r w:rsidRPr="009E25C4">
              <w:rPr>
                <w:szCs w:val="20"/>
                <w:lang w:val="bg-BG"/>
              </w:rPr>
              <w:t>Хистологичен отговор</w:t>
            </w:r>
            <w:r w:rsidRPr="009E25C4">
              <w:rPr>
                <w:szCs w:val="20"/>
                <w:vertAlign w:val="superscript"/>
                <w:lang w:val="bg-BG"/>
              </w:rPr>
              <w:t>a,</w:t>
            </w:r>
            <w:r w:rsidRPr="009E25C4">
              <w:rPr>
                <w:snapToGrid w:val="0"/>
                <w:szCs w:val="20"/>
                <w:vertAlign w:val="superscript"/>
                <w:lang w:val="bg-BG"/>
              </w:rPr>
              <w:t>б</w:t>
            </w:r>
            <w:r w:rsidRPr="009E25C4">
              <w:rPr>
                <w:szCs w:val="20"/>
                <w:vertAlign w:val="superscript"/>
                <w:lang w:val="bg-BG"/>
              </w:rPr>
              <w:t xml:space="preserve"> </w:t>
            </w:r>
            <w:r w:rsidRPr="009E25C4">
              <w:rPr>
                <w:szCs w:val="20"/>
                <w:lang w:val="bg-BG"/>
              </w:rPr>
              <w:t xml:space="preserve">(%) </w:t>
            </w:r>
          </w:p>
        </w:tc>
        <w:tc>
          <w:tcPr>
            <w:tcW w:w="1701" w:type="dxa"/>
          </w:tcPr>
          <w:p w14:paraId="77387B2E" w14:textId="77777777" w:rsidR="00A83B57" w:rsidRPr="009E25C4" w:rsidRDefault="00A83B57" w:rsidP="001D4143">
            <w:pPr>
              <w:pStyle w:val="TableCenter"/>
              <w:keepNext/>
              <w:keepLines/>
              <w:spacing w:before="0" w:after="0"/>
              <w:rPr>
                <w:lang w:val="bg-BG"/>
              </w:rPr>
            </w:pPr>
            <w:r w:rsidRPr="009E25C4">
              <w:rPr>
                <w:lang w:val="bg-BG"/>
              </w:rPr>
              <w:t>88</w:t>
            </w:r>
          </w:p>
          <w:p w14:paraId="4CDA9423" w14:textId="77777777" w:rsidR="00A83B57" w:rsidRPr="009E25C4" w:rsidRDefault="00A83B57" w:rsidP="001D4143">
            <w:pPr>
              <w:pStyle w:val="TableCenter"/>
              <w:keepNext/>
              <w:keepLines/>
              <w:spacing w:before="0" w:after="0"/>
              <w:rPr>
                <w:lang w:val="bg-BG"/>
              </w:rPr>
            </w:pPr>
            <w:r w:rsidRPr="009E25C4">
              <w:rPr>
                <w:lang w:val="bg-BG"/>
              </w:rPr>
              <w:t>[130/148]</w:t>
            </w:r>
          </w:p>
        </w:tc>
        <w:tc>
          <w:tcPr>
            <w:tcW w:w="2126" w:type="dxa"/>
          </w:tcPr>
          <w:p w14:paraId="7871E970" w14:textId="77777777" w:rsidR="00A83B57" w:rsidRPr="009E25C4" w:rsidRDefault="00A83B57" w:rsidP="001D4143">
            <w:pPr>
              <w:pStyle w:val="TableCenter"/>
              <w:keepNext/>
              <w:keepLines/>
              <w:spacing w:before="0" w:after="0"/>
              <w:rPr>
                <w:lang w:val="bg-BG"/>
              </w:rPr>
            </w:pPr>
            <w:r w:rsidRPr="009E25C4">
              <w:rPr>
                <w:lang w:val="bg-BG"/>
              </w:rPr>
              <w:t>85</w:t>
            </w:r>
          </w:p>
          <w:p w14:paraId="45156F04" w14:textId="77777777" w:rsidR="00A83B57" w:rsidRPr="009E25C4" w:rsidRDefault="00A83B57" w:rsidP="001D4143">
            <w:pPr>
              <w:pStyle w:val="TableCenter"/>
              <w:keepNext/>
              <w:keepLines/>
              <w:spacing w:before="0" w:after="0"/>
              <w:rPr>
                <w:lang w:val="bg-BG"/>
              </w:rPr>
            </w:pPr>
            <w:r w:rsidRPr="009E25C4">
              <w:rPr>
                <w:lang w:val="bg-BG"/>
              </w:rPr>
              <w:t>[63/74]</w:t>
            </w:r>
          </w:p>
        </w:tc>
        <w:tc>
          <w:tcPr>
            <w:tcW w:w="1701" w:type="dxa"/>
          </w:tcPr>
          <w:p w14:paraId="6250B3B5" w14:textId="77777777" w:rsidR="00A83B57" w:rsidRPr="009E25C4" w:rsidRDefault="00A83B57" w:rsidP="001D4143">
            <w:pPr>
              <w:pStyle w:val="TableCenter"/>
              <w:keepNext/>
              <w:keepLines/>
              <w:spacing w:before="0" w:after="0"/>
              <w:rPr>
                <w:lang w:val="bg-BG"/>
              </w:rPr>
            </w:pPr>
            <w:r w:rsidRPr="009E25C4">
              <w:rPr>
                <w:lang w:val="bg-BG"/>
              </w:rPr>
              <w:t>90</w:t>
            </w:r>
          </w:p>
          <w:p w14:paraId="4D0B1CFE" w14:textId="77777777" w:rsidR="00A83B57" w:rsidRPr="009E25C4" w:rsidRDefault="00A83B57" w:rsidP="001D4143">
            <w:pPr>
              <w:pStyle w:val="TableCenter"/>
              <w:keepNext/>
              <w:keepLines/>
              <w:spacing w:before="0" w:after="0"/>
              <w:rPr>
                <w:lang w:val="bg-BG"/>
              </w:rPr>
            </w:pPr>
            <w:r w:rsidRPr="009E25C4">
              <w:rPr>
                <w:lang w:val="bg-BG"/>
              </w:rPr>
              <w:t>[63/70]</w:t>
            </w:r>
          </w:p>
        </w:tc>
        <w:tc>
          <w:tcPr>
            <w:tcW w:w="1984" w:type="dxa"/>
          </w:tcPr>
          <w:p w14:paraId="3E6407E0" w14:textId="77777777" w:rsidR="00A83B57" w:rsidRPr="009E25C4" w:rsidRDefault="00A83B57" w:rsidP="001D4143">
            <w:pPr>
              <w:pStyle w:val="TableCenter"/>
              <w:keepNext/>
              <w:keepLines/>
              <w:spacing w:before="0" w:after="0"/>
              <w:rPr>
                <w:lang w:val="bg-BG"/>
              </w:rPr>
            </w:pPr>
            <w:r w:rsidRPr="009E25C4">
              <w:rPr>
                <w:lang w:val="bg-BG"/>
              </w:rPr>
              <w:t>92</w:t>
            </w:r>
          </w:p>
          <w:p w14:paraId="1E8F00C8" w14:textId="77777777" w:rsidR="00A83B57" w:rsidRPr="009E25C4" w:rsidRDefault="00A83B57" w:rsidP="001D4143">
            <w:pPr>
              <w:pStyle w:val="TableCenter"/>
              <w:keepNext/>
              <w:keepLines/>
              <w:spacing w:before="0" w:after="0"/>
              <w:rPr>
                <w:lang w:val="bg-BG"/>
              </w:rPr>
            </w:pPr>
            <w:r w:rsidRPr="009E25C4">
              <w:rPr>
                <w:lang w:val="bg-BG"/>
              </w:rPr>
              <w:t>[36/39]</w:t>
            </w:r>
          </w:p>
        </w:tc>
      </w:tr>
    </w:tbl>
    <w:p w14:paraId="62ABCBA4" w14:textId="77777777" w:rsidR="00A83B57" w:rsidRPr="009E25C4" w:rsidRDefault="00A83B57" w:rsidP="001D4143">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4320"/>
        </w:tabs>
        <w:spacing w:before="0"/>
        <w:ind w:left="0" w:firstLine="0"/>
        <w:rPr>
          <w:sz w:val="18"/>
          <w:szCs w:val="18"/>
          <w:lang w:val="bg-BG"/>
        </w:rPr>
      </w:pPr>
      <w:r w:rsidRPr="009E25C4">
        <w:rPr>
          <w:sz w:val="18"/>
          <w:szCs w:val="18"/>
          <w:vertAlign w:val="superscript"/>
          <w:lang w:val="bg-BG"/>
        </w:rPr>
        <w:t>a</w:t>
      </w:r>
      <w:r w:rsidRPr="009E25C4">
        <w:rPr>
          <w:sz w:val="18"/>
          <w:szCs w:val="18"/>
          <w:lang w:val="bg-BG"/>
        </w:rPr>
        <w:t> Популацията, при която е анализирана хистологията, включва само пациенти с налични данни от чернодробна биопсия през седмица</w:t>
      </w:r>
      <w:r w:rsidR="009E0308" w:rsidRPr="00E17806">
        <w:rPr>
          <w:sz w:val="18"/>
          <w:szCs w:val="18"/>
          <w:lang w:val="ru-RU"/>
        </w:rPr>
        <w:t xml:space="preserve"> </w:t>
      </w:r>
      <w:r w:rsidRPr="009E25C4">
        <w:rPr>
          <w:sz w:val="18"/>
          <w:szCs w:val="18"/>
          <w:lang w:val="bg-BG"/>
        </w:rPr>
        <w:t>240 (без биопсия = изключени). Отговори след добавяне на емтрицитабин са изключени (общо 17</w:t>
      </w:r>
      <w:r w:rsidR="009E0308" w:rsidRPr="009E25C4">
        <w:rPr>
          <w:sz w:val="18"/>
          <w:szCs w:val="18"/>
          <w:lang w:val="bg-BG"/>
        </w:rPr>
        <w:t xml:space="preserve"> </w:t>
      </w:r>
      <w:r w:rsidRPr="009E25C4">
        <w:rPr>
          <w:sz w:val="18"/>
          <w:szCs w:val="18"/>
          <w:lang w:val="bg-BG"/>
        </w:rPr>
        <w:t>участници от двете проучвания).</w:t>
      </w:r>
    </w:p>
    <w:p w14:paraId="73B02F69" w14:textId="77777777" w:rsidR="00A83B57" w:rsidRPr="009E25C4" w:rsidRDefault="00A83B57" w:rsidP="001D4143">
      <w:pPr>
        <w:pStyle w:val="Text1"/>
        <w:keepNext/>
        <w:keepLines/>
        <w:spacing w:after="0"/>
        <w:rPr>
          <w:snapToGrid w:val="0"/>
          <w:sz w:val="18"/>
          <w:szCs w:val="18"/>
          <w:lang w:val="bg-BG"/>
        </w:rPr>
      </w:pPr>
      <w:r w:rsidRPr="009E25C4">
        <w:rPr>
          <w:snapToGrid w:val="0"/>
          <w:sz w:val="18"/>
          <w:szCs w:val="18"/>
          <w:vertAlign w:val="superscript"/>
          <w:lang w:val="bg-BG"/>
        </w:rPr>
        <w:t>б</w:t>
      </w:r>
      <w:r w:rsidRPr="009E25C4">
        <w:rPr>
          <w:snapToGrid w:val="0"/>
          <w:sz w:val="18"/>
          <w:szCs w:val="18"/>
          <w:lang w:val="bg-BG"/>
        </w:rPr>
        <w:t> Подобрение на некроинфламаторн</w:t>
      </w:r>
      <w:r w:rsidR="00873DE3" w:rsidRPr="009E25C4">
        <w:rPr>
          <w:snapToGrid w:val="0"/>
          <w:sz w:val="18"/>
          <w:szCs w:val="18"/>
          <w:lang w:val="bg-BG"/>
        </w:rPr>
        <w:t>ата</w:t>
      </w:r>
      <w:r w:rsidRPr="009E25C4">
        <w:rPr>
          <w:snapToGrid w:val="0"/>
          <w:sz w:val="18"/>
          <w:szCs w:val="18"/>
          <w:lang w:val="bg-BG"/>
        </w:rPr>
        <w:t xml:space="preserve"> с</w:t>
      </w:r>
      <w:r w:rsidR="00873DE3" w:rsidRPr="009E25C4">
        <w:rPr>
          <w:snapToGrid w:val="0"/>
          <w:sz w:val="18"/>
          <w:szCs w:val="18"/>
          <w:lang w:val="bg-BG"/>
        </w:rPr>
        <w:t>тойност</w:t>
      </w:r>
      <w:r w:rsidRPr="009E25C4">
        <w:rPr>
          <w:snapToGrid w:val="0"/>
          <w:sz w:val="18"/>
          <w:szCs w:val="18"/>
          <w:lang w:val="bg-BG"/>
        </w:rPr>
        <w:t xml:space="preserve"> на Knodell с поне 2 точки без влошаване на Knodell с</w:t>
      </w:r>
      <w:r w:rsidR="00873DE3" w:rsidRPr="009E25C4">
        <w:rPr>
          <w:snapToGrid w:val="0"/>
          <w:sz w:val="18"/>
          <w:szCs w:val="18"/>
          <w:lang w:val="bg-BG"/>
        </w:rPr>
        <w:t>стойност</w:t>
      </w:r>
      <w:r w:rsidRPr="009E25C4">
        <w:rPr>
          <w:snapToGrid w:val="0"/>
          <w:sz w:val="18"/>
          <w:szCs w:val="18"/>
          <w:lang w:val="bg-BG"/>
        </w:rPr>
        <w:t xml:space="preserve"> за фиброза.</w:t>
      </w:r>
    </w:p>
    <w:p w14:paraId="4917D15F" w14:textId="77777777" w:rsidR="00A83B57" w:rsidRPr="009E25C4" w:rsidRDefault="00A83B57" w:rsidP="001D4143">
      <w:pPr>
        <w:pStyle w:val="Table-Footer"/>
        <w:keepNext/>
        <w:keepLines/>
        <w:tabs>
          <w:tab w:val="clear" w:pos="720"/>
          <w:tab w:val="clear" w:pos="1080"/>
          <w:tab w:val="clear" w:pos="1440"/>
          <w:tab w:val="clear" w:pos="1800"/>
          <w:tab w:val="clear" w:pos="2160"/>
          <w:tab w:val="clear" w:pos="2520"/>
          <w:tab w:val="clear" w:pos="2880"/>
          <w:tab w:val="clear" w:pos="3240"/>
          <w:tab w:val="clear" w:pos="3600"/>
          <w:tab w:val="clear" w:pos="4320"/>
        </w:tabs>
        <w:spacing w:before="0"/>
        <w:ind w:left="0" w:firstLine="0"/>
        <w:rPr>
          <w:sz w:val="18"/>
          <w:szCs w:val="18"/>
          <w:lang w:val="bg-BG"/>
        </w:rPr>
      </w:pPr>
      <w:r w:rsidRPr="009E25C4">
        <w:rPr>
          <w:sz w:val="18"/>
          <w:szCs w:val="18"/>
          <w:vertAlign w:val="superscript"/>
          <w:lang w:val="bg-BG"/>
        </w:rPr>
        <w:t>в</w:t>
      </w:r>
      <w:r w:rsidRPr="009E25C4">
        <w:rPr>
          <w:sz w:val="18"/>
          <w:szCs w:val="18"/>
          <w:lang w:val="bg-BG"/>
        </w:rPr>
        <w:t> </w:t>
      </w:r>
      <w:r w:rsidR="00873DE3" w:rsidRPr="009E25C4">
        <w:rPr>
          <w:sz w:val="18"/>
          <w:szCs w:val="18"/>
          <w:lang w:val="bg-BG"/>
        </w:rPr>
        <w:t xml:space="preserve">Четиридесет и осем </w:t>
      </w:r>
      <w:r w:rsidRPr="009E25C4">
        <w:rPr>
          <w:sz w:val="18"/>
          <w:szCs w:val="18"/>
          <w:lang w:val="bg-BG"/>
        </w:rPr>
        <w:t>седмици двойносляпо лечение с тенофовир дизопроксил, последвано от до 192</w:t>
      </w:r>
      <w:r w:rsidR="009E0308" w:rsidRPr="009E25C4">
        <w:rPr>
          <w:sz w:val="18"/>
          <w:szCs w:val="18"/>
          <w:lang w:val="bg-BG"/>
        </w:rPr>
        <w:t xml:space="preserve"> </w:t>
      </w:r>
      <w:r w:rsidRPr="009E25C4">
        <w:rPr>
          <w:sz w:val="18"/>
          <w:szCs w:val="18"/>
          <w:lang w:val="bg-BG"/>
        </w:rPr>
        <w:t>седмици отворено лечение.</w:t>
      </w:r>
    </w:p>
    <w:p w14:paraId="31C7F7AA" w14:textId="77777777" w:rsidR="00A83B57" w:rsidRPr="009E25C4" w:rsidRDefault="00A83B57" w:rsidP="001D4143">
      <w:pPr>
        <w:pStyle w:val="Table-Footer"/>
        <w:tabs>
          <w:tab w:val="clear" w:pos="720"/>
          <w:tab w:val="clear" w:pos="1080"/>
          <w:tab w:val="clear" w:pos="1440"/>
          <w:tab w:val="clear" w:pos="1800"/>
          <w:tab w:val="clear" w:pos="2160"/>
          <w:tab w:val="clear" w:pos="2520"/>
          <w:tab w:val="clear" w:pos="2880"/>
          <w:tab w:val="clear" w:pos="3240"/>
          <w:tab w:val="clear" w:pos="3600"/>
          <w:tab w:val="clear" w:pos="4320"/>
        </w:tabs>
        <w:spacing w:before="0"/>
        <w:ind w:left="0" w:firstLine="0"/>
        <w:rPr>
          <w:i/>
          <w:sz w:val="18"/>
          <w:szCs w:val="18"/>
          <w:lang w:val="bg-BG"/>
        </w:rPr>
      </w:pPr>
      <w:r w:rsidRPr="009E25C4">
        <w:rPr>
          <w:sz w:val="18"/>
          <w:szCs w:val="18"/>
          <w:vertAlign w:val="superscript"/>
          <w:lang w:val="bg-BG"/>
        </w:rPr>
        <w:t>г</w:t>
      </w:r>
      <w:r w:rsidRPr="009E25C4">
        <w:rPr>
          <w:sz w:val="18"/>
          <w:szCs w:val="18"/>
          <w:lang w:val="bg-BG"/>
        </w:rPr>
        <w:t> </w:t>
      </w:r>
      <w:r w:rsidR="00873DE3" w:rsidRPr="009E25C4">
        <w:rPr>
          <w:sz w:val="18"/>
          <w:szCs w:val="18"/>
          <w:lang w:val="bg-BG"/>
        </w:rPr>
        <w:t xml:space="preserve">Четиридесет и осем </w:t>
      </w:r>
      <w:r w:rsidRPr="009E25C4">
        <w:rPr>
          <w:sz w:val="18"/>
          <w:szCs w:val="18"/>
          <w:lang w:val="bg-BG"/>
        </w:rPr>
        <w:t>седмици двойносляпо лечение с адефовир дипивоксил, последвано от до 192</w:t>
      </w:r>
      <w:r w:rsidR="009E0308" w:rsidRPr="009E25C4">
        <w:rPr>
          <w:sz w:val="18"/>
          <w:szCs w:val="18"/>
          <w:lang w:val="bg-BG"/>
        </w:rPr>
        <w:t xml:space="preserve"> </w:t>
      </w:r>
      <w:r w:rsidRPr="009E25C4">
        <w:rPr>
          <w:sz w:val="18"/>
          <w:szCs w:val="18"/>
          <w:lang w:val="bg-BG"/>
        </w:rPr>
        <w:t>седмици отворено лечение с тенофовир дизопроксил.</w:t>
      </w:r>
    </w:p>
    <w:p w14:paraId="5F74F98A" w14:textId="77777777" w:rsidR="00A83B57" w:rsidRPr="001D4143" w:rsidRDefault="00A83B57" w:rsidP="001D4143">
      <w:pPr>
        <w:pStyle w:val="Text1"/>
        <w:spacing w:after="0"/>
        <w:rPr>
          <w:i/>
          <w:sz w:val="22"/>
          <w:szCs w:val="22"/>
          <w:lang w:val="bg-BG"/>
        </w:rPr>
      </w:pPr>
    </w:p>
    <w:p w14:paraId="25961999" w14:textId="77777777" w:rsidR="00A83B57" w:rsidRPr="001D4143" w:rsidRDefault="00A83B57" w:rsidP="001D4143">
      <w:pPr>
        <w:pStyle w:val="Text1"/>
        <w:keepNext/>
        <w:keepLines/>
        <w:spacing w:after="0"/>
        <w:rPr>
          <w:sz w:val="22"/>
          <w:szCs w:val="22"/>
          <w:lang w:val="bg-BG"/>
        </w:rPr>
      </w:pPr>
      <w:r w:rsidRPr="001D4143">
        <w:rPr>
          <w:i/>
          <w:sz w:val="22"/>
          <w:szCs w:val="22"/>
          <w:lang w:val="bg-BG"/>
        </w:rPr>
        <w:t>Опит при пациенти с коинфекция с HIV и с предварителна терапия с ламивудин</w:t>
      </w:r>
    </w:p>
    <w:p w14:paraId="0A60BCBB" w14:textId="77777777" w:rsidR="00A83B57" w:rsidRPr="001D4143" w:rsidRDefault="00A83B57" w:rsidP="001D4143">
      <w:pPr>
        <w:pStyle w:val="Text1"/>
        <w:spacing w:after="0"/>
        <w:rPr>
          <w:sz w:val="22"/>
          <w:szCs w:val="22"/>
          <w:lang w:val="bg-BG"/>
        </w:rPr>
      </w:pPr>
      <w:r w:rsidRPr="001D4143">
        <w:rPr>
          <w:sz w:val="22"/>
          <w:szCs w:val="22"/>
          <w:lang w:val="bg-BG"/>
        </w:rPr>
        <w:t>При едно 48-седмично рандомизирано, двойносляпо, контролирано проучване с приложение на тенофовир дизопроксил 245 mg при възрастни пациенти, коинфектирани с HIV</w:t>
      </w:r>
      <w:r w:rsidRPr="001D4143">
        <w:rPr>
          <w:sz w:val="22"/>
          <w:szCs w:val="22"/>
          <w:lang w:val="bg-BG"/>
        </w:rPr>
        <w:noBreakHyphen/>
        <w:t xml:space="preserve">1 и хроничен хепатит B, с предварителна терапия с ламивудин (проучване ACTG 5127) средните изходни </w:t>
      </w:r>
      <w:r w:rsidR="00873DE3" w:rsidRPr="001D4143">
        <w:rPr>
          <w:sz w:val="22"/>
          <w:szCs w:val="22"/>
          <w:lang w:val="bg-BG"/>
        </w:rPr>
        <w:t>стойности</w:t>
      </w:r>
      <w:r w:rsidRPr="001D4143">
        <w:rPr>
          <w:sz w:val="22"/>
          <w:szCs w:val="22"/>
          <w:lang w:val="bg-BG"/>
        </w:rPr>
        <w:t xml:space="preserve"> на HBV ДНК при пациентите, рандомизирани в групата на лечение с тенофовир, са 9,45 log</w:t>
      </w:r>
      <w:r w:rsidRPr="001D4143">
        <w:rPr>
          <w:sz w:val="22"/>
          <w:szCs w:val="22"/>
          <w:vertAlign w:val="subscript"/>
          <w:lang w:val="bg-BG"/>
        </w:rPr>
        <w:t>10</w:t>
      </w:r>
      <w:r w:rsidRPr="001D4143">
        <w:rPr>
          <w:sz w:val="22"/>
          <w:szCs w:val="22"/>
          <w:lang w:val="bg-BG"/>
        </w:rPr>
        <w:t> копия/ml (n=27). Лечението с тенофовир дизопроксил 245 mg е свързан</w:t>
      </w:r>
      <w:r w:rsidR="00873DE3" w:rsidRPr="001D4143">
        <w:rPr>
          <w:sz w:val="22"/>
          <w:szCs w:val="22"/>
          <w:lang w:val="bg-BG"/>
        </w:rPr>
        <w:t>о със средна промяна в стойностите</w:t>
      </w:r>
      <w:r w:rsidRPr="001D4143">
        <w:rPr>
          <w:sz w:val="22"/>
          <w:szCs w:val="22"/>
          <w:lang w:val="bg-BG"/>
        </w:rPr>
        <w:t xml:space="preserve"> на HBV ДНК</w:t>
      </w:r>
      <w:r w:rsidR="00873DE3" w:rsidRPr="001D4143">
        <w:rPr>
          <w:sz w:val="22"/>
          <w:szCs w:val="22"/>
          <w:lang w:val="bg-BG"/>
        </w:rPr>
        <w:t xml:space="preserve"> в серума</w:t>
      </w:r>
      <w:r w:rsidRPr="001D4143">
        <w:rPr>
          <w:sz w:val="22"/>
          <w:szCs w:val="22"/>
          <w:lang w:val="bg-BG"/>
        </w:rPr>
        <w:t xml:space="preserve"> спрямо изходните от –5,74 log</w:t>
      </w:r>
      <w:r w:rsidRPr="001D4143">
        <w:rPr>
          <w:sz w:val="22"/>
          <w:szCs w:val="22"/>
          <w:vertAlign w:val="subscript"/>
          <w:lang w:val="bg-BG"/>
        </w:rPr>
        <w:t>10</w:t>
      </w:r>
      <w:r w:rsidRPr="001D4143">
        <w:rPr>
          <w:sz w:val="22"/>
          <w:szCs w:val="22"/>
          <w:lang w:val="bg-BG"/>
        </w:rPr>
        <w:t> копия/ml при пациентите, за които е имало данни през 48</w:t>
      </w:r>
      <w:r w:rsidRPr="001D4143">
        <w:rPr>
          <w:sz w:val="22"/>
          <w:szCs w:val="22"/>
          <w:lang w:val="bg-BG"/>
        </w:rPr>
        <w:noBreakHyphen/>
        <w:t xml:space="preserve">та седмица (n=18). Допълнително 61% от пациентите са имали нормални </w:t>
      </w:r>
      <w:r w:rsidR="00873DE3" w:rsidRPr="001D4143">
        <w:rPr>
          <w:sz w:val="22"/>
          <w:szCs w:val="22"/>
          <w:lang w:val="bg-BG"/>
        </w:rPr>
        <w:t>стойности</w:t>
      </w:r>
      <w:r w:rsidRPr="001D4143">
        <w:rPr>
          <w:sz w:val="22"/>
          <w:szCs w:val="22"/>
          <w:lang w:val="bg-BG"/>
        </w:rPr>
        <w:t xml:space="preserve"> на ALT </w:t>
      </w:r>
      <w:r w:rsidR="00873DE3" w:rsidRPr="001D4143">
        <w:rPr>
          <w:sz w:val="22"/>
          <w:szCs w:val="22"/>
          <w:lang w:val="bg-BG"/>
        </w:rPr>
        <w:t>на</w:t>
      </w:r>
      <w:r w:rsidRPr="001D4143">
        <w:rPr>
          <w:sz w:val="22"/>
          <w:szCs w:val="22"/>
          <w:lang w:val="bg-BG"/>
        </w:rPr>
        <w:t xml:space="preserve"> 48</w:t>
      </w:r>
      <w:r w:rsidRPr="001D4143">
        <w:rPr>
          <w:sz w:val="22"/>
          <w:szCs w:val="22"/>
          <w:lang w:val="bg-BG"/>
        </w:rPr>
        <w:noBreakHyphen/>
        <w:t>ма</w:t>
      </w:r>
      <w:r w:rsidR="00873DE3" w:rsidRPr="001D4143">
        <w:rPr>
          <w:sz w:val="22"/>
          <w:szCs w:val="22"/>
          <w:lang w:val="bg-BG"/>
        </w:rPr>
        <w:t>та</w:t>
      </w:r>
      <w:r w:rsidRPr="001D4143">
        <w:rPr>
          <w:sz w:val="22"/>
          <w:szCs w:val="22"/>
          <w:lang w:val="bg-BG"/>
        </w:rPr>
        <w:t xml:space="preserve"> седмица.</w:t>
      </w:r>
    </w:p>
    <w:p w14:paraId="3C35039D" w14:textId="77777777" w:rsidR="00A83B57" w:rsidRPr="001D4143" w:rsidRDefault="00A83B57" w:rsidP="001D4143">
      <w:pPr>
        <w:pStyle w:val="Text1"/>
        <w:spacing w:after="0"/>
        <w:rPr>
          <w:sz w:val="22"/>
          <w:szCs w:val="22"/>
          <w:lang w:val="bg-BG"/>
        </w:rPr>
      </w:pPr>
    </w:p>
    <w:p w14:paraId="58D861EB" w14:textId="77777777" w:rsidR="00A83B57" w:rsidRPr="001D4143" w:rsidRDefault="00A83B57" w:rsidP="001D4143">
      <w:pPr>
        <w:pStyle w:val="Text1"/>
        <w:keepNext/>
        <w:keepLines/>
        <w:spacing w:after="0"/>
        <w:rPr>
          <w:sz w:val="22"/>
          <w:szCs w:val="22"/>
          <w:lang w:val="bg-BG"/>
        </w:rPr>
      </w:pPr>
      <w:r w:rsidRPr="001D4143">
        <w:rPr>
          <w:i/>
          <w:sz w:val="22"/>
          <w:szCs w:val="22"/>
          <w:lang w:val="bg-BG"/>
        </w:rPr>
        <w:t>Опит при пациенти с продължаваща вирусна репликация (проучване GS</w:t>
      </w:r>
      <w:r w:rsidRPr="001D4143">
        <w:rPr>
          <w:i/>
          <w:sz w:val="22"/>
          <w:szCs w:val="22"/>
          <w:lang w:val="bg-BG"/>
        </w:rPr>
        <w:noBreakHyphen/>
        <w:t>US</w:t>
      </w:r>
      <w:r w:rsidRPr="001D4143">
        <w:rPr>
          <w:i/>
          <w:sz w:val="22"/>
          <w:szCs w:val="22"/>
          <w:lang w:val="bg-BG"/>
        </w:rPr>
        <w:noBreakHyphen/>
        <w:t>174</w:t>
      </w:r>
      <w:r w:rsidRPr="001D4143">
        <w:rPr>
          <w:i/>
          <w:sz w:val="22"/>
          <w:szCs w:val="22"/>
          <w:lang w:val="bg-BG"/>
        </w:rPr>
        <w:noBreakHyphen/>
        <w:t>0106)</w:t>
      </w:r>
    </w:p>
    <w:p w14:paraId="003163F2" w14:textId="09BFAEFE" w:rsidR="00A83B57" w:rsidRPr="001D4143" w:rsidRDefault="00A83B57" w:rsidP="001D4143">
      <w:pPr>
        <w:pStyle w:val="Text1"/>
        <w:spacing w:after="0"/>
        <w:rPr>
          <w:sz w:val="22"/>
          <w:szCs w:val="22"/>
          <w:lang w:val="bg-BG"/>
        </w:rPr>
      </w:pPr>
      <w:r w:rsidRPr="001D4143">
        <w:rPr>
          <w:sz w:val="22"/>
          <w:szCs w:val="22"/>
          <w:lang w:val="bg-BG"/>
        </w:rPr>
        <w:t>Ефикасността и безопасността на тенофовир дизопроксил 245 mg или тенофовир дизопроксил 245 mg плюс 200 mg емтрицитабин са били проучени в рандомизирано, двойносляпо проучване (проучване GS</w:t>
      </w:r>
      <w:r w:rsidRPr="001D4143">
        <w:rPr>
          <w:sz w:val="22"/>
          <w:szCs w:val="22"/>
          <w:lang w:val="bg-BG"/>
        </w:rPr>
        <w:noBreakHyphen/>
        <w:t>US</w:t>
      </w:r>
      <w:r w:rsidRPr="001D4143">
        <w:rPr>
          <w:sz w:val="22"/>
          <w:szCs w:val="22"/>
          <w:lang w:val="bg-BG"/>
        </w:rPr>
        <w:noBreakHyphen/>
        <w:t>174</w:t>
      </w:r>
      <w:r w:rsidRPr="001D4143">
        <w:rPr>
          <w:sz w:val="22"/>
          <w:szCs w:val="22"/>
          <w:lang w:val="bg-BG"/>
        </w:rPr>
        <w:noBreakHyphen/>
        <w:t xml:space="preserve">0106), </w:t>
      </w:r>
      <w:r w:rsidR="00873DE3" w:rsidRPr="001D4143">
        <w:rPr>
          <w:sz w:val="22"/>
          <w:szCs w:val="22"/>
          <w:lang w:val="bg-BG"/>
        </w:rPr>
        <w:t>включва</w:t>
      </w:r>
      <w:r w:rsidRPr="001D4143">
        <w:rPr>
          <w:sz w:val="22"/>
          <w:szCs w:val="22"/>
          <w:lang w:val="bg-BG"/>
        </w:rPr>
        <w:t xml:space="preserve">що HBeAg позитивни и HBeAg негативни възрастни </w:t>
      </w:r>
      <w:r w:rsidR="00873DE3" w:rsidRPr="001D4143">
        <w:rPr>
          <w:sz w:val="22"/>
          <w:szCs w:val="22"/>
          <w:lang w:val="bg-BG"/>
        </w:rPr>
        <w:t>п</w:t>
      </w:r>
      <w:r w:rsidRPr="001D4143">
        <w:rPr>
          <w:sz w:val="22"/>
          <w:szCs w:val="22"/>
          <w:lang w:val="bg-BG"/>
        </w:rPr>
        <w:t>ациенти, които са имали продължаваща виремия (HBV ДНК ≥ 1 000 копия/ml), докато са получавали адефовир дипивоксил 10 mg за повече от 24 седмици. На изходното ниво 57 % от пациентите, рандомизирани на лечение с тенофовир дизопроксил, са били лекувани предварително с ламивудин, срещу 60 % от пациентите, рандомизирани на лечение с емтрицитабин плюс тенофовир дизопроксил. Общо през 24</w:t>
      </w:r>
      <w:r w:rsidRPr="001D4143">
        <w:rPr>
          <w:sz w:val="22"/>
          <w:szCs w:val="22"/>
          <w:lang w:val="bg-BG"/>
        </w:rPr>
        <w:noBreakHyphen/>
        <w:t xml:space="preserve">тата седмица лечението с тенофовир дизопроксил е довело при 66 % (35/53) от пациентите до HBV ДНК &lt; 400 копия/ml (&lt; 69 IU/ml), срещу 69 % (36/52) от пациентите, лекувани с емтрицитабин плюс тенофовир </w:t>
      </w:r>
      <w:r w:rsidRPr="001D4143">
        <w:rPr>
          <w:sz w:val="22"/>
          <w:szCs w:val="22"/>
          <w:lang w:val="bg-BG"/>
        </w:rPr>
        <w:lastRenderedPageBreak/>
        <w:t xml:space="preserve">дизопроксил (p=0,672). Освен това, при 55 % (29/53) от пациентите, лекувани с тенофовир дизопроксил, е било невъзможно отчитане на HBV ДНК (&lt; 169 копия/ml [&lt; 29 IU/ml]; границата, до която тестът на Roche Cobas TaqМan за HBV дава количествени резултати), срещу 60 % (31/52) от пациентите, лекувани с </w:t>
      </w:r>
      <w:r w:rsidRPr="001D4143">
        <w:rPr>
          <w:noProof/>
          <w:sz w:val="22"/>
          <w:szCs w:val="22"/>
          <w:lang w:val="bg-BG"/>
        </w:rPr>
        <w:t xml:space="preserve">емтрицитабин плюс </w:t>
      </w:r>
      <w:r w:rsidRPr="001D4143">
        <w:rPr>
          <w:sz w:val="22"/>
          <w:szCs w:val="22"/>
          <w:lang w:val="bg-BG"/>
        </w:rPr>
        <w:t xml:space="preserve">тенофовир дизопроксил (p=0,504). Сравнения между различните терапевтични групи след 24-та седмица са трудни за интерпретиране, тъй като изследователите са имали възможността да засилят лечението, преминавайки на отворено лечение с </w:t>
      </w:r>
      <w:r w:rsidRPr="001D4143">
        <w:rPr>
          <w:noProof/>
          <w:sz w:val="22"/>
          <w:szCs w:val="22"/>
          <w:lang w:val="bg-BG"/>
        </w:rPr>
        <w:t xml:space="preserve">емтрицитабин плюс </w:t>
      </w:r>
      <w:r w:rsidRPr="001D4143">
        <w:rPr>
          <w:sz w:val="22"/>
          <w:szCs w:val="22"/>
          <w:lang w:val="bg-BG"/>
        </w:rPr>
        <w:t xml:space="preserve">тенофовир дизопроксил. Дългосрочните проучвания за оценка на ползата/риска от двойната терапия с </w:t>
      </w:r>
      <w:r w:rsidRPr="001D4143">
        <w:rPr>
          <w:noProof/>
          <w:sz w:val="22"/>
          <w:szCs w:val="22"/>
          <w:lang w:val="bg-BG"/>
        </w:rPr>
        <w:t xml:space="preserve">емтрицитабин плюс </w:t>
      </w:r>
      <w:r w:rsidRPr="001D4143">
        <w:rPr>
          <w:sz w:val="22"/>
          <w:szCs w:val="22"/>
          <w:lang w:val="bg-BG"/>
        </w:rPr>
        <w:t>тенофовир дизопроксил при пациенти с моноинфекция с HBV продължават в момента.</w:t>
      </w:r>
    </w:p>
    <w:p w14:paraId="01D3D9CA" w14:textId="77777777" w:rsidR="00A83B57" w:rsidRPr="001D4143" w:rsidRDefault="00A83B57" w:rsidP="001D4143">
      <w:pPr>
        <w:autoSpaceDE w:val="0"/>
        <w:autoSpaceDN w:val="0"/>
        <w:adjustRightInd w:val="0"/>
        <w:rPr>
          <w:lang w:val="bg-BG"/>
        </w:rPr>
      </w:pPr>
    </w:p>
    <w:p w14:paraId="3756C791" w14:textId="77777777" w:rsidR="00A83B57" w:rsidRPr="001D4143" w:rsidRDefault="00A83B57" w:rsidP="001D4143">
      <w:pPr>
        <w:keepNext/>
        <w:keepLines/>
        <w:autoSpaceDE w:val="0"/>
        <w:autoSpaceDN w:val="0"/>
        <w:adjustRightInd w:val="0"/>
        <w:rPr>
          <w:lang w:val="bg-BG"/>
        </w:rPr>
      </w:pPr>
      <w:r w:rsidRPr="001D4143">
        <w:rPr>
          <w:i/>
          <w:lang w:val="bg-BG"/>
        </w:rPr>
        <w:t>Опит при пациенти с декомпенсирано чернодробно заболяване при 48</w:t>
      </w:r>
      <w:r w:rsidR="009E0308" w:rsidRPr="001D4143">
        <w:rPr>
          <w:i/>
          <w:lang w:val="bg-BG"/>
        </w:rPr>
        <w:t xml:space="preserve"> </w:t>
      </w:r>
      <w:r w:rsidRPr="001D4143">
        <w:rPr>
          <w:i/>
          <w:lang w:val="bg-BG"/>
        </w:rPr>
        <w:t>седмици (проучване GS</w:t>
      </w:r>
      <w:r w:rsidRPr="001D4143">
        <w:rPr>
          <w:i/>
          <w:lang w:val="bg-BG"/>
        </w:rPr>
        <w:noBreakHyphen/>
        <w:t>US</w:t>
      </w:r>
      <w:r w:rsidRPr="001D4143">
        <w:rPr>
          <w:i/>
          <w:lang w:val="bg-BG"/>
        </w:rPr>
        <w:noBreakHyphen/>
        <w:t>174</w:t>
      </w:r>
      <w:r w:rsidRPr="001D4143">
        <w:rPr>
          <w:i/>
          <w:lang w:val="bg-BG"/>
        </w:rPr>
        <w:noBreakHyphen/>
        <w:t>0108)</w:t>
      </w:r>
    </w:p>
    <w:p w14:paraId="1732DBD6" w14:textId="77777777" w:rsidR="00A83B57" w:rsidRPr="001D4143" w:rsidRDefault="00A83B57" w:rsidP="001D4143">
      <w:pPr>
        <w:autoSpaceDE w:val="0"/>
        <w:autoSpaceDN w:val="0"/>
        <w:adjustRightInd w:val="0"/>
        <w:rPr>
          <w:lang w:val="bg-BG" w:eastAsia="en-GB"/>
        </w:rPr>
      </w:pPr>
      <w:r w:rsidRPr="001D4143">
        <w:rPr>
          <w:lang w:val="bg-BG"/>
        </w:rPr>
        <w:t>Проучването GS</w:t>
      </w:r>
      <w:r w:rsidRPr="001D4143">
        <w:rPr>
          <w:lang w:val="bg-BG"/>
        </w:rPr>
        <w:noBreakHyphen/>
        <w:t>US</w:t>
      </w:r>
      <w:r w:rsidRPr="001D4143">
        <w:rPr>
          <w:lang w:val="bg-BG"/>
        </w:rPr>
        <w:noBreakHyphen/>
        <w:t>174</w:t>
      </w:r>
      <w:r w:rsidRPr="001D4143">
        <w:rPr>
          <w:lang w:val="bg-BG"/>
        </w:rPr>
        <w:noBreakHyphen/>
        <w:t xml:space="preserve">0108 представлява рандомизирано, двойносляпо, активно контролирано проучване, оценяващо безопасността и ефикасността на тенофовир дизопроксил (n=45), емтрицитабин плюс тенофовир дизопроксил (n=45) и ентекавир (n=22) при пациенти с декомпенсирано чернодробно заболяване. В </w:t>
      </w:r>
      <w:r w:rsidR="00BB27E8" w:rsidRPr="001D4143">
        <w:rPr>
          <w:lang w:val="bg-BG"/>
        </w:rPr>
        <w:t>групата</w:t>
      </w:r>
      <w:r w:rsidRPr="001D4143">
        <w:rPr>
          <w:lang w:val="bg-BG"/>
        </w:rPr>
        <w:t xml:space="preserve"> на лечение с тенофовир дизопроксил </w:t>
      </w:r>
      <w:r w:rsidR="00BB27E8" w:rsidRPr="001D4143">
        <w:rPr>
          <w:lang w:val="bg-BG"/>
        </w:rPr>
        <w:t>пациентите са имали сред</w:t>
      </w:r>
      <w:r w:rsidRPr="001D4143">
        <w:rPr>
          <w:lang w:val="bg-BG"/>
        </w:rPr>
        <w:t>н</w:t>
      </w:r>
      <w:r w:rsidR="00BB27E8" w:rsidRPr="001D4143">
        <w:rPr>
          <w:lang w:val="bg-BG"/>
        </w:rPr>
        <w:t>а</w:t>
      </w:r>
      <w:r w:rsidRPr="001D4143">
        <w:rPr>
          <w:lang w:val="bg-BG"/>
        </w:rPr>
        <w:t xml:space="preserve"> изходн</w:t>
      </w:r>
      <w:r w:rsidR="00BB27E8" w:rsidRPr="001D4143">
        <w:rPr>
          <w:lang w:val="bg-BG"/>
        </w:rPr>
        <w:t>а</w:t>
      </w:r>
      <w:r w:rsidRPr="001D4143">
        <w:rPr>
          <w:lang w:val="bg-BG"/>
        </w:rPr>
        <w:t xml:space="preserve"> CPT</w:t>
      </w:r>
      <w:r w:rsidRPr="001D4143">
        <w:rPr>
          <w:lang w:val="bg-BG"/>
        </w:rPr>
        <w:noBreakHyphen/>
        <w:t>с</w:t>
      </w:r>
      <w:r w:rsidR="00BB27E8" w:rsidRPr="001D4143">
        <w:rPr>
          <w:lang w:val="bg-BG"/>
        </w:rPr>
        <w:t>тойност</w:t>
      </w:r>
      <w:r w:rsidRPr="001D4143">
        <w:rPr>
          <w:lang w:val="bg-BG"/>
        </w:rPr>
        <w:t xml:space="preserve"> от 7,2, средна изходна </w:t>
      </w:r>
      <w:r w:rsidR="00BB27E8" w:rsidRPr="001D4143">
        <w:rPr>
          <w:lang w:val="bg-BG"/>
        </w:rPr>
        <w:t xml:space="preserve">стойност на </w:t>
      </w:r>
      <w:r w:rsidRPr="001D4143">
        <w:rPr>
          <w:lang w:val="bg-BG"/>
        </w:rPr>
        <w:t>HBV ДНК 5,8 log</w:t>
      </w:r>
      <w:r w:rsidRPr="001D4143">
        <w:rPr>
          <w:vertAlign w:val="subscript"/>
          <w:lang w:val="bg-BG"/>
        </w:rPr>
        <w:t>10</w:t>
      </w:r>
      <w:r w:rsidRPr="001D4143">
        <w:rPr>
          <w:lang w:val="bg-BG"/>
        </w:rPr>
        <w:t> копия/ml и средн</w:t>
      </w:r>
      <w:r w:rsidR="00BB27E8" w:rsidRPr="001D4143">
        <w:rPr>
          <w:lang w:val="bg-BG"/>
        </w:rPr>
        <w:t>а</w:t>
      </w:r>
      <w:r w:rsidRPr="001D4143">
        <w:rPr>
          <w:lang w:val="bg-BG"/>
        </w:rPr>
        <w:t xml:space="preserve"> изходн</w:t>
      </w:r>
      <w:r w:rsidR="00BB27E8" w:rsidRPr="001D4143">
        <w:rPr>
          <w:lang w:val="bg-BG"/>
        </w:rPr>
        <w:t>а стойност на</w:t>
      </w:r>
      <w:r w:rsidRPr="001D4143">
        <w:rPr>
          <w:lang w:val="bg-BG"/>
        </w:rPr>
        <w:t xml:space="preserve"> ALT</w:t>
      </w:r>
      <w:r w:rsidR="00BB27E8" w:rsidRPr="001D4143">
        <w:rPr>
          <w:lang w:val="bg-BG"/>
        </w:rPr>
        <w:t xml:space="preserve"> в серума </w:t>
      </w:r>
      <w:r w:rsidRPr="001D4143">
        <w:rPr>
          <w:lang w:val="bg-BG"/>
        </w:rPr>
        <w:t>61 U/l. Четиридесет и два процента (19/45) от пациентите са имали поне 6 месеца предварително лечение с ламивудин, 20 % (9/45) от пациентите са имали предварително лечение с адефовир дипивоксил и 9 от 45 пациенти (20%) са имали мутации на резистентност към ламивудин и/или адефовир дипивоксил на изходно ниво. Копървичните крайни точки по отношение на безопасността са били прекъсване на лечението поради нежелано събитие и потвърдено повишаване на креатинин</w:t>
      </w:r>
      <w:r w:rsidR="00BB27E8" w:rsidRPr="001D4143">
        <w:rPr>
          <w:lang w:val="bg-BG"/>
        </w:rPr>
        <w:t>а в серума</w:t>
      </w:r>
      <w:r w:rsidRPr="001D4143">
        <w:rPr>
          <w:lang w:val="bg-BG"/>
        </w:rPr>
        <w:t xml:space="preserve"> с ≥</w:t>
      </w:r>
      <w:r w:rsidR="009E0308" w:rsidRPr="001D4143">
        <w:rPr>
          <w:lang w:val="bg-BG"/>
        </w:rPr>
        <w:t xml:space="preserve"> </w:t>
      </w:r>
      <w:r w:rsidRPr="001D4143">
        <w:rPr>
          <w:lang w:val="bg-BG"/>
        </w:rPr>
        <w:t>0</w:t>
      </w:r>
      <w:r w:rsidR="00BB27E8" w:rsidRPr="001D4143">
        <w:rPr>
          <w:lang w:val="bg-BG"/>
        </w:rPr>
        <w:t xml:space="preserve">,5 mg/dl или потвърдени </w:t>
      </w:r>
      <w:r w:rsidRPr="001D4143">
        <w:rPr>
          <w:lang w:val="bg-BG"/>
        </w:rPr>
        <w:t>фосфати</w:t>
      </w:r>
      <w:r w:rsidR="00BB27E8" w:rsidRPr="001D4143">
        <w:rPr>
          <w:lang w:val="bg-BG"/>
        </w:rPr>
        <w:t xml:space="preserve"> в серума</w:t>
      </w:r>
      <w:r w:rsidRPr="001D4143">
        <w:rPr>
          <w:lang w:val="bg-BG"/>
        </w:rPr>
        <w:t xml:space="preserve"> &lt;</w:t>
      </w:r>
      <w:r w:rsidR="009E0308" w:rsidRPr="001D4143">
        <w:rPr>
          <w:lang w:val="bg-BG"/>
        </w:rPr>
        <w:t xml:space="preserve"> </w:t>
      </w:r>
      <w:r w:rsidRPr="001D4143">
        <w:rPr>
          <w:lang w:val="bg-BG"/>
        </w:rPr>
        <w:t>2 mg/dl.</w:t>
      </w:r>
    </w:p>
    <w:p w14:paraId="15284FF3" w14:textId="77777777" w:rsidR="00A83B57" w:rsidRPr="001D4143" w:rsidRDefault="00A83B57" w:rsidP="001D4143">
      <w:pPr>
        <w:autoSpaceDE w:val="0"/>
        <w:autoSpaceDN w:val="0"/>
        <w:adjustRightInd w:val="0"/>
        <w:rPr>
          <w:lang w:val="bg-BG" w:eastAsia="en-GB"/>
        </w:rPr>
      </w:pPr>
    </w:p>
    <w:p w14:paraId="468FE163" w14:textId="77777777" w:rsidR="00A83B57" w:rsidRPr="001D4143" w:rsidRDefault="00A83B57" w:rsidP="001D4143">
      <w:pPr>
        <w:autoSpaceDE w:val="0"/>
        <w:autoSpaceDN w:val="0"/>
        <w:adjustRightInd w:val="0"/>
        <w:rPr>
          <w:lang w:val="bg-BG" w:eastAsia="en-GB"/>
        </w:rPr>
      </w:pPr>
      <w:r w:rsidRPr="001D4143">
        <w:rPr>
          <w:lang w:val="bg-BG"/>
        </w:rPr>
        <w:t>При пациенти с CPT</w:t>
      </w:r>
      <w:r w:rsidRPr="001D4143">
        <w:rPr>
          <w:lang w:val="bg-BG"/>
        </w:rPr>
        <w:noBreakHyphen/>
        <w:t>с</w:t>
      </w:r>
      <w:r w:rsidR="00BB27E8" w:rsidRPr="001D4143">
        <w:rPr>
          <w:lang w:val="bg-BG"/>
        </w:rPr>
        <w:t>тойност</w:t>
      </w:r>
      <w:r w:rsidRPr="001D4143">
        <w:rPr>
          <w:lang w:val="bg-BG"/>
        </w:rPr>
        <w:t xml:space="preserve"> ≤</w:t>
      </w:r>
      <w:r w:rsidR="009E0308" w:rsidRPr="001D4143">
        <w:rPr>
          <w:lang w:val="bg-BG"/>
        </w:rPr>
        <w:t xml:space="preserve"> </w:t>
      </w:r>
      <w:r w:rsidRPr="001D4143">
        <w:rPr>
          <w:lang w:val="bg-BG"/>
        </w:rPr>
        <w:t>9 при 74% (29/39) от групата на лечение</w:t>
      </w:r>
      <w:r w:rsidR="00BB27E8" w:rsidRPr="001D4143">
        <w:rPr>
          <w:lang w:val="bg-BG"/>
        </w:rPr>
        <w:t xml:space="preserve"> с тенофовир дизопроксил</w:t>
      </w:r>
      <w:r w:rsidRPr="001D4143">
        <w:rPr>
          <w:lang w:val="bg-BG"/>
        </w:rPr>
        <w:t xml:space="preserve"> и при 94% (33/35) от групата на лечение с емтрицитабин плюс тенофовир дизопроксил е постигнат</w:t>
      </w:r>
      <w:r w:rsidR="00BB27E8" w:rsidRPr="001D4143">
        <w:rPr>
          <w:lang w:val="bg-BG"/>
        </w:rPr>
        <w:t>а</w:t>
      </w:r>
      <w:r w:rsidRPr="001D4143">
        <w:rPr>
          <w:lang w:val="bg-BG"/>
        </w:rPr>
        <w:t xml:space="preserve"> </w:t>
      </w:r>
      <w:r w:rsidR="00BB27E8" w:rsidRPr="001D4143">
        <w:rPr>
          <w:lang w:val="bg-BG"/>
        </w:rPr>
        <w:t>стойност</w:t>
      </w:r>
      <w:r w:rsidRPr="001D4143">
        <w:rPr>
          <w:lang w:val="bg-BG"/>
        </w:rPr>
        <w:t xml:space="preserve"> на HBV DNA &lt;</w:t>
      </w:r>
      <w:r w:rsidR="009E0308" w:rsidRPr="001D4143">
        <w:rPr>
          <w:lang w:val="bg-BG"/>
        </w:rPr>
        <w:t xml:space="preserve"> </w:t>
      </w:r>
      <w:r w:rsidRPr="001D4143">
        <w:rPr>
          <w:lang w:val="bg-BG"/>
        </w:rPr>
        <w:t>400 копия/ml след 48</w:t>
      </w:r>
      <w:r w:rsidR="009E0308" w:rsidRPr="001D4143">
        <w:rPr>
          <w:lang w:val="bg-BG"/>
        </w:rPr>
        <w:t xml:space="preserve"> </w:t>
      </w:r>
      <w:r w:rsidRPr="001D4143">
        <w:rPr>
          <w:lang w:val="bg-BG"/>
        </w:rPr>
        <w:t>седмици лечение.</w:t>
      </w:r>
    </w:p>
    <w:p w14:paraId="18C67114" w14:textId="77777777" w:rsidR="00A83B57" w:rsidRPr="001D4143" w:rsidRDefault="00A83B57" w:rsidP="001D4143">
      <w:pPr>
        <w:autoSpaceDE w:val="0"/>
        <w:autoSpaceDN w:val="0"/>
        <w:adjustRightInd w:val="0"/>
        <w:rPr>
          <w:lang w:val="bg-BG"/>
        </w:rPr>
      </w:pPr>
    </w:p>
    <w:p w14:paraId="0FECC524" w14:textId="77777777" w:rsidR="00A83B57" w:rsidRPr="001D4143" w:rsidRDefault="00A83B57" w:rsidP="001D4143">
      <w:pPr>
        <w:autoSpaceDE w:val="0"/>
        <w:autoSpaceDN w:val="0"/>
        <w:adjustRightInd w:val="0"/>
        <w:rPr>
          <w:lang w:val="bg-BG" w:eastAsia="en-GB"/>
        </w:rPr>
      </w:pPr>
      <w:r w:rsidRPr="001D4143">
        <w:rPr>
          <w:lang w:val="bg-BG"/>
        </w:rPr>
        <w:t>Общо, данните, получени от това проучване, са прекалено ограничени, за да се направят окончателни заключения при сравняване на емтрицитабин плюс тенофовир дизопроксил срещу тенофовир дизопроксил (вж. Таблица</w:t>
      </w:r>
      <w:r w:rsidR="009E0308" w:rsidRPr="001D4143">
        <w:rPr>
          <w:lang w:val="bg-BG"/>
        </w:rPr>
        <w:t xml:space="preserve"> </w:t>
      </w:r>
      <w:r w:rsidRPr="001D4143">
        <w:rPr>
          <w:lang w:val="bg-BG"/>
        </w:rPr>
        <w:t>7 по</w:t>
      </w:r>
      <w:r w:rsidRPr="001D4143">
        <w:rPr>
          <w:lang w:val="bg-BG"/>
        </w:rPr>
        <w:noBreakHyphen/>
        <w:t>долу).</w:t>
      </w:r>
    </w:p>
    <w:p w14:paraId="0953A463" w14:textId="77777777" w:rsidR="00A83B57" w:rsidRPr="001D4143" w:rsidRDefault="00A83B57" w:rsidP="001D4143">
      <w:pPr>
        <w:autoSpaceDE w:val="0"/>
        <w:autoSpaceDN w:val="0"/>
        <w:adjustRightInd w:val="0"/>
        <w:rPr>
          <w:lang w:val="bg-BG" w:eastAsia="en-GB"/>
        </w:rPr>
      </w:pPr>
    </w:p>
    <w:p w14:paraId="68D6272E" w14:textId="77777777" w:rsidR="00A83B57" w:rsidRPr="001D4143" w:rsidRDefault="00A83B57" w:rsidP="001D4143">
      <w:pPr>
        <w:pStyle w:val="Caption"/>
        <w:spacing w:after="0"/>
        <w:ind w:left="0" w:firstLine="0"/>
        <w:rPr>
          <w:sz w:val="22"/>
          <w:lang w:val="bg-BG" w:eastAsia="en-GB"/>
        </w:rPr>
      </w:pPr>
      <w:r w:rsidRPr="001D4143">
        <w:rPr>
          <w:sz w:val="22"/>
          <w:lang w:val="bg-BG"/>
        </w:rPr>
        <w:t>Таблица</w:t>
      </w:r>
      <w:r w:rsidR="009E0308" w:rsidRPr="001D4143">
        <w:rPr>
          <w:sz w:val="22"/>
          <w:lang w:val="bg-BG"/>
        </w:rPr>
        <w:t xml:space="preserve"> </w:t>
      </w:r>
      <w:r w:rsidRPr="001D4143">
        <w:rPr>
          <w:sz w:val="22"/>
          <w:lang w:val="bg-BG"/>
        </w:rPr>
        <w:t>7: Параметри на безопасността и ефикасността при декомпенсирани пациенти седмица 48</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37"/>
        <w:gridCol w:w="2316"/>
        <w:gridCol w:w="1984"/>
      </w:tblGrid>
      <w:tr w:rsidR="0091191D" w:rsidRPr="005863D0" w14:paraId="663FD13D" w14:textId="77777777" w:rsidTr="00794284">
        <w:trPr>
          <w:cantSplit/>
          <w:trHeight w:val="277"/>
          <w:tblHeader/>
        </w:trPr>
        <w:tc>
          <w:tcPr>
            <w:tcW w:w="2830" w:type="dxa"/>
          </w:tcPr>
          <w:p w14:paraId="7AA9F8E8" w14:textId="77777777" w:rsidR="00A83B57" w:rsidRPr="005863D0" w:rsidRDefault="00A83B57" w:rsidP="005863D0">
            <w:pPr>
              <w:keepNext/>
              <w:keepLines/>
              <w:autoSpaceDE w:val="0"/>
              <w:autoSpaceDN w:val="0"/>
              <w:adjustRightInd w:val="0"/>
              <w:rPr>
                <w:rFonts w:eastAsia="SimSun"/>
                <w:sz w:val="20"/>
                <w:szCs w:val="20"/>
                <w:lang w:val="bg-BG"/>
              </w:rPr>
            </w:pPr>
          </w:p>
        </w:tc>
        <w:tc>
          <w:tcPr>
            <w:tcW w:w="6237" w:type="dxa"/>
            <w:gridSpan w:val="3"/>
          </w:tcPr>
          <w:p w14:paraId="65BEDD61"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b/>
                <w:sz w:val="20"/>
                <w:szCs w:val="20"/>
                <w:lang w:val="bg-BG"/>
              </w:rPr>
              <w:t>Проучване 174</w:t>
            </w:r>
            <w:r w:rsidRPr="005863D0">
              <w:rPr>
                <w:rFonts w:eastAsia="SimSun"/>
                <w:b/>
                <w:sz w:val="20"/>
                <w:szCs w:val="20"/>
                <w:lang w:val="bg-BG"/>
              </w:rPr>
              <w:noBreakHyphen/>
              <w:t>0108</w:t>
            </w:r>
          </w:p>
        </w:tc>
      </w:tr>
      <w:tr w:rsidR="0091191D" w:rsidRPr="009E27ED" w14:paraId="51B206A6" w14:textId="77777777" w:rsidTr="00794284">
        <w:trPr>
          <w:cantSplit/>
          <w:tblHeader/>
        </w:trPr>
        <w:tc>
          <w:tcPr>
            <w:tcW w:w="2830" w:type="dxa"/>
          </w:tcPr>
          <w:p w14:paraId="394B0CCB" w14:textId="77777777" w:rsidR="00A83B57" w:rsidRPr="005863D0" w:rsidRDefault="00A83B57" w:rsidP="005863D0">
            <w:pPr>
              <w:keepNext/>
              <w:keepLines/>
              <w:autoSpaceDE w:val="0"/>
              <w:autoSpaceDN w:val="0"/>
              <w:adjustRightInd w:val="0"/>
              <w:rPr>
                <w:rFonts w:eastAsia="SimSun"/>
                <w:sz w:val="20"/>
                <w:szCs w:val="20"/>
                <w:lang w:val="bg-BG"/>
              </w:rPr>
            </w:pPr>
            <w:r w:rsidRPr="005863D0">
              <w:rPr>
                <w:rFonts w:eastAsia="SimSun"/>
                <w:sz w:val="20"/>
                <w:szCs w:val="20"/>
                <w:lang w:val="bg-BG"/>
              </w:rPr>
              <w:t>Параметър</w:t>
            </w:r>
          </w:p>
        </w:tc>
        <w:tc>
          <w:tcPr>
            <w:tcW w:w="1937" w:type="dxa"/>
          </w:tcPr>
          <w:p w14:paraId="0F369659"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 xml:space="preserve">Тенофовир дизопроксил 245 mg </w:t>
            </w:r>
          </w:p>
          <w:p w14:paraId="3C329C90"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noProof/>
                <w:sz w:val="20"/>
                <w:szCs w:val="20"/>
                <w:lang w:val="bg-BG"/>
              </w:rPr>
              <w:t>(n=45)</w:t>
            </w:r>
          </w:p>
        </w:tc>
        <w:tc>
          <w:tcPr>
            <w:tcW w:w="2316" w:type="dxa"/>
          </w:tcPr>
          <w:p w14:paraId="7CAD1E0B"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 xml:space="preserve">Емтрицитабин 200 mg/тенофовир дизопроксил 245 mg </w:t>
            </w:r>
          </w:p>
          <w:p w14:paraId="1866951E"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noProof/>
                <w:sz w:val="20"/>
                <w:szCs w:val="20"/>
                <w:lang w:val="bg-BG"/>
              </w:rPr>
              <w:t>(n=45)</w:t>
            </w:r>
          </w:p>
        </w:tc>
        <w:tc>
          <w:tcPr>
            <w:tcW w:w="1984" w:type="dxa"/>
          </w:tcPr>
          <w:p w14:paraId="327362F6"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Ентекавир</w:t>
            </w:r>
          </w:p>
          <w:p w14:paraId="0FA840A6"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(0,5 mg или 1 mg)</w:t>
            </w:r>
          </w:p>
          <w:p w14:paraId="44C4EC82"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noProof/>
                <w:sz w:val="20"/>
                <w:szCs w:val="20"/>
                <w:lang w:val="bg-BG"/>
              </w:rPr>
              <w:t>n=22</w:t>
            </w:r>
          </w:p>
        </w:tc>
      </w:tr>
      <w:tr w:rsidR="0091191D" w:rsidRPr="005863D0" w14:paraId="69A52D6F" w14:textId="77777777" w:rsidTr="00794284">
        <w:trPr>
          <w:cantSplit/>
        </w:trPr>
        <w:tc>
          <w:tcPr>
            <w:tcW w:w="2830" w:type="dxa"/>
          </w:tcPr>
          <w:p w14:paraId="35B5FCD3" w14:textId="77777777" w:rsidR="00A83B57" w:rsidRPr="005863D0" w:rsidRDefault="00A83B57" w:rsidP="005863D0">
            <w:pPr>
              <w:keepNext/>
              <w:keepLines/>
              <w:autoSpaceDE w:val="0"/>
              <w:autoSpaceDN w:val="0"/>
              <w:adjustRightInd w:val="0"/>
              <w:rPr>
                <w:rFonts w:eastAsia="SimSun"/>
                <w:b/>
                <w:sz w:val="20"/>
                <w:szCs w:val="20"/>
                <w:lang w:val="bg-BG"/>
              </w:rPr>
            </w:pPr>
            <w:r w:rsidRPr="005863D0">
              <w:rPr>
                <w:rFonts w:eastAsia="SimSun"/>
                <w:b/>
                <w:sz w:val="20"/>
                <w:szCs w:val="20"/>
                <w:lang w:val="bg-BG"/>
              </w:rPr>
              <w:t>Неуспех по отношение на поносимостта (перманентно прекъсване на лечението с изпитваното лекарство поради свързано с лечението нежелано събитие)</w:t>
            </w:r>
          </w:p>
          <w:p w14:paraId="21B1016C" w14:textId="77777777" w:rsidR="00A83B57" w:rsidRPr="005863D0" w:rsidRDefault="00A83B57" w:rsidP="005863D0">
            <w:pPr>
              <w:keepNext/>
              <w:keepLines/>
              <w:autoSpaceDE w:val="0"/>
              <w:autoSpaceDN w:val="0"/>
              <w:adjustRightInd w:val="0"/>
              <w:rPr>
                <w:rFonts w:eastAsia="SimSun"/>
                <w:sz w:val="20"/>
                <w:szCs w:val="20"/>
                <w:lang w:val="bg-BG"/>
              </w:rPr>
            </w:pPr>
            <w:r w:rsidRPr="005863D0">
              <w:rPr>
                <w:rFonts w:eastAsia="SimSun"/>
                <w:noProof/>
                <w:sz w:val="20"/>
                <w:szCs w:val="20"/>
                <w:lang w:val="bg-BG"/>
              </w:rPr>
              <w:t>n (%)</w:t>
            </w:r>
            <w:r w:rsidRPr="005863D0">
              <w:rPr>
                <w:rFonts w:eastAsia="SimSun"/>
                <w:noProof/>
                <w:sz w:val="20"/>
                <w:szCs w:val="20"/>
                <w:vertAlign w:val="superscript"/>
                <w:lang w:val="bg-BG"/>
              </w:rPr>
              <w:t>a</w:t>
            </w:r>
          </w:p>
        </w:tc>
        <w:tc>
          <w:tcPr>
            <w:tcW w:w="1937" w:type="dxa"/>
          </w:tcPr>
          <w:p w14:paraId="1E904CC0"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3 (7%)</w:t>
            </w:r>
          </w:p>
        </w:tc>
        <w:tc>
          <w:tcPr>
            <w:tcW w:w="2316" w:type="dxa"/>
          </w:tcPr>
          <w:p w14:paraId="20DD244A"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2 (4%)</w:t>
            </w:r>
          </w:p>
        </w:tc>
        <w:tc>
          <w:tcPr>
            <w:tcW w:w="1984" w:type="dxa"/>
          </w:tcPr>
          <w:p w14:paraId="5EC5E9BF"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2 (9%)</w:t>
            </w:r>
          </w:p>
        </w:tc>
      </w:tr>
      <w:tr w:rsidR="0091191D" w:rsidRPr="005863D0" w14:paraId="132DC48A" w14:textId="77777777" w:rsidTr="00794284">
        <w:trPr>
          <w:cantSplit/>
        </w:trPr>
        <w:tc>
          <w:tcPr>
            <w:tcW w:w="2830" w:type="dxa"/>
          </w:tcPr>
          <w:p w14:paraId="00CCEE7E" w14:textId="008E7C53" w:rsidR="00A83B57" w:rsidRPr="005863D0" w:rsidRDefault="00A83B57" w:rsidP="00980971">
            <w:pPr>
              <w:keepLines/>
              <w:autoSpaceDE w:val="0"/>
              <w:autoSpaceDN w:val="0"/>
              <w:adjustRightInd w:val="0"/>
              <w:rPr>
                <w:rFonts w:eastAsia="SimSun"/>
                <w:sz w:val="20"/>
                <w:szCs w:val="20"/>
                <w:lang w:val="bg-BG"/>
              </w:rPr>
            </w:pPr>
            <w:r w:rsidRPr="005863D0">
              <w:rPr>
                <w:rFonts w:eastAsia="SimSun"/>
                <w:b/>
                <w:sz w:val="20"/>
                <w:szCs w:val="20"/>
                <w:lang w:val="bg-BG"/>
              </w:rPr>
              <w:t>По</w:t>
            </w:r>
            <w:r w:rsidR="00BB27E8" w:rsidRPr="005863D0">
              <w:rPr>
                <w:rFonts w:eastAsia="SimSun"/>
                <w:b/>
                <w:sz w:val="20"/>
                <w:szCs w:val="20"/>
                <w:lang w:val="bg-BG"/>
              </w:rPr>
              <w:t xml:space="preserve">твърдено повишаване на </w:t>
            </w:r>
            <w:r w:rsidRPr="005863D0">
              <w:rPr>
                <w:rFonts w:eastAsia="SimSun"/>
                <w:b/>
                <w:sz w:val="20"/>
                <w:szCs w:val="20"/>
                <w:lang w:val="bg-BG"/>
              </w:rPr>
              <w:t>креатинин</w:t>
            </w:r>
            <w:r w:rsidR="00BB27E8" w:rsidRPr="005863D0">
              <w:rPr>
                <w:rFonts w:eastAsia="SimSun"/>
                <w:b/>
                <w:sz w:val="20"/>
                <w:szCs w:val="20"/>
                <w:lang w:val="bg-BG"/>
              </w:rPr>
              <w:t>а в серума</w:t>
            </w:r>
            <w:r w:rsidRPr="005863D0">
              <w:rPr>
                <w:rFonts w:eastAsia="SimSun"/>
                <w:b/>
                <w:sz w:val="20"/>
                <w:szCs w:val="20"/>
                <w:lang w:val="bg-BG"/>
              </w:rPr>
              <w:t xml:space="preserve"> с ≥</w:t>
            </w:r>
            <w:r w:rsidR="009E0308" w:rsidRPr="00E17806">
              <w:rPr>
                <w:rFonts w:eastAsia="SimSun"/>
                <w:b/>
                <w:sz w:val="20"/>
                <w:szCs w:val="20"/>
                <w:lang w:val="ru-RU"/>
              </w:rPr>
              <w:t xml:space="preserve"> </w:t>
            </w:r>
            <w:r w:rsidRPr="005863D0">
              <w:rPr>
                <w:rFonts w:eastAsia="SimSun"/>
                <w:b/>
                <w:sz w:val="20"/>
                <w:szCs w:val="20"/>
                <w:lang w:val="bg-BG"/>
              </w:rPr>
              <w:t xml:space="preserve">0,5 mg/dl в сравнение с изходните </w:t>
            </w:r>
            <w:r w:rsidR="00BB27E8" w:rsidRPr="005863D0">
              <w:rPr>
                <w:rFonts w:eastAsia="SimSun"/>
                <w:b/>
                <w:sz w:val="20"/>
                <w:szCs w:val="20"/>
                <w:lang w:val="bg-BG"/>
              </w:rPr>
              <w:t>стойности</w:t>
            </w:r>
            <w:r w:rsidRPr="005863D0">
              <w:rPr>
                <w:rFonts w:eastAsia="SimSun"/>
                <w:b/>
                <w:sz w:val="20"/>
                <w:szCs w:val="20"/>
                <w:lang w:val="bg-BG"/>
              </w:rPr>
              <w:t xml:space="preserve"> или потвърде</w:t>
            </w:r>
            <w:r w:rsidR="00BB27E8" w:rsidRPr="005863D0">
              <w:rPr>
                <w:rFonts w:eastAsia="SimSun"/>
                <w:b/>
                <w:sz w:val="20"/>
                <w:szCs w:val="20"/>
                <w:lang w:val="bg-BG"/>
              </w:rPr>
              <w:t xml:space="preserve">ни </w:t>
            </w:r>
            <w:r w:rsidRPr="005863D0">
              <w:rPr>
                <w:rFonts w:eastAsia="SimSun"/>
                <w:b/>
                <w:sz w:val="20"/>
                <w:szCs w:val="20"/>
                <w:lang w:val="bg-BG"/>
              </w:rPr>
              <w:t>фосфати</w:t>
            </w:r>
            <w:r w:rsidR="00BB27E8" w:rsidRPr="005863D0">
              <w:rPr>
                <w:rFonts w:eastAsia="SimSun"/>
                <w:b/>
                <w:sz w:val="20"/>
                <w:szCs w:val="20"/>
                <w:lang w:val="bg-BG"/>
              </w:rPr>
              <w:t xml:space="preserve"> в серума</w:t>
            </w:r>
            <w:r w:rsidRPr="005863D0">
              <w:rPr>
                <w:rFonts w:eastAsia="SimSun"/>
                <w:b/>
                <w:sz w:val="20"/>
                <w:szCs w:val="20"/>
                <w:lang w:val="bg-BG"/>
              </w:rPr>
              <w:t xml:space="preserve"> &lt;</w:t>
            </w:r>
            <w:r w:rsidR="00601143">
              <w:rPr>
                <w:rFonts w:eastAsia="SimSun"/>
                <w:b/>
                <w:sz w:val="20"/>
                <w:szCs w:val="20"/>
              </w:rPr>
              <w:t> </w:t>
            </w:r>
            <w:r w:rsidRPr="005863D0">
              <w:rPr>
                <w:rFonts w:eastAsia="SimSun"/>
                <w:b/>
                <w:sz w:val="20"/>
                <w:szCs w:val="20"/>
                <w:lang w:val="bg-BG"/>
              </w:rPr>
              <w:t>2 mg/dl</w:t>
            </w:r>
          </w:p>
          <w:p w14:paraId="50E61238" w14:textId="77777777" w:rsidR="00A83B57" w:rsidRPr="005863D0" w:rsidRDefault="00A83B57" w:rsidP="00980971">
            <w:pPr>
              <w:keepLines/>
              <w:autoSpaceDE w:val="0"/>
              <w:autoSpaceDN w:val="0"/>
              <w:adjustRightInd w:val="0"/>
              <w:rPr>
                <w:rFonts w:eastAsia="SimSun"/>
                <w:sz w:val="20"/>
                <w:szCs w:val="20"/>
                <w:lang w:val="bg-BG"/>
              </w:rPr>
            </w:pPr>
            <w:r w:rsidRPr="005863D0">
              <w:rPr>
                <w:rFonts w:eastAsia="SimSun"/>
                <w:noProof/>
                <w:sz w:val="20"/>
                <w:szCs w:val="20"/>
                <w:lang w:val="bg-BG"/>
              </w:rPr>
              <w:t>n (%)</w:t>
            </w:r>
            <w:r w:rsidRPr="005863D0">
              <w:rPr>
                <w:rFonts w:eastAsia="SimSun"/>
                <w:noProof/>
                <w:sz w:val="20"/>
                <w:szCs w:val="20"/>
                <w:vertAlign w:val="superscript"/>
                <w:lang w:val="bg-BG"/>
              </w:rPr>
              <w:t>б</w:t>
            </w:r>
          </w:p>
        </w:tc>
        <w:tc>
          <w:tcPr>
            <w:tcW w:w="1937" w:type="dxa"/>
          </w:tcPr>
          <w:p w14:paraId="2555BBE6" w14:textId="77777777" w:rsidR="00A83B57" w:rsidRPr="005863D0" w:rsidRDefault="00A83B57" w:rsidP="00980971">
            <w:pPr>
              <w:autoSpaceDE w:val="0"/>
              <w:autoSpaceDN w:val="0"/>
              <w:adjustRightInd w:val="0"/>
              <w:jc w:val="center"/>
              <w:rPr>
                <w:rFonts w:eastAsia="SimSun"/>
                <w:sz w:val="20"/>
                <w:szCs w:val="20"/>
                <w:lang w:val="bg-BG"/>
              </w:rPr>
            </w:pPr>
            <w:r w:rsidRPr="005863D0">
              <w:rPr>
                <w:rFonts w:eastAsia="SimSun"/>
                <w:sz w:val="20"/>
                <w:szCs w:val="20"/>
                <w:lang w:val="bg-BG"/>
              </w:rPr>
              <w:t>4 (9%)</w:t>
            </w:r>
          </w:p>
        </w:tc>
        <w:tc>
          <w:tcPr>
            <w:tcW w:w="2316" w:type="dxa"/>
          </w:tcPr>
          <w:p w14:paraId="6516256B" w14:textId="77777777" w:rsidR="00A83B57" w:rsidRPr="005863D0" w:rsidRDefault="00A83B57" w:rsidP="00980971">
            <w:pPr>
              <w:autoSpaceDE w:val="0"/>
              <w:autoSpaceDN w:val="0"/>
              <w:adjustRightInd w:val="0"/>
              <w:jc w:val="center"/>
              <w:rPr>
                <w:rFonts w:eastAsia="SimSun"/>
                <w:sz w:val="20"/>
                <w:szCs w:val="20"/>
                <w:lang w:val="bg-BG"/>
              </w:rPr>
            </w:pPr>
            <w:r w:rsidRPr="005863D0">
              <w:rPr>
                <w:rFonts w:eastAsia="SimSun"/>
                <w:sz w:val="20"/>
                <w:szCs w:val="20"/>
                <w:lang w:val="bg-BG"/>
              </w:rPr>
              <w:t>3 (7%)</w:t>
            </w:r>
          </w:p>
        </w:tc>
        <w:tc>
          <w:tcPr>
            <w:tcW w:w="1984" w:type="dxa"/>
          </w:tcPr>
          <w:p w14:paraId="1DA662EC" w14:textId="77777777" w:rsidR="00A83B57" w:rsidRPr="005863D0" w:rsidRDefault="00A83B57" w:rsidP="00980971">
            <w:pPr>
              <w:autoSpaceDE w:val="0"/>
              <w:autoSpaceDN w:val="0"/>
              <w:adjustRightInd w:val="0"/>
              <w:jc w:val="center"/>
              <w:rPr>
                <w:rFonts w:eastAsia="SimSun"/>
                <w:sz w:val="20"/>
                <w:szCs w:val="20"/>
                <w:lang w:val="bg-BG"/>
              </w:rPr>
            </w:pPr>
            <w:r w:rsidRPr="005863D0">
              <w:rPr>
                <w:rFonts w:eastAsia="SimSun"/>
                <w:sz w:val="20"/>
                <w:szCs w:val="20"/>
                <w:lang w:val="bg-BG"/>
              </w:rPr>
              <w:t>1 (5%)</w:t>
            </w:r>
          </w:p>
        </w:tc>
      </w:tr>
      <w:tr w:rsidR="0091191D" w:rsidRPr="005863D0" w14:paraId="25003BE6" w14:textId="77777777" w:rsidTr="00794284">
        <w:trPr>
          <w:cantSplit/>
        </w:trPr>
        <w:tc>
          <w:tcPr>
            <w:tcW w:w="2830" w:type="dxa"/>
          </w:tcPr>
          <w:p w14:paraId="5DD99C93" w14:textId="537C89D1" w:rsidR="00A83B57" w:rsidRPr="005863D0" w:rsidRDefault="00A83B57" w:rsidP="00980971">
            <w:pPr>
              <w:keepLines/>
              <w:autoSpaceDE w:val="0"/>
              <w:autoSpaceDN w:val="0"/>
              <w:adjustRightInd w:val="0"/>
              <w:rPr>
                <w:rFonts w:eastAsia="SimSun"/>
                <w:sz w:val="20"/>
                <w:szCs w:val="20"/>
                <w:lang w:val="bg-BG"/>
              </w:rPr>
            </w:pPr>
            <w:r w:rsidRPr="005863D0">
              <w:rPr>
                <w:rFonts w:eastAsia="SimSun"/>
                <w:b/>
                <w:sz w:val="20"/>
                <w:szCs w:val="20"/>
                <w:lang w:val="bg-BG"/>
              </w:rPr>
              <w:t xml:space="preserve">HBV ДНК n (%) </w:t>
            </w:r>
            <w:r w:rsidRPr="005863D0">
              <w:rPr>
                <w:rFonts w:eastAsia="SimSun"/>
                <w:sz w:val="20"/>
                <w:szCs w:val="20"/>
                <w:lang w:val="bg-BG"/>
              </w:rPr>
              <w:t>&lt;</w:t>
            </w:r>
            <w:r w:rsidR="00601143" w:rsidRPr="00EF464C">
              <w:rPr>
                <w:rFonts w:eastAsia="SimSun"/>
                <w:sz w:val="20"/>
                <w:szCs w:val="20"/>
                <w:lang w:val="pt-PT"/>
              </w:rPr>
              <w:t> </w:t>
            </w:r>
            <w:r w:rsidRPr="005863D0">
              <w:rPr>
                <w:rFonts w:eastAsia="SimSun"/>
                <w:sz w:val="20"/>
                <w:szCs w:val="20"/>
                <w:lang w:val="bg-BG"/>
              </w:rPr>
              <w:t>400 копия/ml</w:t>
            </w:r>
          </w:p>
          <w:p w14:paraId="0058A752" w14:textId="77777777" w:rsidR="00A83B57" w:rsidRPr="005863D0" w:rsidRDefault="00A83B57" w:rsidP="00980971">
            <w:pPr>
              <w:keepLines/>
              <w:autoSpaceDE w:val="0"/>
              <w:autoSpaceDN w:val="0"/>
              <w:adjustRightInd w:val="0"/>
              <w:rPr>
                <w:rFonts w:eastAsia="SimSun"/>
                <w:sz w:val="20"/>
                <w:szCs w:val="20"/>
                <w:lang w:val="bg-BG"/>
              </w:rPr>
            </w:pPr>
            <w:r w:rsidRPr="005863D0">
              <w:rPr>
                <w:rFonts w:eastAsia="SimSun"/>
                <w:noProof/>
                <w:sz w:val="20"/>
                <w:szCs w:val="20"/>
                <w:lang w:val="bg-BG"/>
              </w:rPr>
              <w:t>n (%)</w:t>
            </w:r>
          </w:p>
        </w:tc>
        <w:tc>
          <w:tcPr>
            <w:tcW w:w="1937" w:type="dxa"/>
          </w:tcPr>
          <w:p w14:paraId="6417A830" w14:textId="77777777" w:rsidR="00A83B57" w:rsidRPr="005863D0" w:rsidRDefault="00A83B57" w:rsidP="00980971">
            <w:pPr>
              <w:keepLines/>
              <w:autoSpaceDE w:val="0"/>
              <w:autoSpaceDN w:val="0"/>
              <w:adjustRightInd w:val="0"/>
              <w:jc w:val="center"/>
              <w:rPr>
                <w:rFonts w:eastAsia="SimSun"/>
                <w:sz w:val="20"/>
                <w:szCs w:val="20"/>
                <w:lang w:val="bg-BG"/>
              </w:rPr>
            </w:pPr>
            <w:r w:rsidRPr="005863D0">
              <w:rPr>
                <w:rFonts w:eastAsia="SimSun"/>
                <w:sz w:val="20"/>
                <w:szCs w:val="20"/>
                <w:lang w:val="bg-BG"/>
              </w:rPr>
              <w:t>31/44 (70%)</w:t>
            </w:r>
          </w:p>
        </w:tc>
        <w:tc>
          <w:tcPr>
            <w:tcW w:w="2316" w:type="dxa"/>
          </w:tcPr>
          <w:p w14:paraId="7A9C2A81" w14:textId="77777777" w:rsidR="00A83B57" w:rsidRPr="005863D0" w:rsidRDefault="00A83B57" w:rsidP="00980971">
            <w:pPr>
              <w:keepLines/>
              <w:autoSpaceDE w:val="0"/>
              <w:autoSpaceDN w:val="0"/>
              <w:adjustRightInd w:val="0"/>
              <w:jc w:val="center"/>
              <w:rPr>
                <w:rFonts w:eastAsia="SimSun"/>
                <w:sz w:val="20"/>
                <w:szCs w:val="20"/>
                <w:lang w:val="bg-BG"/>
              </w:rPr>
            </w:pPr>
            <w:r w:rsidRPr="005863D0">
              <w:rPr>
                <w:rFonts w:eastAsia="SimSun"/>
                <w:sz w:val="20"/>
                <w:szCs w:val="20"/>
                <w:lang w:val="bg-BG"/>
              </w:rPr>
              <w:t>36/41 (88%)</w:t>
            </w:r>
          </w:p>
        </w:tc>
        <w:tc>
          <w:tcPr>
            <w:tcW w:w="1984" w:type="dxa"/>
          </w:tcPr>
          <w:p w14:paraId="541782C2" w14:textId="77777777" w:rsidR="00A83B57" w:rsidRPr="005863D0" w:rsidRDefault="00A83B57" w:rsidP="00980971">
            <w:pPr>
              <w:keepLines/>
              <w:autoSpaceDE w:val="0"/>
              <w:autoSpaceDN w:val="0"/>
              <w:adjustRightInd w:val="0"/>
              <w:jc w:val="center"/>
              <w:rPr>
                <w:rFonts w:eastAsia="SimSun"/>
                <w:sz w:val="20"/>
                <w:szCs w:val="20"/>
                <w:lang w:val="bg-BG"/>
              </w:rPr>
            </w:pPr>
            <w:r w:rsidRPr="005863D0">
              <w:rPr>
                <w:rFonts w:eastAsia="SimSun"/>
                <w:sz w:val="20"/>
                <w:szCs w:val="20"/>
                <w:lang w:val="bg-BG"/>
              </w:rPr>
              <w:t>16/22 (73%)</w:t>
            </w:r>
          </w:p>
        </w:tc>
      </w:tr>
      <w:tr w:rsidR="0091191D" w:rsidRPr="005863D0" w14:paraId="5365C2A3" w14:textId="77777777" w:rsidTr="00794284">
        <w:trPr>
          <w:cantSplit/>
        </w:trPr>
        <w:tc>
          <w:tcPr>
            <w:tcW w:w="2830" w:type="dxa"/>
          </w:tcPr>
          <w:p w14:paraId="15069DDB" w14:textId="77777777" w:rsidR="00A83B57" w:rsidRPr="005863D0" w:rsidRDefault="00A83B57" w:rsidP="00980971">
            <w:pPr>
              <w:keepNext/>
              <w:autoSpaceDE w:val="0"/>
              <w:autoSpaceDN w:val="0"/>
              <w:adjustRightInd w:val="0"/>
              <w:rPr>
                <w:rFonts w:eastAsia="SimSun"/>
                <w:b/>
                <w:sz w:val="20"/>
                <w:szCs w:val="20"/>
                <w:lang w:val="bg-BG"/>
              </w:rPr>
            </w:pPr>
            <w:r w:rsidRPr="005863D0">
              <w:rPr>
                <w:rFonts w:eastAsia="SimSun"/>
                <w:b/>
                <w:noProof/>
                <w:sz w:val="20"/>
                <w:szCs w:val="20"/>
                <w:lang w:val="bg-BG"/>
              </w:rPr>
              <w:lastRenderedPageBreak/>
              <w:t>ALT n (%)</w:t>
            </w:r>
          </w:p>
          <w:p w14:paraId="39E28FFC" w14:textId="77777777" w:rsidR="00A83B57" w:rsidRPr="005863D0" w:rsidRDefault="00A83B57" w:rsidP="00980971">
            <w:pPr>
              <w:keepNext/>
              <w:keepLines/>
              <w:autoSpaceDE w:val="0"/>
              <w:autoSpaceDN w:val="0"/>
              <w:adjustRightInd w:val="0"/>
              <w:rPr>
                <w:rFonts w:eastAsia="SimSun"/>
                <w:sz w:val="20"/>
                <w:szCs w:val="20"/>
                <w:lang w:val="bg-BG"/>
              </w:rPr>
            </w:pPr>
            <w:r w:rsidRPr="005863D0">
              <w:rPr>
                <w:rFonts w:eastAsia="SimSun"/>
                <w:sz w:val="20"/>
                <w:szCs w:val="20"/>
                <w:lang w:val="bg-BG"/>
              </w:rPr>
              <w:t>Нормална ALT</w:t>
            </w:r>
          </w:p>
        </w:tc>
        <w:tc>
          <w:tcPr>
            <w:tcW w:w="1937" w:type="dxa"/>
          </w:tcPr>
          <w:p w14:paraId="43BA7D94" w14:textId="77777777" w:rsidR="00A83B57" w:rsidRPr="005863D0" w:rsidRDefault="00A83B57" w:rsidP="00980971">
            <w:pPr>
              <w:keepNext/>
              <w:keepLines/>
              <w:autoSpaceDE w:val="0"/>
              <w:autoSpaceDN w:val="0"/>
              <w:adjustRightInd w:val="0"/>
              <w:jc w:val="center"/>
              <w:rPr>
                <w:rFonts w:eastAsia="SimSun"/>
                <w:sz w:val="20"/>
                <w:szCs w:val="20"/>
                <w:lang w:val="bg-BG"/>
              </w:rPr>
            </w:pPr>
            <w:r w:rsidRPr="005863D0">
              <w:rPr>
                <w:rFonts w:eastAsia="SimSun"/>
                <w:sz w:val="20"/>
                <w:szCs w:val="20"/>
                <w:lang w:val="bg-BG"/>
              </w:rPr>
              <w:t>25/44 (57%)</w:t>
            </w:r>
          </w:p>
        </w:tc>
        <w:tc>
          <w:tcPr>
            <w:tcW w:w="2316" w:type="dxa"/>
          </w:tcPr>
          <w:p w14:paraId="64707818" w14:textId="77777777" w:rsidR="00A83B57" w:rsidRPr="005863D0" w:rsidRDefault="00A83B57" w:rsidP="00980971">
            <w:pPr>
              <w:keepNext/>
              <w:keepLines/>
              <w:autoSpaceDE w:val="0"/>
              <w:autoSpaceDN w:val="0"/>
              <w:adjustRightInd w:val="0"/>
              <w:jc w:val="center"/>
              <w:rPr>
                <w:rFonts w:eastAsia="SimSun"/>
                <w:sz w:val="20"/>
                <w:szCs w:val="20"/>
                <w:lang w:val="bg-BG"/>
              </w:rPr>
            </w:pPr>
            <w:r w:rsidRPr="005863D0">
              <w:rPr>
                <w:rFonts w:eastAsia="SimSun"/>
                <w:sz w:val="20"/>
                <w:szCs w:val="20"/>
                <w:lang w:val="bg-BG"/>
              </w:rPr>
              <w:t>31/41 (76 %)</w:t>
            </w:r>
          </w:p>
        </w:tc>
        <w:tc>
          <w:tcPr>
            <w:tcW w:w="1984" w:type="dxa"/>
          </w:tcPr>
          <w:p w14:paraId="49BC2F0C" w14:textId="77777777" w:rsidR="00A83B57" w:rsidRPr="005863D0" w:rsidRDefault="00A83B57" w:rsidP="00980971">
            <w:pPr>
              <w:keepNext/>
              <w:keepLines/>
              <w:autoSpaceDE w:val="0"/>
              <w:autoSpaceDN w:val="0"/>
              <w:adjustRightInd w:val="0"/>
              <w:jc w:val="center"/>
              <w:rPr>
                <w:rFonts w:eastAsia="SimSun"/>
                <w:sz w:val="20"/>
                <w:szCs w:val="20"/>
                <w:lang w:val="bg-BG"/>
              </w:rPr>
            </w:pPr>
            <w:r w:rsidRPr="005863D0">
              <w:rPr>
                <w:rFonts w:eastAsia="SimSun"/>
                <w:sz w:val="20"/>
                <w:szCs w:val="20"/>
                <w:lang w:val="bg-BG"/>
              </w:rPr>
              <w:t>12/22 (55 %)</w:t>
            </w:r>
          </w:p>
        </w:tc>
      </w:tr>
      <w:tr w:rsidR="0091191D" w:rsidRPr="005863D0" w14:paraId="25621E33" w14:textId="77777777" w:rsidTr="00794284">
        <w:trPr>
          <w:cantSplit/>
        </w:trPr>
        <w:tc>
          <w:tcPr>
            <w:tcW w:w="2830" w:type="dxa"/>
          </w:tcPr>
          <w:p w14:paraId="01E8DAE9" w14:textId="77777777" w:rsidR="00A83B57" w:rsidRPr="005863D0" w:rsidRDefault="00A83B57" w:rsidP="005863D0">
            <w:pPr>
              <w:keepNext/>
              <w:keepLines/>
              <w:autoSpaceDE w:val="0"/>
              <w:autoSpaceDN w:val="0"/>
              <w:adjustRightInd w:val="0"/>
              <w:rPr>
                <w:rFonts w:eastAsia="SimSun"/>
                <w:sz w:val="20"/>
                <w:szCs w:val="20"/>
                <w:lang w:val="bg-BG"/>
              </w:rPr>
            </w:pPr>
            <w:r w:rsidRPr="005863D0">
              <w:rPr>
                <w:rFonts w:eastAsia="SimSun"/>
                <w:b/>
                <w:sz w:val="20"/>
                <w:szCs w:val="20"/>
                <w:lang w:val="bg-BG"/>
              </w:rPr>
              <w:t>≥</w:t>
            </w:r>
            <w:r w:rsidR="009E0308" w:rsidRPr="00E17806">
              <w:rPr>
                <w:rFonts w:eastAsia="SimSun"/>
                <w:b/>
                <w:sz w:val="20"/>
                <w:szCs w:val="20"/>
                <w:lang w:val="ru-RU"/>
              </w:rPr>
              <w:t xml:space="preserve"> </w:t>
            </w:r>
            <w:r w:rsidRPr="005863D0">
              <w:rPr>
                <w:rFonts w:eastAsia="SimSun"/>
                <w:b/>
                <w:sz w:val="20"/>
                <w:szCs w:val="20"/>
                <w:lang w:val="bg-BG"/>
              </w:rPr>
              <w:t>2 точки намаляване на CPT в сравнение с изходните стойности</w:t>
            </w:r>
          </w:p>
          <w:p w14:paraId="5D22BB24" w14:textId="77777777" w:rsidR="00A83B57" w:rsidRPr="005863D0" w:rsidRDefault="00A83B57" w:rsidP="005863D0">
            <w:pPr>
              <w:keepNext/>
              <w:keepLines/>
              <w:autoSpaceDE w:val="0"/>
              <w:autoSpaceDN w:val="0"/>
              <w:adjustRightInd w:val="0"/>
              <w:rPr>
                <w:rFonts w:eastAsia="SimSun"/>
                <w:sz w:val="20"/>
                <w:szCs w:val="20"/>
                <w:lang w:val="bg-BG"/>
              </w:rPr>
            </w:pPr>
            <w:r w:rsidRPr="005863D0">
              <w:rPr>
                <w:rFonts w:eastAsia="SimSun"/>
                <w:noProof/>
                <w:sz w:val="20"/>
                <w:szCs w:val="20"/>
                <w:lang w:val="bg-BG"/>
              </w:rPr>
              <w:t>n (%)</w:t>
            </w:r>
          </w:p>
        </w:tc>
        <w:tc>
          <w:tcPr>
            <w:tcW w:w="1937" w:type="dxa"/>
          </w:tcPr>
          <w:p w14:paraId="18722B26"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7/27 (26%)</w:t>
            </w:r>
          </w:p>
        </w:tc>
        <w:tc>
          <w:tcPr>
            <w:tcW w:w="2316" w:type="dxa"/>
          </w:tcPr>
          <w:p w14:paraId="6EEE1DD4"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12/25 (48%)</w:t>
            </w:r>
          </w:p>
        </w:tc>
        <w:tc>
          <w:tcPr>
            <w:tcW w:w="1984" w:type="dxa"/>
          </w:tcPr>
          <w:p w14:paraId="3FFB43BA"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t>5/12 (42%)</w:t>
            </w:r>
          </w:p>
        </w:tc>
      </w:tr>
      <w:tr w:rsidR="0091191D" w:rsidRPr="005863D0" w14:paraId="57105912" w14:textId="77777777" w:rsidTr="00794284">
        <w:trPr>
          <w:cantSplit/>
        </w:trPr>
        <w:tc>
          <w:tcPr>
            <w:tcW w:w="2830" w:type="dxa"/>
          </w:tcPr>
          <w:p w14:paraId="402D4605" w14:textId="77777777" w:rsidR="00A83B57" w:rsidRPr="005863D0" w:rsidRDefault="00A83B57" w:rsidP="005863D0">
            <w:pPr>
              <w:keepNext/>
              <w:keepLines/>
              <w:autoSpaceDE w:val="0"/>
              <w:autoSpaceDN w:val="0"/>
              <w:adjustRightInd w:val="0"/>
              <w:rPr>
                <w:rFonts w:eastAsia="SimSun"/>
                <w:sz w:val="20"/>
                <w:szCs w:val="20"/>
                <w:lang w:val="bg-BG"/>
              </w:rPr>
            </w:pPr>
            <w:r w:rsidRPr="005863D0">
              <w:rPr>
                <w:rFonts w:eastAsia="SimSun"/>
                <w:b/>
                <w:sz w:val="20"/>
                <w:szCs w:val="20"/>
                <w:lang w:val="bg-BG"/>
              </w:rPr>
              <w:t>Сред</w:t>
            </w:r>
            <w:r w:rsidR="00966776" w:rsidRPr="005863D0">
              <w:rPr>
                <w:rFonts w:eastAsia="SimSun"/>
                <w:b/>
                <w:sz w:val="20"/>
                <w:szCs w:val="20"/>
                <w:lang w:val="bg-BG"/>
              </w:rPr>
              <w:t>на промяна в сравнение с изходната</w:t>
            </w:r>
            <w:r w:rsidRPr="005863D0">
              <w:rPr>
                <w:rFonts w:eastAsia="SimSun"/>
                <w:b/>
                <w:sz w:val="20"/>
                <w:szCs w:val="20"/>
                <w:lang w:val="bg-BG"/>
              </w:rPr>
              <w:t xml:space="preserve"> CPT</w:t>
            </w:r>
            <w:r w:rsidRPr="005863D0">
              <w:rPr>
                <w:rFonts w:eastAsia="SimSun"/>
                <w:b/>
                <w:sz w:val="20"/>
                <w:szCs w:val="20"/>
                <w:lang w:val="bg-BG"/>
              </w:rPr>
              <w:noBreakHyphen/>
              <w:t>с</w:t>
            </w:r>
            <w:r w:rsidR="00966776" w:rsidRPr="005863D0">
              <w:rPr>
                <w:rFonts w:eastAsia="SimSun"/>
                <w:b/>
                <w:sz w:val="20"/>
                <w:szCs w:val="20"/>
                <w:lang w:val="bg-BG"/>
              </w:rPr>
              <w:t>тойност</w:t>
            </w:r>
          </w:p>
        </w:tc>
        <w:tc>
          <w:tcPr>
            <w:tcW w:w="1937" w:type="dxa"/>
          </w:tcPr>
          <w:p w14:paraId="23E41033"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noBreakHyphen/>
              <w:t>0,8</w:t>
            </w:r>
          </w:p>
        </w:tc>
        <w:tc>
          <w:tcPr>
            <w:tcW w:w="2316" w:type="dxa"/>
          </w:tcPr>
          <w:p w14:paraId="7F4E3AF5"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noBreakHyphen/>
              <w:t>0,9</w:t>
            </w:r>
          </w:p>
        </w:tc>
        <w:tc>
          <w:tcPr>
            <w:tcW w:w="1984" w:type="dxa"/>
          </w:tcPr>
          <w:p w14:paraId="7738BF50"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noBreakHyphen/>
              <w:t>1,3</w:t>
            </w:r>
          </w:p>
        </w:tc>
      </w:tr>
      <w:tr w:rsidR="0091191D" w:rsidRPr="005863D0" w14:paraId="10B6C450" w14:textId="77777777" w:rsidTr="00794284">
        <w:trPr>
          <w:cantSplit/>
        </w:trPr>
        <w:tc>
          <w:tcPr>
            <w:tcW w:w="2830" w:type="dxa"/>
          </w:tcPr>
          <w:p w14:paraId="2935EEDE" w14:textId="77777777" w:rsidR="00A83B57" w:rsidRPr="005863D0" w:rsidRDefault="00A83B57" w:rsidP="005863D0">
            <w:pPr>
              <w:keepNext/>
              <w:keepLines/>
              <w:autoSpaceDE w:val="0"/>
              <w:autoSpaceDN w:val="0"/>
              <w:adjustRightInd w:val="0"/>
              <w:rPr>
                <w:rFonts w:eastAsia="SimSun"/>
                <w:sz w:val="20"/>
                <w:szCs w:val="20"/>
                <w:lang w:val="bg-BG"/>
              </w:rPr>
            </w:pPr>
            <w:r w:rsidRPr="005863D0">
              <w:rPr>
                <w:rFonts w:eastAsia="SimSun"/>
                <w:b/>
                <w:sz w:val="20"/>
                <w:szCs w:val="20"/>
                <w:lang w:val="bg-BG"/>
              </w:rPr>
              <w:t>Средна промяна в сравнение с изходн</w:t>
            </w:r>
            <w:r w:rsidR="00966776" w:rsidRPr="005863D0">
              <w:rPr>
                <w:rFonts w:eastAsia="SimSun"/>
                <w:b/>
                <w:sz w:val="20"/>
                <w:szCs w:val="20"/>
                <w:lang w:val="bg-BG"/>
              </w:rPr>
              <w:t>ата MELD</w:t>
            </w:r>
            <w:r w:rsidR="00966776" w:rsidRPr="005863D0">
              <w:rPr>
                <w:rFonts w:eastAsia="SimSun"/>
                <w:b/>
                <w:sz w:val="20"/>
                <w:szCs w:val="20"/>
                <w:lang w:val="bg-BG"/>
              </w:rPr>
              <w:noBreakHyphen/>
              <w:t>стоност</w:t>
            </w:r>
          </w:p>
        </w:tc>
        <w:tc>
          <w:tcPr>
            <w:tcW w:w="1937" w:type="dxa"/>
          </w:tcPr>
          <w:p w14:paraId="151980A2"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noBreakHyphen/>
              <w:t>1,8</w:t>
            </w:r>
          </w:p>
        </w:tc>
        <w:tc>
          <w:tcPr>
            <w:tcW w:w="2316" w:type="dxa"/>
          </w:tcPr>
          <w:p w14:paraId="0E68935B"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noBreakHyphen/>
              <w:t>2,3</w:t>
            </w:r>
          </w:p>
        </w:tc>
        <w:tc>
          <w:tcPr>
            <w:tcW w:w="1984" w:type="dxa"/>
          </w:tcPr>
          <w:p w14:paraId="5CE9CEFE" w14:textId="77777777" w:rsidR="00A83B57" w:rsidRPr="005863D0" w:rsidRDefault="00A83B57" w:rsidP="005863D0">
            <w:pPr>
              <w:keepNext/>
              <w:keepLines/>
              <w:autoSpaceDE w:val="0"/>
              <w:autoSpaceDN w:val="0"/>
              <w:adjustRightInd w:val="0"/>
              <w:jc w:val="center"/>
              <w:rPr>
                <w:rFonts w:eastAsia="SimSun"/>
                <w:sz w:val="20"/>
                <w:szCs w:val="20"/>
                <w:lang w:val="bg-BG"/>
              </w:rPr>
            </w:pPr>
            <w:r w:rsidRPr="005863D0">
              <w:rPr>
                <w:rFonts w:eastAsia="SimSun"/>
                <w:sz w:val="20"/>
                <w:szCs w:val="20"/>
                <w:lang w:val="bg-BG"/>
              </w:rPr>
              <w:noBreakHyphen/>
              <w:t>2,6</w:t>
            </w:r>
          </w:p>
        </w:tc>
      </w:tr>
    </w:tbl>
    <w:p w14:paraId="4E95E2F7" w14:textId="77777777" w:rsidR="00A83B57" w:rsidRPr="005863D0" w:rsidRDefault="00A83B57" w:rsidP="001D4143">
      <w:pPr>
        <w:keepNext/>
        <w:keepLines/>
        <w:autoSpaceDE w:val="0"/>
        <w:autoSpaceDN w:val="0"/>
        <w:adjustRightInd w:val="0"/>
        <w:rPr>
          <w:sz w:val="18"/>
          <w:szCs w:val="18"/>
          <w:lang w:val="bg-BG"/>
        </w:rPr>
      </w:pPr>
      <w:r w:rsidRPr="005863D0">
        <w:rPr>
          <w:sz w:val="18"/>
          <w:szCs w:val="18"/>
          <w:vertAlign w:val="superscript"/>
          <w:lang w:val="bg-BG"/>
        </w:rPr>
        <w:t>a</w:t>
      </w:r>
      <w:r w:rsidRPr="005863D0">
        <w:rPr>
          <w:sz w:val="18"/>
          <w:szCs w:val="18"/>
          <w:lang w:val="bg-BG"/>
        </w:rPr>
        <w:t> p</w:t>
      </w:r>
      <w:r w:rsidRPr="005863D0">
        <w:rPr>
          <w:sz w:val="18"/>
          <w:szCs w:val="18"/>
          <w:lang w:val="bg-BG"/>
        </w:rPr>
        <w:noBreakHyphen/>
        <w:t xml:space="preserve">стойност, сравняваща рамената с комбинирано лечение, включващо тенофовир, </w:t>
      </w:r>
      <w:r w:rsidR="00966776" w:rsidRPr="005863D0">
        <w:rPr>
          <w:sz w:val="18"/>
          <w:szCs w:val="18"/>
          <w:lang w:val="bg-BG"/>
        </w:rPr>
        <w:t>спрямо</w:t>
      </w:r>
      <w:r w:rsidRPr="005863D0">
        <w:rPr>
          <w:sz w:val="18"/>
          <w:szCs w:val="18"/>
          <w:lang w:val="bg-BG"/>
        </w:rPr>
        <w:t xml:space="preserve"> </w:t>
      </w:r>
      <w:r w:rsidR="00966776" w:rsidRPr="005863D0">
        <w:rPr>
          <w:sz w:val="18"/>
          <w:szCs w:val="18"/>
          <w:lang w:val="bg-BG"/>
        </w:rPr>
        <w:t>групата</w:t>
      </w:r>
      <w:r w:rsidRPr="005863D0">
        <w:rPr>
          <w:sz w:val="18"/>
          <w:szCs w:val="18"/>
          <w:lang w:val="bg-BG"/>
        </w:rPr>
        <w:t xml:space="preserve"> с ентекавир=0,622,</w:t>
      </w:r>
    </w:p>
    <w:p w14:paraId="6730F685" w14:textId="77777777" w:rsidR="00A83B57" w:rsidRPr="005863D0" w:rsidRDefault="00A83B57" w:rsidP="001D4143">
      <w:pPr>
        <w:autoSpaceDE w:val="0"/>
        <w:autoSpaceDN w:val="0"/>
        <w:adjustRightInd w:val="0"/>
        <w:rPr>
          <w:sz w:val="18"/>
          <w:szCs w:val="18"/>
          <w:lang w:val="bg-BG"/>
        </w:rPr>
      </w:pPr>
      <w:r w:rsidRPr="005863D0">
        <w:rPr>
          <w:sz w:val="18"/>
          <w:szCs w:val="18"/>
          <w:vertAlign w:val="superscript"/>
          <w:lang w:val="bg-BG"/>
        </w:rPr>
        <w:t>б</w:t>
      </w:r>
      <w:r w:rsidRPr="005863D0">
        <w:rPr>
          <w:sz w:val="18"/>
          <w:szCs w:val="18"/>
          <w:lang w:val="bg-BG"/>
        </w:rPr>
        <w:t> p</w:t>
      </w:r>
      <w:r w:rsidRPr="005863D0">
        <w:rPr>
          <w:sz w:val="18"/>
          <w:szCs w:val="18"/>
          <w:lang w:val="bg-BG"/>
        </w:rPr>
        <w:noBreakHyphen/>
        <w:t xml:space="preserve">стойност, сравняваща </w:t>
      </w:r>
      <w:r w:rsidR="00966776" w:rsidRPr="005863D0">
        <w:rPr>
          <w:sz w:val="18"/>
          <w:szCs w:val="18"/>
          <w:lang w:val="bg-BG"/>
        </w:rPr>
        <w:t>групата</w:t>
      </w:r>
      <w:r w:rsidRPr="005863D0">
        <w:rPr>
          <w:sz w:val="18"/>
          <w:szCs w:val="18"/>
          <w:lang w:val="bg-BG"/>
        </w:rPr>
        <w:t xml:space="preserve"> с комбинирано лечение, включващо тенофовир, </w:t>
      </w:r>
      <w:r w:rsidR="00966776" w:rsidRPr="005863D0">
        <w:rPr>
          <w:sz w:val="18"/>
          <w:szCs w:val="18"/>
          <w:lang w:val="bg-BG"/>
        </w:rPr>
        <w:t>спрямо</w:t>
      </w:r>
      <w:r w:rsidRPr="005863D0">
        <w:rPr>
          <w:sz w:val="18"/>
          <w:szCs w:val="18"/>
          <w:lang w:val="bg-BG"/>
        </w:rPr>
        <w:t xml:space="preserve"> </w:t>
      </w:r>
      <w:r w:rsidR="00966776" w:rsidRPr="005863D0">
        <w:rPr>
          <w:sz w:val="18"/>
          <w:szCs w:val="18"/>
          <w:lang w:val="bg-BG"/>
        </w:rPr>
        <w:t>групата</w:t>
      </w:r>
      <w:r w:rsidRPr="005863D0">
        <w:rPr>
          <w:sz w:val="18"/>
          <w:szCs w:val="18"/>
          <w:lang w:val="bg-BG"/>
        </w:rPr>
        <w:t xml:space="preserve"> с ентекавир=1,000,</w:t>
      </w:r>
    </w:p>
    <w:p w14:paraId="5C6E2F85" w14:textId="77777777" w:rsidR="00A83B57" w:rsidRPr="001D4143" w:rsidRDefault="00A83B57" w:rsidP="001D4143">
      <w:pPr>
        <w:autoSpaceDE w:val="0"/>
        <w:autoSpaceDN w:val="0"/>
        <w:adjustRightInd w:val="0"/>
        <w:rPr>
          <w:lang w:val="bg-BG"/>
        </w:rPr>
      </w:pPr>
    </w:p>
    <w:p w14:paraId="0A21EE0A" w14:textId="77777777" w:rsidR="00A83B57" w:rsidRPr="001D4143" w:rsidRDefault="00A83B57" w:rsidP="001D4143">
      <w:pPr>
        <w:keepNext/>
        <w:keepLines/>
        <w:autoSpaceDE w:val="0"/>
        <w:autoSpaceDN w:val="0"/>
        <w:adjustRightInd w:val="0"/>
        <w:rPr>
          <w:i/>
          <w:lang w:val="bg-BG"/>
        </w:rPr>
      </w:pPr>
      <w:r w:rsidRPr="001D4143">
        <w:rPr>
          <w:i/>
          <w:lang w:val="bg-BG"/>
        </w:rPr>
        <w:t>Опит, по-дълъг от 48 седмици, при проучване GS</w:t>
      </w:r>
      <w:r w:rsidRPr="001D4143">
        <w:rPr>
          <w:i/>
          <w:lang w:val="bg-BG"/>
        </w:rPr>
        <w:noBreakHyphen/>
        <w:t>US</w:t>
      </w:r>
      <w:r w:rsidRPr="001D4143">
        <w:rPr>
          <w:i/>
          <w:lang w:val="bg-BG"/>
        </w:rPr>
        <w:noBreakHyphen/>
        <w:t>174</w:t>
      </w:r>
      <w:r w:rsidRPr="001D4143">
        <w:rPr>
          <w:i/>
          <w:lang w:val="bg-BG"/>
        </w:rPr>
        <w:noBreakHyphen/>
        <w:t>0108</w:t>
      </w:r>
    </w:p>
    <w:p w14:paraId="44795357" w14:textId="17CA7335" w:rsidR="00A83B57" w:rsidRPr="001D4143" w:rsidRDefault="00A83B57" w:rsidP="00012534">
      <w:pPr>
        <w:autoSpaceDE w:val="0"/>
        <w:autoSpaceDN w:val="0"/>
        <w:adjustRightInd w:val="0"/>
        <w:rPr>
          <w:lang w:val="bg-BG"/>
        </w:rPr>
      </w:pPr>
      <w:r w:rsidRPr="001D4143">
        <w:rPr>
          <w:lang w:val="bg-BG"/>
        </w:rPr>
        <w:t>Като се анализират незавършилите проучването/преминали на друго лечение участници =</w:t>
      </w:r>
      <w:r w:rsidR="00012534" w:rsidRPr="00EF464C">
        <w:rPr>
          <w:lang w:val="bg-BG"/>
        </w:rPr>
        <w:t xml:space="preserve"> </w:t>
      </w:r>
      <w:r w:rsidRPr="001D4143">
        <w:rPr>
          <w:lang w:val="bg-BG"/>
        </w:rPr>
        <w:t>анализ на неуспеха</w:t>
      </w:r>
      <w:r w:rsidRPr="001D4143">
        <w:rPr>
          <w:lang w:val="bg-BG" w:eastAsia="en-GB"/>
        </w:rPr>
        <w:t xml:space="preserve">, 50% (21/42) от участниците, приемащи тенофовир дизопроксил, 76% (28/37) от участниците, приемащи емтрицитабин плюс тенофовир дизопроксил и 52% (11/21) от участниците, приемащи ентекавир, са постигнали </w:t>
      </w:r>
      <w:r w:rsidRPr="001D4143">
        <w:rPr>
          <w:lang w:val="bg-BG"/>
        </w:rPr>
        <w:t>HBV ДНК &lt;</w:t>
      </w:r>
      <w:r w:rsidR="009E0308" w:rsidRPr="001D4143">
        <w:rPr>
          <w:lang w:val="bg-BG"/>
        </w:rPr>
        <w:t xml:space="preserve"> </w:t>
      </w:r>
      <w:r w:rsidRPr="001D4143">
        <w:rPr>
          <w:lang w:val="bg-BG"/>
        </w:rPr>
        <w:t>400 копия/ml</w:t>
      </w:r>
      <w:r w:rsidRPr="001D4143">
        <w:rPr>
          <w:lang w:val="bg-BG" w:eastAsia="en-GB"/>
        </w:rPr>
        <w:t xml:space="preserve"> на седмица</w:t>
      </w:r>
      <w:r w:rsidR="009E0308" w:rsidRPr="001D4143">
        <w:rPr>
          <w:lang w:val="bg-BG" w:eastAsia="en-GB"/>
        </w:rPr>
        <w:t xml:space="preserve"> </w:t>
      </w:r>
      <w:r w:rsidRPr="001D4143">
        <w:rPr>
          <w:lang w:val="bg-BG" w:eastAsia="en-GB"/>
        </w:rPr>
        <w:t>168.</w:t>
      </w:r>
    </w:p>
    <w:p w14:paraId="7D7F1575" w14:textId="77777777" w:rsidR="00A83B57" w:rsidRPr="001D4143" w:rsidRDefault="00A83B57" w:rsidP="001D4143">
      <w:pPr>
        <w:autoSpaceDE w:val="0"/>
        <w:autoSpaceDN w:val="0"/>
        <w:adjustRightInd w:val="0"/>
        <w:rPr>
          <w:iCs/>
          <w:lang w:val="bg-BG"/>
        </w:rPr>
      </w:pPr>
    </w:p>
    <w:p w14:paraId="0F671614" w14:textId="77777777" w:rsidR="00A83B57" w:rsidRPr="001D4143" w:rsidRDefault="00A83B57" w:rsidP="001D4143">
      <w:pPr>
        <w:keepNext/>
        <w:keepLines/>
        <w:autoSpaceDE w:val="0"/>
        <w:autoSpaceDN w:val="0"/>
        <w:adjustRightInd w:val="0"/>
        <w:rPr>
          <w:lang w:val="bg-BG"/>
        </w:rPr>
      </w:pPr>
      <w:r w:rsidRPr="001D4143">
        <w:rPr>
          <w:i/>
          <w:lang w:val="bg-BG"/>
        </w:rPr>
        <w:t xml:space="preserve">Опит при пациенти с резистентен на ламивудин HBV на </w:t>
      </w:r>
      <w:r w:rsidR="001B7F36" w:rsidRPr="001D4143">
        <w:rPr>
          <w:i/>
          <w:lang w:val="bg-BG"/>
        </w:rPr>
        <w:t>240</w:t>
      </w:r>
      <w:r w:rsidRPr="001D4143">
        <w:rPr>
          <w:i/>
          <w:lang w:val="bg-BG"/>
        </w:rPr>
        <w:t>-та седмица (проучване GS</w:t>
      </w:r>
      <w:r w:rsidRPr="001D4143">
        <w:rPr>
          <w:i/>
          <w:lang w:val="bg-BG"/>
        </w:rPr>
        <w:noBreakHyphen/>
        <w:t>US</w:t>
      </w:r>
      <w:r w:rsidRPr="001D4143">
        <w:rPr>
          <w:i/>
          <w:lang w:val="bg-BG"/>
        </w:rPr>
        <w:noBreakHyphen/>
        <w:t>174</w:t>
      </w:r>
      <w:r w:rsidRPr="001D4143">
        <w:rPr>
          <w:i/>
          <w:lang w:val="bg-BG"/>
        </w:rPr>
        <w:noBreakHyphen/>
        <w:t>0121)</w:t>
      </w:r>
    </w:p>
    <w:p w14:paraId="00C6B863" w14:textId="085242E8" w:rsidR="00A83B57" w:rsidRPr="001D4143" w:rsidRDefault="00A83B57" w:rsidP="007523A7">
      <w:pPr>
        <w:autoSpaceDE w:val="0"/>
        <w:autoSpaceDN w:val="0"/>
        <w:adjustRightInd w:val="0"/>
        <w:rPr>
          <w:lang w:val="bg-BG"/>
        </w:rPr>
      </w:pPr>
      <w:r w:rsidRPr="001D4143">
        <w:rPr>
          <w:lang w:val="bg-BG"/>
        </w:rPr>
        <w:t>Ефикасността и безопасността на тенофовир дизопроксил 245 mg са оценени в рамките на едно рандомизирано двойносляпо проучване (GS</w:t>
      </w:r>
      <w:r w:rsidRPr="001D4143">
        <w:rPr>
          <w:lang w:val="bg-BG"/>
        </w:rPr>
        <w:noBreakHyphen/>
        <w:t>US</w:t>
      </w:r>
      <w:r w:rsidRPr="001D4143">
        <w:rPr>
          <w:lang w:val="bg-BG"/>
        </w:rPr>
        <w:noBreakHyphen/>
        <w:t>174</w:t>
      </w:r>
      <w:r w:rsidRPr="001D4143">
        <w:rPr>
          <w:lang w:val="bg-BG"/>
        </w:rPr>
        <w:noBreakHyphen/>
        <w:t>0121) при HBeAg</w:t>
      </w:r>
      <w:r w:rsidR="009E0308" w:rsidRPr="001D4143">
        <w:rPr>
          <w:lang w:val="bg-BG"/>
        </w:rPr>
        <w:t xml:space="preserve"> </w:t>
      </w:r>
      <w:r w:rsidRPr="001D4143">
        <w:rPr>
          <w:lang w:val="bg-BG"/>
        </w:rPr>
        <w:t>позитивни и HBeAg</w:t>
      </w:r>
      <w:r w:rsidR="009E0308" w:rsidRPr="001D4143">
        <w:rPr>
          <w:lang w:val="bg-BG"/>
        </w:rPr>
        <w:t xml:space="preserve"> </w:t>
      </w:r>
      <w:r w:rsidRPr="001D4143">
        <w:rPr>
          <w:lang w:val="bg-BG"/>
        </w:rPr>
        <w:t xml:space="preserve">негативни пациенти </w:t>
      </w:r>
      <w:r w:rsidRPr="001D4143">
        <w:rPr>
          <w:rFonts w:eastAsia="SimSun"/>
          <w:noProof/>
          <w:lang w:val="bg-BG"/>
        </w:rPr>
        <w:t>(n=280)</w:t>
      </w:r>
      <w:r w:rsidRPr="001D4143">
        <w:rPr>
          <w:lang w:val="bg-BG"/>
        </w:rPr>
        <w:t xml:space="preserve"> с</w:t>
      </w:r>
      <w:r w:rsidRPr="001D4143">
        <w:rPr>
          <w:rFonts w:eastAsia="SimSun"/>
          <w:noProof/>
          <w:lang w:val="bg-BG"/>
        </w:rPr>
        <w:t xml:space="preserve"> </w:t>
      </w:r>
      <w:r w:rsidRPr="001D4143">
        <w:rPr>
          <w:lang w:val="bg-BG"/>
        </w:rPr>
        <w:t>компенсирано чернодробно заболяване, виремия (HBV </w:t>
      </w:r>
      <w:r w:rsidRPr="001D4143">
        <w:rPr>
          <w:lang w:val="bg-BG" w:eastAsia="en-GB"/>
        </w:rPr>
        <w:t>ДНК</w:t>
      </w:r>
      <w:r w:rsidR="009E0308" w:rsidRPr="001D4143">
        <w:rPr>
          <w:lang w:val="bg-BG"/>
        </w:rPr>
        <w:t xml:space="preserve"> </w:t>
      </w:r>
      <w:r w:rsidRPr="001D4143">
        <w:rPr>
          <w:lang w:val="bg-BG"/>
        </w:rPr>
        <w:t>≥</w:t>
      </w:r>
      <w:r w:rsidR="007523A7">
        <w:rPr>
          <w:lang w:val="es-ES"/>
        </w:rPr>
        <w:t> </w:t>
      </w:r>
      <w:r w:rsidRPr="001D4143">
        <w:rPr>
          <w:lang w:val="bg-BG"/>
        </w:rPr>
        <w:t xml:space="preserve">1 000 IU/ml), и генотипни данни за резистентност към ламивудин (rtM204I/V +/- rtL180M). Само петима пациенти са имали мутации, свързани с резистентност към адефовир на изходно ниво. Сто четиридесет и един и 139 възрастни участници са били рандомизирани в </w:t>
      </w:r>
      <w:r w:rsidR="00966776" w:rsidRPr="001D4143">
        <w:rPr>
          <w:lang w:val="bg-BG"/>
        </w:rPr>
        <w:t>групата</w:t>
      </w:r>
      <w:r w:rsidRPr="001D4143">
        <w:rPr>
          <w:lang w:val="bg-BG"/>
        </w:rPr>
        <w:t xml:space="preserve"> на лечение съответно с тенофовир дизопрокси или емтрицитабин плюс тенофовир дизопроксил. Изходните демографски характеристики са били сходни между двете групи на лечение: </w:t>
      </w:r>
      <w:r w:rsidR="00966776" w:rsidRPr="001D4143">
        <w:rPr>
          <w:lang w:val="bg-BG"/>
        </w:rPr>
        <w:t>В началото</w:t>
      </w:r>
      <w:r w:rsidRPr="001D4143">
        <w:rPr>
          <w:lang w:val="bg-BG"/>
        </w:rPr>
        <w:t xml:space="preserve"> 52,5% от участниците са били HBeAg негативни, 47,5%</w:t>
      </w:r>
      <w:r w:rsidR="00966776" w:rsidRPr="001D4143">
        <w:rPr>
          <w:lang w:val="bg-BG"/>
        </w:rPr>
        <w:t xml:space="preserve"> са били HBeAg позитивни, средна</w:t>
      </w:r>
      <w:r w:rsidRPr="001D4143">
        <w:rPr>
          <w:lang w:val="bg-BG"/>
        </w:rPr>
        <w:t>т</w:t>
      </w:r>
      <w:r w:rsidR="00966776" w:rsidRPr="001D4143">
        <w:rPr>
          <w:lang w:val="bg-BG"/>
        </w:rPr>
        <w:t>а</w:t>
      </w:r>
      <w:r w:rsidRPr="001D4143">
        <w:rPr>
          <w:lang w:val="bg-BG"/>
        </w:rPr>
        <w:t xml:space="preserve"> </w:t>
      </w:r>
      <w:r w:rsidR="00966776" w:rsidRPr="001D4143">
        <w:rPr>
          <w:lang w:val="bg-BG"/>
        </w:rPr>
        <w:t>стойност</w:t>
      </w:r>
      <w:r w:rsidRPr="001D4143">
        <w:rPr>
          <w:lang w:val="bg-BG"/>
        </w:rPr>
        <w:t xml:space="preserve"> на HBV ДНК е бил</w:t>
      </w:r>
      <w:r w:rsidR="00966776" w:rsidRPr="001D4143">
        <w:rPr>
          <w:lang w:val="bg-BG"/>
        </w:rPr>
        <w:t>а</w:t>
      </w:r>
      <w:r w:rsidRPr="001D4143">
        <w:rPr>
          <w:lang w:val="bg-BG"/>
        </w:rPr>
        <w:t xml:space="preserve"> 6,5 log</w:t>
      </w:r>
      <w:r w:rsidRPr="001D4143">
        <w:rPr>
          <w:vertAlign w:val="subscript"/>
          <w:lang w:val="bg-BG"/>
        </w:rPr>
        <w:t>10</w:t>
      </w:r>
      <w:r w:rsidRPr="001D4143">
        <w:rPr>
          <w:lang w:val="bg-BG"/>
        </w:rPr>
        <w:t> копия/ml, а средната стойност на ALT съответно е била 79 U/l.</w:t>
      </w:r>
    </w:p>
    <w:p w14:paraId="629C6D81" w14:textId="77777777" w:rsidR="00A83B57" w:rsidRPr="001D4143" w:rsidRDefault="00A83B57" w:rsidP="001D4143">
      <w:pPr>
        <w:autoSpaceDE w:val="0"/>
        <w:autoSpaceDN w:val="0"/>
        <w:adjustRightInd w:val="0"/>
        <w:rPr>
          <w:lang w:val="bg-BG"/>
        </w:rPr>
      </w:pPr>
    </w:p>
    <w:p w14:paraId="2621C8E7" w14:textId="394F46EF" w:rsidR="00A83B57" w:rsidRPr="001D4143" w:rsidRDefault="00A83B57" w:rsidP="001D4143">
      <w:pPr>
        <w:autoSpaceDE w:val="0"/>
        <w:autoSpaceDN w:val="0"/>
        <w:adjustRightInd w:val="0"/>
        <w:rPr>
          <w:lang w:val="bg-BG"/>
        </w:rPr>
      </w:pPr>
      <w:r w:rsidRPr="001D4143">
        <w:rPr>
          <w:lang w:val="bg-BG"/>
        </w:rPr>
        <w:t xml:space="preserve">След </w:t>
      </w:r>
      <w:r w:rsidR="00865B75" w:rsidRPr="001D4143">
        <w:rPr>
          <w:lang w:val="bg-BG"/>
        </w:rPr>
        <w:t>240</w:t>
      </w:r>
      <w:r w:rsidRPr="001D4143">
        <w:rPr>
          <w:lang w:val="bg-BG"/>
        </w:rPr>
        <w:t xml:space="preserve"> седмици лечение </w:t>
      </w:r>
      <w:r w:rsidR="002A1C35" w:rsidRPr="001D4143">
        <w:rPr>
          <w:lang w:val="bg-BG"/>
        </w:rPr>
        <w:t>1</w:t>
      </w:r>
      <w:r w:rsidR="00865B75" w:rsidRPr="001D4143">
        <w:rPr>
          <w:lang w:val="bg-BG"/>
        </w:rPr>
        <w:t>17</w:t>
      </w:r>
      <w:r w:rsidRPr="001D4143">
        <w:rPr>
          <w:lang w:val="bg-BG"/>
        </w:rPr>
        <w:t xml:space="preserve"> от 141</w:t>
      </w:r>
      <w:r w:rsidR="009E0308" w:rsidRPr="001D4143">
        <w:rPr>
          <w:lang w:val="bg-BG"/>
        </w:rPr>
        <w:t xml:space="preserve"> </w:t>
      </w:r>
      <w:r w:rsidRPr="001D4143">
        <w:rPr>
          <w:lang w:val="bg-BG"/>
        </w:rPr>
        <w:t>участници (8</w:t>
      </w:r>
      <w:r w:rsidR="00865B75" w:rsidRPr="001D4143">
        <w:rPr>
          <w:lang w:val="bg-BG"/>
        </w:rPr>
        <w:t>3</w:t>
      </w:r>
      <w:r w:rsidRPr="001D4143">
        <w:rPr>
          <w:lang w:val="bg-BG"/>
        </w:rPr>
        <w:t xml:space="preserve">%), рандомизирани на лечение с тенофовир дизопроксил, са имали HBV ДНК &lt; 400 копия/ml и </w:t>
      </w:r>
      <w:r w:rsidR="00865B75" w:rsidRPr="001D4143">
        <w:rPr>
          <w:lang w:val="bg-BG"/>
        </w:rPr>
        <w:t>51</w:t>
      </w:r>
      <w:r w:rsidRPr="001D4143">
        <w:rPr>
          <w:lang w:val="bg-BG"/>
        </w:rPr>
        <w:t xml:space="preserve"> от 79 участници (6</w:t>
      </w:r>
      <w:r w:rsidR="00865B75" w:rsidRPr="001D4143">
        <w:rPr>
          <w:lang w:val="bg-BG"/>
        </w:rPr>
        <w:t>5</w:t>
      </w:r>
      <w:r w:rsidRPr="001D4143">
        <w:rPr>
          <w:lang w:val="bg-BG"/>
        </w:rPr>
        <w:t xml:space="preserve">%) са имали нормализиране на ALT. След </w:t>
      </w:r>
      <w:r w:rsidR="00865B75" w:rsidRPr="001D4143">
        <w:rPr>
          <w:lang w:val="bg-BG"/>
        </w:rPr>
        <w:t>240</w:t>
      </w:r>
      <w:r w:rsidRPr="001D4143">
        <w:rPr>
          <w:lang w:val="bg-BG"/>
        </w:rPr>
        <w:t xml:space="preserve"> седмици лечение с емтрицитабин плюс тенофовир дизопроксил </w:t>
      </w:r>
      <w:r w:rsidR="002A1C35" w:rsidRPr="001D4143">
        <w:rPr>
          <w:lang w:val="bg-BG"/>
        </w:rPr>
        <w:t>1</w:t>
      </w:r>
      <w:r w:rsidR="00865B75" w:rsidRPr="001D4143">
        <w:rPr>
          <w:lang w:val="bg-BG"/>
        </w:rPr>
        <w:t>15</w:t>
      </w:r>
      <w:r w:rsidRPr="001D4143">
        <w:rPr>
          <w:lang w:val="bg-BG"/>
        </w:rPr>
        <w:t xml:space="preserve"> от 139 участници (8</w:t>
      </w:r>
      <w:r w:rsidR="00865B75" w:rsidRPr="001D4143">
        <w:rPr>
          <w:lang w:val="bg-BG"/>
        </w:rPr>
        <w:t>3</w:t>
      </w:r>
      <w:r w:rsidRPr="001D4143">
        <w:rPr>
          <w:lang w:val="bg-BG"/>
        </w:rPr>
        <w:t>%) са имали HBV ДНК</w:t>
      </w:r>
      <w:r w:rsidR="009E0308" w:rsidRPr="001D4143">
        <w:rPr>
          <w:lang w:val="bg-BG"/>
        </w:rPr>
        <w:t xml:space="preserve"> </w:t>
      </w:r>
      <w:r w:rsidRPr="001D4143">
        <w:rPr>
          <w:lang w:val="bg-BG"/>
        </w:rPr>
        <w:t>&lt;</w:t>
      </w:r>
      <w:r w:rsidR="009E0308" w:rsidRPr="001D4143">
        <w:rPr>
          <w:lang w:val="bg-BG"/>
        </w:rPr>
        <w:t xml:space="preserve"> </w:t>
      </w:r>
      <w:r w:rsidRPr="001D4143">
        <w:rPr>
          <w:lang w:val="bg-BG"/>
        </w:rPr>
        <w:t>400 копия/ml и 5</w:t>
      </w:r>
      <w:r w:rsidR="00865B75" w:rsidRPr="001D4143">
        <w:rPr>
          <w:lang w:val="bg-BG"/>
        </w:rPr>
        <w:t>9</w:t>
      </w:r>
      <w:r w:rsidRPr="001D4143">
        <w:rPr>
          <w:lang w:val="bg-BG"/>
        </w:rPr>
        <w:t xml:space="preserve"> от 83 участници (</w:t>
      </w:r>
      <w:r w:rsidR="00865B75" w:rsidRPr="001D4143">
        <w:rPr>
          <w:lang w:val="bg-BG"/>
        </w:rPr>
        <w:t>71</w:t>
      </w:r>
      <w:r w:rsidRPr="001D4143">
        <w:rPr>
          <w:lang w:val="bg-BG"/>
        </w:rPr>
        <w:t>%) са имали нормализиране на ALT. Сред HBeAg позитивните участници, рандомизирани да получават тенофовир дизопроксил, при 1</w:t>
      </w:r>
      <w:r w:rsidR="001B7F36" w:rsidRPr="001D4143">
        <w:rPr>
          <w:lang w:val="bg-BG"/>
        </w:rPr>
        <w:t>6</w:t>
      </w:r>
      <w:r w:rsidRPr="001D4143">
        <w:rPr>
          <w:lang w:val="bg-BG"/>
        </w:rPr>
        <w:t xml:space="preserve"> от 65 участници</w:t>
      </w:r>
      <w:r w:rsidRPr="001D4143" w:rsidDel="00037816">
        <w:rPr>
          <w:lang w:val="bg-BG"/>
        </w:rPr>
        <w:t xml:space="preserve"> </w:t>
      </w:r>
      <w:r w:rsidRPr="001D4143">
        <w:rPr>
          <w:lang w:val="bg-BG"/>
        </w:rPr>
        <w:t>(</w:t>
      </w:r>
      <w:r w:rsidR="00321573" w:rsidRPr="001D4143">
        <w:rPr>
          <w:lang w:val="bg-BG"/>
        </w:rPr>
        <w:t>2</w:t>
      </w:r>
      <w:r w:rsidRPr="001D4143">
        <w:rPr>
          <w:lang w:val="bg-BG"/>
        </w:rPr>
        <w:t xml:space="preserve">5%) е постигнато негативиране на HBeAg и </w:t>
      </w:r>
      <w:r w:rsidR="00321573" w:rsidRPr="001D4143">
        <w:rPr>
          <w:lang w:val="bg-BG"/>
        </w:rPr>
        <w:t>8</w:t>
      </w:r>
      <w:r w:rsidRPr="001D4143">
        <w:rPr>
          <w:lang w:val="bg-BG"/>
        </w:rPr>
        <w:t xml:space="preserve"> от 65</w:t>
      </w:r>
      <w:r w:rsidR="009E0308" w:rsidRPr="001D4143">
        <w:rPr>
          <w:lang w:val="bg-BG"/>
        </w:rPr>
        <w:t xml:space="preserve"> </w:t>
      </w:r>
      <w:r w:rsidRPr="001D4143">
        <w:rPr>
          <w:lang w:val="bg-BG"/>
        </w:rPr>
        <w:t>участници (1</w:t>
      </w:r>
      <w:r w:rsidR="00321573" w:rsidRPr="001D4143">
        <w:rPr>
          <w:lang w:val="bg-BG"/>
        </w:rPr>
        <w:t>2</w:t>
      </w:r>
      <w:r w:rsidRPr="001D4143">
        <w:rPr>
          <w:lang w:val="bg-BG"/>
        </w:rPr>
        <w:t>%) са получили анти</w:t>
      </w:r>
      <w:r w:rsidRPr="001D4143">
        <w:rPr>
          <w:lang w:val="bg-BG"/>
        </w:rPr>
        <w:noBreakHyphen/>
        <w:t>HBe сероконверсия до седмица</w:t>
      </w:r>
      <w:r w:rsidR="009E0308" w:rsidRPr="001D4143">
        <w:rPr>
          <w:lang w:val="bg-BG"/>
        </w:rPr>
        <w:t xml:space="preserve"> </w:t>
      </w:r>
      <w:r w:rsidR="00321573" w:rsidRPr="001D4143">
        <w:rPr>
          <w:lang w:val="bg-BG"/>
        </w:rPr>
        <w:t>240</w:t>
      </w:r>
      <w:r w:rsidRPr="001D4143">
        <w:rPr>
          <w:lang w:val="bg-BG"/>
        </w:rPr>
        <w:t xml:space="preserve">. При HBeAg позитивните участници, рандомизирани да получават емтрицитабин плюс тенофовир дизопроксил, при </w:t>
      </w:r>
      <w:r w:rsidR="0054163F" w:rsidRPr="001D4143">
        <w:rPr>
          <w:lang w:val="bg-BG"/>
        </w:rPr>
        <w:t>13</w:t>
      </w:r>
      <w:r w:rsidRPr="001D4143">
        <w:rPr>
          <w:lang w:val="bg-BG"/>
        </w:rPr>
        <w:t xml:space="preserve"> от 68</w:t>
      </w:r>
      <w:r w:rsidR="009E0308" w:rsidRPr="001D4143">
        <w:rPr>
          <w:lang w:val="bg-BG"/>
        </w:rPr>
        <w:t xml:space="preserve"> </w:t>
      </w:r>
      <w:r w:rsidRPr="001D4143">
        <w:rPr>
          <w:lang w:val="bg-BG"/>
        </w:rPr>
        <w:t>участници</w:t>
      </w:r>
      <w:r w:rsidRPr="001D4143" w:rsidDel="00037816">
        <w:rPr>
          <w:lang w:val="bg-BG"/>
        </w:rPr>
        <w:t xml:space="preserve"> </w:t>
      </w:r>
      <w:r w:rsidRPr="001D4143">
        <w:rPr>
          <w:lang w:val="bg-BG"/>
        </w:rPr>
        <w:t>(1</w:t>
      </w:r>
      <w:r w:rsidR="0054163F" w:rsidRPr="001D4143">
        <w:rPr>
          <w:lang w:val="bg-BG"/>
        </w:rPr>
        <w:t>9</w:t>
      </w:r>
      <w:r w:rsidRPr="001D4143">
        <w:rPr>
          <w:lang w:val="bg-BG"/>
        </w:rPr>
        <w:t>%) е постигнато негативиране на HBeAg и 7 от 68</w:t>
      </w:r>
      <w:r w:rsidR="009E0308" w:rsidRPr="001D4143">
        <w:rPr>
          <w:lang w:val="bg-BG"/>
        </w:rPr>
        <w:t xml:space="preserve"> </w:t>
      </w:r>
      <w:r w:rsidRPr="001D4143">
        <w:rPr>
          <w:lang w:val="bg-BG"/>
        </w:rPr>
        <w:t>участници</w:t>
      </w:r>
      <w:r w:rsidRPr="001D4143" w:rsidDel="00037816">
        <w:rPr>
          <w:lang w:val="bg-BG"/>
        </w:rPr>
        <w:t xml:space="preserve"> </w:t>
      </w:r>
      <w:r w:rsidRPr="001D4143">
        <w:rPr>
          <w:lang w:val="bg-BG"/>
        </w:rPr>
        <w:t>(10%) са получили анти</w:t>
      </w:r>
      <w:r w:rsidRPr="001D4143">
        <w:rPr>
          <w:lang w:val="bg-BG"/>
        </w:rPr>
        <w:noBreakHyphen/>
        <w:t>HBe сероконверсия до седмица</w:t>
      </w:r>
      <w:r w:rsidR="009E0308" w:rsidRPr="001D4143">
        <w:rPr>
          <w:lang w:val="bg-BG"/>
        </w:rPr>
        <w:t xml:space="preserve"> </w:t>
      </w:r>
      <w:r w:rsidR="00321573" w:rsidRPr="001D4143">
        <w:rPr>
          <w:lang w:val="bg-BG"/>
        </w:rPr>
        <w:t>240</w:t>
      </w:r>
      <w:r w:rsidRPr="001D4143">
        <w:rPr>
          <w:lang w:val="bg-BG"/>
        </w:rPr>
        <w:t xml:space="preserve">. </w:t>
      </w:r>
      <w:r w:rsidR="00321573" w:rsidRPr="001D4143">
        <w:rPr>
          <w:lang w:val="bg-BG"/>
        </w:rPr>
        <w:t>Двама</w:t>
      </w:r>
      <w:r w:rsidR="0094306F" w:rsidRPr="001D4143">
        <w:rPr>
          <w:lang w:val="bg-BG"/>
        </w:rPr>
        <w:t xml:space="preserve"> </w:t>
      </w:r>
      <w:r w:rsidRPr="001D4143">
        <w:rPr>
          <w:lang w:val="bg-BG"/>
        </w:rPr>
        <w:t>участни</w:t>
      </w:r>
      <w:r w:rsidR="0094306F" w:rsidRPr="001D4143">
        <w:rPr>
          <w:lang w:val="bg-BG"/>
        </w:rPr>
        <w:t>ците</w:t>
      </w:r>
      <w:r w:rsidRPr="001D4143">
        <w:rPr>
          <w:lang w:val="bg-BG"/>
        </w:rPr>
        <w:t>, рандомизирани да получават тенофовир дизопроксил,</w:t>
      </w:r>
      <w:r w:rsidR="0094306F" w:rsidRPr="001D4143">
        <w:rPr>
          <w:lang w:val="bg-BG"/>
        </w:rPr>
        <w:t xml:space="preserve"> </w:t>
      </w:r>
      <w:r w:rsidRPr="001D4143">
        <w:rPr>
          <w:lang w:val="bg-BG"/>
        </w:rPr>
        <w:t>са постигнали негативиране на HBsAg</w:t>
      </w:r>
      <w:r w:rsidR="00321573" w:rsidRPr="001D4143">
        <w:rPr>
          <w:lang w:val="bg-BG"/>
        </w:rPr>
        <w:t xml:space="preserve"> до седмица 240, но не са получили</w:t>
      </w:r>
      <w:r w:rsidR="001B7F36" w:rsidRPr="001D4143">
        <w:rPr>
          <w:lang w:val="bg-BG"/>
        </w:rPr>
        <w:t xml:space="preserve"> </w:t>
      </w:r>
      <w:r w:rsidRPr="001D4143">
        <w:rPr>
          <w:lang w:val="bg-BG"/>
        </w:rPr>
        <w:t>сероконверсия към анти</w:t>
      </w:r>
      <w:r w:rsidRPr="001D4143">
        <w:rPr>
          <w:lang w:val="bg-BG"/>
        </w:rPr>
        <w:noBreakHyphen/>
        <w:t xml:space="preserve">HBs. </w:t>
      </w:r>
      <w:r w:rsidR="00321573" w:rsidRPr="001D4143">
        <w:rPr>
          <w:lang w:val="bg-BG"/>
        </w:rPr>
        <w:t>Пет</w:t>
      </w:r>
      <w:r w:rsidR="006D7C0E" w:rsidRPr="001D4143">
        <w:rPr>
          <w:lang w:val="bg-BG"/>
        </w:rPr>
        <w:t xml:space="preserve"> участни</w:t>
      </w:r>
      <w:r w:rsidR="002A1C35" w:rsidRPr="001D4143">
        <w:rPr>
          <w:lang w:val="bg-BG"/>
        </w:rPr>
        <w:t>к</w:t>
      </w:r>
      <w:r w:rsidR="00321573" w:rsidRPr="001D4143">
        <w:rPr>
          <w:lang w:val="bg-BG"/>
        </w:rPr>
        <w:t>а</w:t>
      </w:r>
      <w:r w:rsidRPr="001D4143">
        <w:rPr>
          <w:lang w:val="bg-BG"/>
        </w:rPr>
        <w:t>, рандомизиран</w:t>
      </w:r>
      <w:r w:rsidR="006D7C0E" w:rsidRPr="001D4143">
        <w:rPr>
          <w:lang w:val="bg-BG"/>
        </w:rPr>
        <w:t>и</w:t>
      </w:r>
      <w:r w:rsidRPr="001D4143">
        <w:rPr>
          <w:lang w:val="bg-BG"/>
        </w:rPr>
        <w:t xml:space="preserve"> да получава</w:t>
      </w:r>
      <w:r w:rsidR="006D7C0E" w:rsidRPr="001D4143">
        <w:rPr>
          <w:lang w:val="bg-BG"/>
        </w:rPr>
        <w:t>т</w:t>
      </w:r>
      <w:r w:rsidRPr="001D4143">
        <w:rPr>
          <w:lang w:val="bg-BG"/>
        </w:rPr>
        <w:t xml:space="preserve"> емтрицитабин плюс тенофовир дизопрокси</w:t>
      </w:r>
      <w:r w:rsidR="002A1C35" w:rsidRPr="001D4143">
        <w:rPr>
          <w:lang w:val="bg-BG"/>
        </w:rPr>
        <w:t xml:space="preserve">л </w:t>
      </w:r>
      <w:r w:rsidR="00321573" w:rsidRPr="001D4143">
        <w:rPr>
          <w:lang w:val="bg-BG"/>
        </w:rPr>
        <w:t>са</w:t>
      </w:r>
      <w:r w:rsidR="002A1C35" w:rsidRPr="001D4143">
        <w:rPr>
          <w:lang w:val="bg-BG"/>
        </w:rPr>
        <w:t xml:space="preserve"> </w:t>
      </w:r>
      <w:r w:rsidRPr="001D4143">
        <w:rPr>
          <w:lang w:val="bg-BG"/>
        </w:rPr>
        <w:t>постигнал</w:t>
      </w:r>
      <w:r w:rsidR="00321573" w:rsidRPr="001D4143">
        <w:rPr>
          <w:lang w:val="bg-BG"/>
        </w:rPr>
        <w:t>и</w:t>
      </w:r>
      <w:r w:rsidRPr="001D4143">
        <w:rPr>
          <w:lang w:val="bg-BG"/>
        </w:rPr>
        <w:t xml:space="preserve"> негативиране на HBsAg</w:t>
      </w:r>
      <w:r w:rsidR="00321573" w:rsidRPr="001D4143">
        <w:rPr>
          <w:lang w:val="bg-BG"/>
        </w:rPr>
        <w:t>, като 2-ма от тези 5 участници са получили сероконверсия към анти-</w:t>
      </w:r>
      <w:r w:rsidR="00321573" w:rsidRPr="001D4143">
        <w:t>HBs</w:t>
      </w:r>
      <w:r w:rsidR="00321573" w:rsidRPr="001D4143">
        <w:rPr>
          <w:lang w:val="bg-BG"/>
        </w:rPr>
        <w:t>.</w:t>
      </w:r>
    </w:p>
    <w:p w14:paraId="79251F74" w14:textId="77777777" w:rsidR="00A83B57" w:rsidRPr="001D4143" w:rsidRDefault="00A83B57" w:rsidP="001D4143">
      <w:pPr>
        <w:autoSpaceDE w:val="0"/>
        <w:autoSpaceDN w:val="0"/>
        <w:adjustRightInd w:val="0"/>
        <w:rPr>
          <w:lang w:val="bg-BG"/>
        </w:rPr>
      </w:pPr>
    </w:p>
    <w:p w14:paraId="2034A7AB" w14:textId="77777777" w:rsidR="00A83B57" w:rsidRPr="001D4143" w:rsidRDefault="00A83B57" w:rsidP="001D4143">
      <w:pPr>
        <w:keepNext/>
        <w:keepLines/>
        <w:numPr>
          <w:ilvl w:val="12"/>
          <w:numId w:val="0"/>
        </w:numPr>
        <w:rPr>
          <w:lang w:val="bg-BG"/>
        </w:rPr>
      </w:pPr>
      <w:r w:rsidRPr="001D4143">
        <w:rPr>
          <w:i/>
          <w:lang w:val="bg-BG"/>
        </w:rPr>
        <w:lastRenderedPageBreak/>
        <w:t>Клинична резистентност</w:t>
      </w:r>
    </w:p>
    <w:p w14:paraId="6C70E951" w14:textId="7894F757" w:rsidR="00A83B57" w:rsidRPr="001D4143" w:rsidRDefault="00A83B57" w:rsidP="005863D0">
      <w:pPr>
        <w:numPr>
          <w:ilvl w:val="12"/>
          <w:numId w:val="0"/>
        </w:numPr>
        <w:rPr>
          <w:snapToGrid w:val="0"/>
          <w:lang w:val="bg-BG"/>
        </w:rPr>
      </w:pPr>
      <w:r w:rsidRPr="001D4143">
        <w:rPr>
          <w:lang w:val="bg-BG"/>
        </w:rPr>
        <w:t>Генотипни промени в HBV</w:t>
      </w:r>
      <w:r w:rsidR="009E0308" w:rsidRPr="001D4143">
        <w:rPr>
          <w:lang w:val="bg-BG"/>
        </w:rPr>
        <w:t xml:space="preserve"> </w:t>
      </w:r>
      <w:r w:rsidRPr="001D4143">
        <w:rPr>
          <w:lang w:val="bg-BG"/>
        </w:rPr>
        <w:t xml:space="preserve">полимеразата в сравнение с изходните </w:t>
      </w:r>
      <w:r w:rsidR="00966776" w:rsidRPr="001D4143">
        <w:rPr>
          <w:lang w:val="bg-BG"/>
        </w:rPr>
        <w:t>стойности</w:t>
      </w:r>
      <w:r w:rsidRPr="001D4143">
        <w:rPr>
          <w:lang w:val="bg-BG"/>
        </w:rPr>
        <w:t xml:space="preserve"> са оценени при 426</w:t>
      </w:r>
      <w:r w:rsidR="009E0308" w:rsidRPr="001D4143">
        <w:rPr>
          <w:lang w:val="bg-BG"/>
        </w:rPr>
        <w:t xml:space="preserve"> </w:t>
      </w:r>
      <w:r w:rsidRPr="001D4143">
        <w:rPr>
          <w:lang w:val="bg-BG"/>
        </w:rPr>
        <w:t>HBeAg</w:t>
      </w:r>
      <w:r w:rsidR="009E0308" w:rsidRPr="001D4143">
        <w:rPr>
          <w:lang w:val="bg-BG"/>
        </w:rPr>
        <w:t xml:space="preserve"> </w:t>
      </w:r>
      <w:r w:rsidRPr="001D4143">
        <w:rPr>
          <w:lang w:val="bg-BG"/>
        </w:rPr>
        <w:t>негативни</w:t>
      </w:r>
      <w:r w:rsidRPr="001D4143" w:rsidDel="00DB30F0">
        <w:rPr>
          <w:lang w:val="bg-BG"/>
        </w:rPr>
        <w:t xml:space="preserve"> </w:t>
      </w:r>
      <w:r w:rsidRPr="001D4143">
        <w:rPr>
          <w:lang w:val="bg-BG"/>
        </w:rPr>
        <w:t>(GS</w:t>
      </w:r>
      <w:r w:rsidRPr="001D4143">
        <w:rPr>
          <w:lang w:val="bg-BG"/>
        </w:rPr>
        <w:noBreakHyphen/>
        <w:t>US</w:t>
      </w:r>
      <w:r w:rsidRPr="001D4143">
        <w:rPr>
          <w:lang w:val="bg-BG"/>
        </w:rPr>
        <w:noBreakHyphen/>
        <w:t>174</w:t>
      </w:r>
      <w:r w:rsidRPr="001D4143">
        <w:rPr>
          <w:lang w:val="bg-BG"/>
        </w:rPr>
        <w:noBreakHyphen/>
        <w:t>0102, n=250) и HBeAg позитивни (GS</w:t>
      </w:r>
      <w:r w:rsidRPr="001D4143">
        <w:rPr>
          <w:lang w:val="bg-BG"/>
        </w:rPr>
        <w:noBreakHyphen/>
        <w:t>US</w:t>
      </w:r>
      <w:r w:rsidRPr="001D4143">
        <w:rPr>
          <w:lang w:val="bg-BG"/>
        </w:rPr>
        <w:noBreakHyphen/>
        <w:t>174</w:t>
      </w:r>
      <w:r w:rsidRPr="001D4143">
        <w:rPr>
          <w:lang w:val="bg-BG"/>
        </w:rPr>
        <w:noBreakHyphen/>
        <w:t>0103, n=176) пациенти, които първоначално са били рандомизирани в групата за двойносляпо лечение с тенофовир дизопроксил, а след това са преминали на отворено лечение с тенофовир дизопроксил. Генотипното оценяване, направено на всички пациенти с HBV ДНК</w:t>
      </w:r>
      <w:r w:rsidR="009E0308" w:rsidRPr="001D4143">
        <w:rPr>
          <w:lang w:val="bg-BG"/>
        </w:rPr>
        <w:t xml:space="preserve"> </w:t>
      </w:r>
      <w:r w:rsidRPr="001D4143">
        <w:rPr>
          <w:lang w:val="bg-BG"/>
        </w:rPr>
        <w:t>&gt;</w:t>
      </w:r>
      <w:r w:rsidR="005863D0">
        <w:rPr>
          <w:lang w:val="es-ES"/>
        </w:rPr>
        <w:t> </w:t>
      </w:r>
      <w:r w:rsidRPr="001D4143">
        <w:rPr>
          <w:lang w:val="bg-BG"/>
        </w:rPr>
        <w:t>400 копия/ml през седмица</w:t>
      </w:r>
      <w:r w:rsidR="009E0308" w:rsidRPr="001D4143">
        <w:rPr>
          <w:lang w:val="bg-BG"/>
        </w:rPr>
        <w:t xml:space="preserve"> </w:t>
      </w:r>
      <w:r w:rsidRPr="001D4143">
        <w:rPr>
          <w:lang w:val="bg-BG"/>
        </w:rPr>
        <w:t>48 (n=39), 96 (n=24), 144 (n=6), 192 (n=5), 240 (n=4)</w:t>
      </w:r>
      <w:r w:rsidR="002763AF" w:rsidRPr="001D4143">
        <w:rPr>
          <w:lang w:val="bg-BG"/>
        </w:rPr>
        <w:t>,</w:t>
      </w:r>
      <w:r w:rsidRPr="001D4143">
        <w:rPr>
          <w:lang w:val="bg-BG"/>
        </w:rPr>
        <w:t xml:space="preserve"> 288 (n=6) </w:t>
      </w:r>
      <w:r w:rsidR="002763AF" w:rsidRPr="001D4143">
        <w:rPr>
          <w:lang w:val="bg-BG"/>
        </w:rPr>
        <w:t xml:space="preserve">и 384 (n=2) </w:t>
      </w:r>
      <w:r w:rsidRPr="001D4143">
        <w:rPr>
          <w:lang w:val="bg-BG"/>
        </w:rPr>
        <w:t xml:space="preserve">от монотерапията с тенофовир дизопроксил показва, че не са се развили мутации, свързани с </w:t>
      </w:r>
      <w:r w:rsidRPr="001D4143">
        <w:rPr>
          <w:snapToGrid w:val="0"/>
          <w:lang w:val="bg-BG"/>
        </w:rPr>
        <w:t>резистентност към тенофовир дизопроксил.</w:t>
      </w:r>
    </w:p>
    <w:p w14:paraId="42B3C063" w14:textId="77777777" w:rsidR="00A83B57" w:rsidRPr="001D4143" w:rsidRDefault="00A83B57" w:rsidP="001D4143">
      <w:pPr>
        <w:numPr>
          <w:ilvl w:val="12"/>
          <w:numId w:val="0"/>
        </w:numPr>
        <w:rPr>
          <w:snapToGrid w:val="0"/>
          <w:lang w:val="bg-BG"/>
        </w:rPr>
      </w:pPr>
    </w:p>
    <w:p w14:paraId="04E86877" w14:textId="42049FBA" w:rsidR="00A83B57" w:rsidRPr="001D4143" w:rsidRDefault="00A83B57" w:rsidP="001D4143">
      <w:pPr>
        <w:numPr>
          <w:ilvl w:val="12"/>
          <w:numId w:val="0"/>
        </w:numPr>
        <w:rPr>
          <w:snapToGrid w:val="0"/>
          <w:lang w:val="bg-BG"/>
        </w:rPr>
      </w:pPr>
      <w:r w:rsidRPr="001D4143">
        <w:rPr>
          <w:lang w:val="bg-BG"/>
        </w:rPr>
        <w:t>Генотипни промени в HBV полимеразата в сравнение с изходните</w:t>
      </w:r>
      <w:r w:rsidR="00966776" w:rsidRPr="001D4143">
        <w:rPr>
          <w:lang w:val="bg-BG"/>
        </w:rPr>
        <w:t xml:space="preserve"> стойности</w:t>
      </w:r>
      <w:r w:rsidRPr="001D4143">
        <w:rPr>
          <w:lang w:val="bg-BG"/>
        </w:rPr>
        <w:t xml:space="preserve"> са оценени при 215 HBeAg негативни (GS</w:t>
      </w:r>
      <w:r w:rsidRPr="001D4143">
        <w:rPr>
          <w:lang w:val="bg-BG"/>
        </w:rPr>
        <w:noBreakHyphen/>
        <w:t>US</w:t>
      </w:r>
      <w:r w:rsidRPr="001D4143">
        <w:rPr>
          <w:lang w:val="bg-BG"/>
        </w:rPr>
        <w:noBreakHyphen/>
        <w:t>174</w:t>
      </w:r>
      <w:r w:rsidRPr="001D4143">
        <w:rPr>
          <w:lang w:val="bg-BG"/>
        </w:rPr>
        <w:noBreakHyphen/>
        <w:t>0102, n=125) и HBeAg позитивни (GS</w:t>
      </w:r>
      <w:r w:rsidRPr="001D4143">
        <w:rPr>
          <w:lang w:val="bg-BG"/>
        </w:rPr>
        <w:noBreakHyphen/>
        <w:t>US</w:t>
      </w:r>
      <w:r w:rsidRPr="001D4143">
        <w:rPr>
          <w:lang w:val="bg-BG"/>
        </w:rPr>
        <w:noBreakHyphen/>
        <w:t>174</w:t>
      </w:r>
      <w:r w:rsidRPr="001D4143">
        <w:rPr>
          <w:lang w:val="bg-BG"/>
        </w:rPr>
        <w:noBreakHyphen/>
        <w:t>0103, n=90) пациенти, които първоначално са били рандомизирани в групата за двойносляпо лечение с адефовир дипивоксил, а след това са преминали на отворено лечение с тенофовир дизопроксил</w:t>
      </w:r>
      <w:r w:rsidR="00966776" w:rsidRPr="001D4143">
        <w:rPr>
          <w:lang w:val="bg-BG"/>
        </w:rPr>
        <w:t>.</w:t>
      </w:r>
      <w:r w:rsidR="001B7203" w:rsidRPr="001D4143">
        <w:rPr>
          <w:lang w:val="bg-BG"/>
        </w:rPr>
        <w:t xml:space="preserve"> </w:t>
      </w:r>
      <w:r w:rsidRPr="001D4143">
        <w:rPr>
          <w:lang w:val="bg-BG"/>
        </w:rPr>
        <w:t>Генотипното оценяване, направено на всички пациенти с HBV ДНК</w:t>
      </w:r>
      <w:r w:rsidR="009E0308" w:rsidRPr="001D4143">
        <w:rPr>
          <w:lang w:val="bg-BG"/>
        </w:rPr>
        <w:t xml:space="preserve"> </w:t>
      </w:r>
      <w:r w:rsidRPr="001D4143">
        <w:rPr>
          <w:lang w:val="bg-BG"/>
        </w:rPr>
        <w:t>&gt;</w:t>
      </w:r>
      <w:r w:rsidR="009E0308" w:rsidRPr="001D4143">
        <w:rPr>
          <w:lang w:val="bg-BG"/>
        </w:rPr>
        <w:t xml:space="preserve"> </w:t>
      </w:r>
      <w:r w:rsidRPr="001D4143">
        <w:rPr>
          <w:lang w:val="bg-BG"/>
        </w:rPr>
        <w:t>400 копия/ml през седмица</w:t>
      </w:r>
      <w:r w:rsidR="009E0308" w:rsidRPr="001D4143">
        <w:rPr>
          <w:lang w:val="bg-BG"/>
        </w:rPr>
        <w:t xml:space="preserve"> </w:t>
      </w:r>
      <w:r w:rsidRPr="001D4143">
        <w:rPr>
          <w:lang w:val="bg-BG"/>
        </w:rPr>
        <w:t>48 (n=16), 96 (n=5), 144 (n=1), 192 (n=2)</w:t>
      </w:r>
      <w:r w:rsidR="002763AF" w:rsidRPr="001D4143">
        <w:rPr>
          <w:lang w:val="bg-BG"/>
        </w:rPr>
        <w:t>,</w:t>
      </w:r>
      <w:r w:rsidRPr="001D4143">
        <w:rPr>
          <w:lang w:val="bg-BG"/>
        </w:rPr>
        <w:t xml:space="preserve"> 240 (n=1)</w:t>
      </w:r>
      <w:r w:rsidR="002763AF" w:rsidRPr="001D4143">
        <w:rPr>
          <w:lang w:val="bg-BG"/>
        </w:rPr>
        <w:t>, 288 (n=1) и 384 (n=2)</w:t>
      </w:r>
      <w:r w:rsidRPr="001D4143">
        <w:rPr>
          <w:lang w:val="bg-BG"/>
        </w:rPr>
        <w:t xml:space="preserve"> от монотерапията с тенофовир дизопроксил показва, че не са се развили мутации, свързани с </w:t>
      </w:r>
      <w:r w:rsidRPr="001D4143">
        <w:rPr>
          <w:snapToGrid w:val="0"/>
          <w:lang w:val="bg-BG"/>
        </w:rPr>
        <w:t>резистентност към тенофовир дизопроксил.</w:t>
      </w:r>
    </w:p>
    <w:p w14:paraId="62FC502E" w14:textId="77777777" w:rsidR="00A83B57" w:rsidRPr="001D4143" w:rsidRDefault="00A83B57" w:rsidP="001D4143">
      <w:pPr>
        <w:numPr>
          <w:ilvl w:val="12"/>
          <w:numId w:val="0"/>
        </w:numPr>
        <w:rPr>
          <w:snapToGrid w:val="0"/>
          <w:lang w:val="bg-BG"/>
        </w:rPr>
      </w:pPr>
    </w:p>
    <w:p w14:paraId="049CE256" w14:textId="77777777" w:rsidR="00A83B57" w:rsidRPr="001D4143" w:rsidRDefault="00A83B57" w:rsidP="001D4143">
      <w:pPr>
        <w:numPr>
          <w:ilvl w:val="12"/>
          <w:numId w:val="0"/>
        </w:numPr>
        <w:rPr>
          <w:lang w:val="bg-BG" w:eastAsia="en-GB"/>
        </w:rPr>
      </w:pPr>
      <w:r w:rsidRPr="001D4143">
        <w:rPr>
          <w:lang w:val="bg-BG" w:eastAsia="en-GB"/>
        </w:rPr>
        <w:t>При проучването GS</w:t>
      </w:r>
      <w:r w:rsidRPr="001D4143">
        <w:rPr>
          <w:lang w:val="bg-BG" w:eastAsia="en-GB"/>
        </w:rPr>
        <w:noBreakHyphen/>
        <w:t>US</w:t>
      </w:r>
      <w:r w:rsidRPr="001D4143">
        <w:rPr>
          <w:lang w:val="bg-BG" w:eastAsia="en-GB"/>
        </w:rPr>
        <w:noBreakHyphen/>
        <w:t>174</w:t>
      </w:r>
      <w:r w:rsidRPr="001D4143">
        <w:rPr>
          <w:lang w:val="bg-BG" w:eastAsia="en-GB"/>
        </w:rPr>
        <w:noBreakHyphen/>
        <w:t>0108, 45</w:t>
      </w:r>
      <w:r w:rsidR="009E0308" w:rsidRPr="001D4143">
        <w:rPr>
          <w:lang w:val="bg-BG" w:eastAsia="en-GB"/>
        </w:rPr>
        <w:t xml:space="preserve"> </w:t>
      </w:r>
      <w:r w:rsidRPr="001D4143">
        <w:rPr>
          <w:lang w:val="bg-BG" w:eastAsia="en-GB"/>
        </w:rPr>
        <w:t>пациенти (включително 9</w:t>
      </w:r>
      <w:r w:rsidR="009E0308" w:rsidRPr="001D4143">
        <w:rPr>
          <w:lang w:val="bg-BG" w:eastAsia="en-GB"/>
        </w:rPr>
        <w:t xml:space="preserve"> </w:t>
      </w:r>
      <w:r w:rsidRPr="001D4143">
        <w:rPr>
          <w:lang w:val="bg-BG" w:eastAsia="en-GB"/>
        </w:rPr>
        <w:t>пациенти с мутации на резистентност към ламивудин и/или адефовир дипивоксил</w:t>
      </w:r>
      <w:r w:rsidRPr="001D4143">
        <w:rPr>
          <w:lang w:val="bg-BG"/>
        </w:rPr>
        <w:t xml:space="preserve"> на изходно ниво</w:t>
      </w:r>
      <w:r w:rsidRPr="001D4143">
        <w:rPr>
          <w:lang w:val="bg-BG" w:eastAsia="en-GB"/>
        </w:rPr>
        <w:t>) са получавали тенофовир дизопроксил в продължение на най-много 168 седмици. Налични са сдвоени генотипни данни за HBV изолати от</w:t>
      </w:r>
      <w:r w:rsidR="00DE2649" w:rsidRPr="001D4143">
        <w:rPr>
          <w:lang w:val="bg-BG" w:eastAsia="en-GB"/>
        </w:rPr>
        <w:t xml:space="preserve"> началото и</w:t>
      </w:r>
      <w:r w:rsidRPr="001D4143">
        <w:rPr>
          <w:lang w:val="bg-BG" w:eastAsia="en-GB"/>
        </w:rPr>
        <w:t xml:space="preserve"> по време на лечението за 6/8 пациенти с HBV ДНК &gt;</w:t>
      </w:r>
      <w:r w:rsidR="009E0308" w:rsidRPr="001D4143">
        <w:rPr>
          <w:lang w:val="bg-BG" w:eastAsia="en-GB"/>
        </w:rPr>
        <w:t xml:space="preserve"> </w:t>
      </w:r>
      <w:r w:rsidRPr="001D4143">
        <w:rPr>
          <w:lang w:val="bg-BG" w:eastAsia="en-GB"/>
        </w:rPr>
        <w:t>400 копия/ml на седмица</w:t>
      </w:r>
      <w:r w:rsidR="009E0308" w:rsidRPr="001D4143">
        <w:rPr>
          <w:lang w:val="bg-BG" w:eastAsia="en-GB"/>
        </w:rPr>
        <w:t xml:space="preserve"> </w:t>
      </w:r>
      <w:r w:rsidRPr="001D4143">
        <w:rPr>
          <w:lang w:val="bg-BG" w:eastAsia="en-GB"/>
        </w:rPr>
        <w:t xml:space="preserve">48. В тези изолати не са установени замествания на аминокиселини, свързани с резистентност към тенофовир дизопроксил. За 5 участници в </w:t>
      </w:r>
      <w:r w:rsidR="00DE2649" w:rsidRPr="001D4143">
        <w:rPr>
          <w:lang w:val="bg-BG" w:eastAsia="en-GB"/>
        </w:rPr>
        <w:t>групата</w:t>
      </w:r>
      <w:r w:rsidRPr="001D4143">
        <w:rPr>
          <w:lang w:val="bg-BG" w:eastAsia="en-GB"/>
        </w:rPr>
        <w:t xml:space="preserve"> на лечение с тенофовир дизопроксил след седмица</w:t>
      </w:r>
      <w:r w:rsidR="009E0308" w:rsidRPr="001D4143">
        <w:rPr>
          <w:lang w:val="bg-BG" w:eastAsia="en-GB"/>
        </w:rPr>
        <w:t xml:space="preserve"> </w:t>
      </w:r>
      <w:r w:rsidRPr="001D4143">
        <w:rPr>
          <w:lang w:val="bg-BG" w:eastAsia="en-GB"/>
        </w:rPr>
        <w:t>48 е направен генотипен анализ. При никой от участниците не са установени замествания на аминокиселини, свързани с резистентност към тенофовир дизопроксил.</w:t>
      </w:r>
    </w:p>
    <w:p w14:paraId="11A3A6C1" w14:textId="77777777" w:rsidR="00A83B57" w:rsidRPr="001D4143" w:rsidRDefault="00A83B57" w:rsidP="001D4143">
      <w:pPr>
        <w:numPr>
          <w:ilvl w:val="12"/>
          <w:numId w:val="0"/>
        </w:numPr>
        <w:rPr>
          <w:lang w:val="bg-BG" w:eastAsia="en-GB"/>
        </w:rPr>
      </w:pPr>
    </w:p>
    <w:p w14:paraId="4E4105B7" w14:textId="77777777" w:rsidR="00A83B57" w:rsidRPr="001D4143" w:rsidRDefault="00A83B57" w:rsidP="001D4143">
      <w:pPr>
        <w:autoSpaceDE w:val="0"/>
        <w:autoSpaceDN w:val="0"/>
        <w:adjustRightInd w:val="0"/>
        <w:rPr>
          <w:lang w:val="bg-BG" w:eastAsia="en-GB"/>
        </w:rPr>
      </w:pPr>
      <w:r w:rsidRPr="001D4143">
        <w:rPr>
          <w:lang w:val="bg-BG" w:eastAsia="en-GB"/>
        </w:rPr>
        <w:t>При проучване GS</w:t>
      </w:r>
      <w:r w:rsidRPr="001D4143">
        <w:rPr>
          <w:lang w:val="bg-BG" w:eastAsia="en-GB"/>
        </w:rPr>
        <w:noBreakHyphen/>
        <w:t>US</w:t>
      </w:r>
      <w:r w:rsidRPr="001D4143">
        <w:rPr>
          <w:lang w:val="bg-BG" w:eastAsia="en-GB"/>
        </w:rPr>
        <w:noBreakHyphen/>
        <w:t>174</w:t>
      </w:r>
      <w:r w:rsidRPr="001D4143">
        <w:rPr>
          <w:lang w:val="bg-BG" w:eastAsia="en-GB"/>
        </w:rPr>
        <w:noBreakHyphen/>
        <w:t>0121</w:t>
      </w:r>
      <w:r w:rsidR="0094306F" w:rsidRPr="001D4143">
        <w:rPr>
          <w:lang w:val="bg-BG" w:eastAsia="en-GB"/>
        </w:rPr>
        <w:t>,</w:t>
      </w:r>
      <w:r w:rsidRPr="001D4143">
        <w:rPr>
          <w:lang w:val="bg-BG" w:eastAsia="en-GB"/>
        </w:rPr>
        <w:t xml:space="preserve"> 141 пациенти със замествания, свързани с резистентност към ламивудин </w:t>
      </w:r>
      <w:r w:rsidRPr="001D4143">
        <w:rPr>
          <w:lang w:val="bg-BG"/>
        </w:rPr>
        <w:t>на изходно ниво</w:t>
      </w:r>
      <w:r w:rsidRPr="001D4143">
        <w:rPr>
          <w:lang w:val="bg-BG" w:eastAsia="en-GB"/>
        </w:rPr>
        <w:t xml:space="preserve"> са получавали тенофовир дизпроксил за период до </w:t>
      </w:r>
      <w:r w:rsidR="0022691D" w:rsidRPr="001D4143">
        <w:rPr>
          <w:lang w:val="bg-BG" w:eastAsia="en-GB"/>
        </w:rPr>
        <w:t>240</w:t>
      </w:r>
      <w:r w:rsidR="009E0308" w:rsidRPr="001D4143">
        <w:rPr>
          <w:lang w:val="bg-BG" w:eastAsia="en-GB"/>
        </w:rPr>
        <w:t xml:space="preserve"> </w:t>
      </w:r>
      <w:r w:rsidRPr="001D4143">
        <w:rPr>
          <w:lang w:val="bg-BG" w:eastAsia="en-GB"/>
        </w:rPr>
        <w:t xml:space="preserve">седмици. </w:t>
      </w:r>
      <w:r w:rsidR="0022691D" w:rsidRPr="001D4143">
        <w:rPr>
          <w:lang w:val="bg-BG" w:eastAsia="en-GB"/>
        </w:rPr>
        <w:t>Кумулативно, има 4</w:t>
      </w:r>
      <w:r w:rsidR="0022691D" w:rsidRPr="001D4143">
        <w:rPr>
          <w:lang w:eastAsia="en-GB"/>
        </w:rPr>
        <w:t> </w:t>
      </w:r>
      <w:r w:rsidR="0022691D" w:rsidRPr="001D4143">
        <w:rPr>
          <w:lang w:val="bg-BG" w:eastAsia="en-GB"/>
        </w:rPr>
        <w:t>пациенти, които са развили виремичен епизод (</w:t>
      </w:r>
      <w:r w:rsidR="0022691D" w:rsidRPr="001D4143">
        <w:rPr>
          <w:lang w:eastAsia="en-GB"/>
        </w:rPr>
        <w:t>HBV</w:t>
      </w:r>
      <w:r w:rsidR="0022691D" w:rsidRPr="001D4143">
        <w:rPr>
          <w:lang w:val="bg-BG" w:eastAsia="en-GB"/>
        </w:rPr>
        <w:t xml:space="preserve"> ДНК &gt;</w:t>
      </w:r>
      <w:r w:rsidR="0022691D" w:rsidRPr="001D4143">
        <w:rPr>
          <w:lang w:eastAsia="en-GB"/>
        </w:rPr>
        <w:t> </w:t>
      </w:r>
      <w:r w:rsidR="0022691D" w:rsidRPr="001D4143">
        <w:rPr>
          <w:lang w:val="bg-BG" w:eastAsia="en-GB"/>
        </w:rPr>
        <w:t>400</w:t>
      </w:r>
      <w:r w:rsidR="0022691D" w:rsidRPr="001D4143">
        <w:rPr>
          <w:lang w:eastAsia="en-GB"/>
        </w:rPr>
        <w:t> </w:t>
      </w:r>
      <w:r w:rsidR="0022691D" w:rsidRPr="001D4143">
        <w:rPr>
          <w:lang w:val="bg-BG" w:eastAsia="en-GB"/>
        </w:rPr>
        <w:t>копия/</w:t>
      </w:r>
      <w:r w:rsidR="0022691D" w:rsidRPr="001D4143">
        <w:rPr>
          <w:lang w:eastAsia="en-GB"/>
        </w:rPr>
        <w:t>ml</w:t>
      </w:r>
      <w:r w:rsidR="0022691D" w:rsidRPr="001D4143">
        <w:rPr>
          <w:lang w:val="bg-BG" w:eastAsia="en-GB"/>
        </w:rPr>
        <w:t xml:space="preserve">) в тяхната последна времева точка на проследяване на лечението с тенофовир дизопроксил. Сред тях са налични секвентни данни за сдвоени </w:t>
      </w:r>
      <w:r w:rsidR="0022691D" w:rsidRPr="001D4143">
        <w:rPr>
          <w:lang w:eastAsia="en-GB"/>
        </w:rPr>
        <w:t>HBV</w:t>
      </w:r>
      <w:r w:rsidR="0022691D" w:rsidRPr="001D4143">
        <w:rPr>
          <w:lang w:val="bg-BG" w:eastAsia="en-GB"/>
        </w:rPr>
        <w:t xml:space="preserve"> изолати на изходно ниво и по време на лечението за 2-ма от 4 пациенти.</w:t>
      </w:r>
      <w:r w:rsidR="002F5FDB" w:rsidRPr="001D4143">
        <w:rPr>
          <w:lang w:val="bg-BG" w:eastAsia="en-GB"/>
        </w:rPr>
        <w:t xml:space="preserve"> </w:t>
      </w:r>
      <w:r w:rsidRPr="001D4143">
        <w:rPr>
          <w:lang w:val="bg-BG" w:eastAsia="en-GB"/>
        </w:rPr>
        <w:t>В тези изолати не са установени замествания на аминокиселини, свързани с резистентност към тенофовир дизопроксил.</w:t>
      </w:r>
    </w:p>
    <w:p w14:paraId="2F8521E3" w14:textId="77777777" w:rsidR="00A83B57" w:rsidRPr="001D4143" w:rsidRDefault="00A83B57" w:rsidP="001D4143">
      <w:pPr>
        <w:numPr>
          <w:ilvl w:val="12"/>
          <w:numId w:val="0"/>
        </w:numPr>
        <w:rPr>
          <w:lang w:val="bg-BG" w:eastAsia="en-GB"/>
        </w:rPr>
      </w:pPr>
    </w:p>
    <w:p w14:paraId="2171C43A" w14:textId="77777777" w:rsidR="00A83B57" w:rsidRPr="001D4143" w:rsidRDefault="00A83B57" w:rsidP="001D4143">
      <w:pPr>
        <w:numPr>
          <w:ilvl w:val="12"/>
          <w:numId w:val="0"/>
        </w:numPr>
        <w:rPr>
          <w:lang w:val="bg-BG" w:eastAsia="en-GB"/>
        </w:rPr>
      </w:pPr>
      <w:r w:rsidRPr="001D4143">
        <w:rPr>
          <w:lang w:val="bg-BG" w:eastAsia="en-GB"/>
        </w:rPr>
        <w:t>При едно педиатрично проучване (GS</w:t>
      </w:r>
      <w:r w:rsidRPr="001D4143">
        <w:rPr>
          <w:lang w:val="bg-BG" w:eastAsia="en-GB"/>
        </w:rPr>
        <w:noBreakHyphen/>
        <w:t>US</w:t>
      </w:r>
      <w:r w:rsidRPr="001D4143">
        <w:rPr>
          <w:lang w:val="bg-BG" w:eastAsia="en-GB"/>
        </w:rPr>
        <w:noBreakHyphen/>
        <w:t>174</w:t>
      </w:r>
      <w:r w:rsidRPr="001D4143">
        <w:rPr>
          <w:lang w:val="bg-BG" w:eastAsia="en-GB"/>
        </w:rPr>
        <w:noBreakHyphen/>
        <w:t>0115) 52</w:t>
      </w:r>
      <w:r w:rsidR="009E0308" w:rsidRPr="001D4143">
        <w:rPr>
          <w:lang w:val="bg-BG" w:eastAsia="en-GB"/>
        </w:rPr>
        <w:t xml:space="preserve"> </w:t>
      </w:r>
      <w:r w:rsidRPr="001D4143">
        <w:rPr>
          <w:lang w:val="bg-BG" w:eastAsia="en-GB"/>
        </w:rPr>
        <w:t xml:space="preserve">пациенти (включително 6 пациенти с мутации на резистентност към ламивудин </w:t>
      </w:r>
      <w:r w:rsidRPr="001D4143">
        <w:rPr>
          <w:lang w:val="bg-BG"/>
        </w:rPr>
        <w:t>на изходно ниво</w:t>
      </w:r>
      <w:r w:rsidRPr="001D4143">
        <w:rPr>
          <w:lang w:val="bg-BG" w:eastAsia="en-GB"/>
        </w:rPr>
        <w:t>)</w:t>
      </w:r>
      <w:r w:rsidR="00C9221C" w:rsidRPr="001D4143">
        <w:rPr>
          <w:lang w:val="bg-BG" w:eastAsia="en-GB"/>
        </w:rPr>
        <w:t xml:space="preserve"> първоначално</w:t>
      </w:r>
      <w:r w:rsidR="00833E34" w:rsidRPr="001D4143">
        <w:rPr>
          <w:lang w:val="bg-BG" w:eastAsia="en-GB"/>
        </w:rPr>
        <w:t xml:space="preserve"> </w:t>
      </w:r>
      <w:r w:rsidRPr="001D4143">
        <w:rPr>
          <w:lang w:val="bg-BG" w:eastAsia="en-GB"/>
        </w:rPr>
        <w:t xml:space="preserve">са получавали </w:t>
      </w:r>
      <w:r w:rsidR="008F7E9A" w:rsidRPr="001D4143">
        <w:rPr>
          <w:lang w:val="bg-BG" w:eastAsia="en-GB"/>
        </w:rPr>
        <w:t>сляпо</w:t>
      </w:r>
      <w:r w:rsidR="00C9221C" w:rsidRPr="001D4143">
        <w:rPr>
          <w:lang w:val="bg-BG" w:eastAsia="en-GB"/>
        </w:rPr>
        <w:t xml:space="preserve"> лечение с </w:t>
      </w:r>
      <w:r w:rsidRPr="001D4143">
        <w:rPr>
          <w:lang w:val="bg-BG" w:eastAsia="en-GB"/>
        </w:rPr>
        <w:t>тенофовир дизопроксил в продължение на най-много 72</w:t>
      </w:r>
      <w:r w:rsidR="009E0308" w:rsidRPr="001D4143">
        <w:rPr>
          <w:lang w:val="bg-BG" w:eastAsia="en-GB"/>
        </w:rPr>
        <w:t xml:space="preserve"> </w:t>
      </w:r>
      <w:r w:rsidRPr="001D4143">
        <w:rPr>
          <w:lang w:val="bg-BG" w:eastAsia="en-GB"/>
        </w:rPr>
        <w:t>седмици</w:t>
      </w:r>
      <w:r w:rsidR="00C9221C" w:rsidRPr="001D4143">
        <w:rPr>
          <w:lang w:val="bg-BG" w:eastAsia="en-GB"/>
        </w:rPr>
        <w:t xml:space="preserve">, а след това 51/52 пациенти са преминали на открито лечение с тенофовир дизопроксил (групата на </w:t>
      </w:r>
      <w:r w:rsidR="00E072C2" w:rsidRPr="001D4143">
        <w:rPr>
          <w:lang w:val="bg-BG" w:eastAsia="en-GB"/>
        </w:rPr>
        <w:t>тенофовир дизопроксил-тенофовир дизопроксил</w:t>
      </w:r>
      <w:r w:rsidR="00C9221C" w:rsidRPr="001D4143">
        <w:rPr>
          <w:lang w:val="bg-BG" w:eastAsia="en-GB"/>
        </w:rPr>
        <w:t>)</w:t>
      </w:r>
      <w:r w:rsidRPr="001D4143">
        <w:rPr>
          <w:lang w:val="bg-BG" w:eastAsia="en-GB"/>
        </w:rPr>
        <w:t>. Проведено е генотипно оценяване при всички пациенти с HBV ДНК &gt;</w:t>
      </w:r>
      <w:r w:rsidR="009E0308" w:rsidRPr="001D4143">
        <w:rPr>
          <w:lang w:val="bg-BG" w:eastAsia="en-GB"/>
        </w:rPr>
        <w:t xml:space="preserve"> </w:t>
      </w:r>
      <w:r w:rsidRPr="001D4143">
        <w:rPr>
          <w:lang w:val="bg-BG" w:eastAsia="en-GB"/>
        </w:rPr>
        <w:t>400 копия/ml през седмица</w:t>
      </w:r>
      <w:r w:rsidR="009E0308" w:rsidRPr="001D4143">
        <w:rPr>
          <w:lang w:val="bg-BG" w:eastAsia="en-GB"/>
        </w:rPr>
        <w:t xml:space="preserve"> </w:t>
      </w:r>
      <w:r w:rsidRPr="001D4143">
        <w:rPr>
          <w:lang w:val="bg-BG" w:eastAsia="en-GB"/>
        </w:rPr>
        <w:t>48 (n=6) и седмица</w:t>
      </w:r>
      <w:r w:rsidR="009E0308" w:rsidRPr="001D4143">
        <w:rPr>
          <w:lang w:val="bg-BG" w:eastAsia="en-GB"/>
        </w:rPr>
        <w:t xml:space="preserve"> </w:t>
      </w:r>
      <w:r w:rsidRPr="001D4143">
        <w:rPr>
          <w:lang w:val="bg-BG" w:eastAsia="en-GB"/>
        </w:rPr>
        <w:t>72 (n=5)</w:t>
      </w:r>
      <w:r w:rsidR="00C9221C" w:rsidRPr="001D4143">
        <w:rPr>
          <w:lang w:val="bg-BG" w:eastAsia="en-GB"/>
        </w:rPr>
        <w:t>, седмица 96 (n=4), седмица 144 (n=2) и седмица 192 (n=3). Петдесет и четирима пациенти (включително 2 пациенти с мутации на резистентност към ламивудин</w:t>
      </w:r>
      <w:r w:rsidR="00C9221C" w:rsidRPr="001D4143">
        <w:rPr>
          <w:lang w:val="bg-BG"/>
        </w:rPr>
        <w:t xml:space="preserve"> на изходно ниво) първоначално са получавали сл</w:t>
      </w:r>
      <w:r w:rsidR="008F7E9A" w:rsidRPr="001D4143">
        <w:rPr>
          <w:lang w:val="bg-BG"/>
        </w:rPr>
        <w:t>яп</w:t>
      </w:r>
      <w:r w:rsidR="00C9221C" w:rsidRPr="001D4143">
        <w:rPr>
          <w:lang w:val="bg-BG"/>
        </w:rPr>
        <w:t xml:space="preserve">о лечение с плацебо в продължение на 72 седмици и 52/54 пациенти са продължили с лечение с </w:t>
      </w:r>
      <w:r w:rsidR="00C9221C" w:rsidRPr="001D4143">
        <w:rPr>
          <w:lang w:val="bg-BG" w:eastAsia="en-GB"/>
        </w:rPr>
        <w:t>тенофовир дизопроксил (групата на PLB</w:t>
      </w:r>
      <w:r w:rsidR="00C9221C" w:rsidRPr="001D4143">
        <w:rPr>
          <w:lang w:val="bg-BG" w:eastAsia="en-GB"/>
        </w:rPr>
        <w:noBreakHyphen/>
      </w:r>
      <w:r w:rsidR="00E072C2" w:rsidRPr="001D4143">
        <w:rPr>
          <w:lang w:val="bg-BG" w:eastAsia="en-GB"/>
        </w:rPr>
        <w:t>тенофовир дизопросил</w:t>
      </w:r>
      <w:r w:rsidR="00C9221C" w:rsidRPr="001D4143">
        <w:rPr>
          <w:lang w:val="bg-BG" w:eastAsia="en-GB"/>
        </w:rPr>
        <w:t>). Проведено е генотипно оценяване при всички пациенти в тази група с HBV ДНК &gt; 400 копия/ml през седмица 96 (n=17), седмица 144 (n=7) и седмица 192 (n=8)</w:t>
      </w:r>
      <w:r w:rsidRPr="001D4143">
        <w:rPr>
          <w:lang w:val="bg-BG" w:eastAsia="en-GB"/>
        </w:rPr>
        <w:t>. В тези изолати не са установени замествания на аминокиселини, свързани с резистентност към тенофовир дизопроксил.</w:t>
      </w:r>
    </w:p>
    <w:p w14:paraId="2481B8D8" w14:textId="77777777" w:rsidR="00A83B57" w:rsidRPr="001D4143" w:rsidRDefault="00A83B57" w:rsidP="001D4143">
      <w:pPr>
        <w:numPr>
          <w:ilvl w:val="12"/>
          <w:numId w:val="0"/>
        </w:numPr>
        <w:rPr>
          <w:lang w:val="bg-BG" w:eastAsia="en-GB"/>
        </w:rPr>
      </w:pPr>
    </w:p>
    <w:p w14:paraId="1F9CECCB" w14:textId="72257DCB" w:rsidR="00DA6B17" w:rsidRPr="001D4143" w:rsidRDefault="00DA6B17" w:rsidP="001D4143">
      <w:pPr>
        <w:keepNext/>
        <w:keepLines/>
        <w:numPr>
          <w:ilvl w:val="12"/>
          <w:numId w:val="0"/>
        </w:numPr>
        <w:rPr>
          <w:lang w:val="bg-BG"/>
        </w:rPr>
      </w:pPr>
      <w:r w:rsidRPr="001D4143">
        <w:rPr>
          <w:lang w:val="bg-BG"/>
        </w:rPr>
        <w:lastRenderedPageBreak/>
        <w:t>В едно педиатрично проучване (</w:t>
      </w:r>
      <w:r w:rsidRPr="001D4143">
        <w:t>GS</w:t>
      </w:r>
      <w:r w:rsidRPr="001D4143">
        <w:rPr>
          <w:lang w:val="bg-BG"/>
        </w:rPr>
        <w:t>-</w:t>
      </w:r>
      <w:r w:rsidRPr="001D4143">
        <w:t>US</w:t>
      </w:r>
      <w:r w:rsidRPr="001D4143">
        <w:rPr>
          <w:lang w:val="bg-BG"/>
        </w:rPr>
        <w:t>-174-0144) генотип</w:t>
      </w:r>
      <w:r w:rsidR="009A2C00" w:rsidRPr="001D4143">
        <w:rPr>
          <w:lang w:val="bg-BG"/>
        </w:rPr>
        <w:t>изира</w:t>
      </w:r>
      <w:r w:rsidRPr="001D4143">
        <w:rPr>
          <w:lang w:val="bg-BG"/>
        </w:rPr>
        <w:t xml:space="preserve">ни данни за </w:t>
      </w:r>
      <w:r w:rsidR="009A2C00" w:rsidRPr="001D4143">
        <w:rPr>
          <w:lang w:val="bg-BG"/>
        </w:rPr>
        <w:t xml:space="preserve">сдвоени </w:t>
      </w:r>
      <w:r w:rsidRPr="001D4143">
        <w:t>HBV</w:t>
      </w:r>
      <w:r w:rsidR="009A2C00" w:rsidRPr="001D4143">
        <w:rPr>
          <w:lang w:val="bg-BG"/>
        </w:rPr>
        <w:t> </w:t>
      </w:r>
      <w:r w:rsidRPr="001D4143">
        <w:rPr>
          <w:lang w:val="bg-BG"/>
        </w:rPr>
        <w:t xml:space="preserve">изолати на изходно ниво и по време на лечението от пациенти, които получават </w:t>
      </w:r>
      <w:r w:rsidR="00FD73AE" w:rsidRPr="001D4143">
        <w:rPr>
          <w:lang w:val="bg-BG"/>
        </w:rPr>
        <w:t xml:space="preserve">заслепен </w:t>
      </w:r>
      <w:r w:rsidRPr="001D4143">
        <w:rPr>
          <w:lang w:val="bg-BG"/>
        </w:rPr>
        <w:t>тенофовир дизопроксил, са налични за 9 от 10 пациенти</w:t>
      </w:r>
      <w:r w:rsidR="00AD07AA" w:rsidRPr="001D4143">
        <w:rPr>
          <w:lang w:val="bg-BG"/>
        </w:rPr>
        <w:t xml:space="preserve"> на седмица 48, които са имали нива на плазмена HBV ДНК &gt;400 копия/ml. Сдвоени генотипни данни за HBV изолати на изходно ниво и по време на лечението от пациенти, които преминават към отворен прием на тенофовир дизопроксил от заслепен тенофовир дизопроксил (TDF-TDF група) или от плацебо (PLB-TDF група) след най-малко 48 седмици заслепено лечение, са налични за 12 от 16 пациенти на седмица 96, 4 от 6 пациенти на седмица 144 и 4 от 4 пациенти на седмица 192</w:t>
      </w:r>
      <w:r w:rsidRPr="001D4143">
        <w:rPr>
          <w:lang w:val="bg-BG"/>
        </w:rPr>
        <w:t xml:space="preserve">, които са имали нива на плазмена </w:t>
      </w:r>
      <w:r w:rsidRPr="001D4143">
        <w:t>HBV</w:t>
      </w:r>
      <w:r w:rsidRPr="001D4143">
        <w:rPr>
          <w:lang w:val="bg-BG"/>
        </w:rPr>
        <w:t xml:space="preserve"> ДНК &gt;</w:t>
      </w:r>
      <w:r w:rsidR="007870F1" w:rsidRPr="001D4143">
        <w:rPr>
          <w:lang w:val="bg-BG"/>
        </w:rPr>
        <w:t> </w:t>
      </w:r>
      <w:r w:rsidRPr="001D4143">
        <w:rPr>
          <w:lang w:val="bg-BG"/>
        </w:rPr>
        <w:t>400</w:t>
      </w:r>
      <w:r w:rsidR="007870F1" w:rsidRPr="001D4143">
        <w:rPr>
          <w:lang w:val="bg-BG"/>
        </w:rPr>
        <w:t> </w:t>
      </w:r>
      <w:r w:rsidRPr="001D4143">
        <w:rPr>
          <w:lang w:val="bg-BG"/>
        </w:rPr>
        <w:t>копия/</w:t>
      </w:r>
      <w:r w:rsidRPr="001D4143">
        <w:t>ml</w:t>
      </w:r>
      <w:r w:rsidRPr="001D4143">
        <w:rPr>
          <w:lang w:val="bg-BG"/>
        </w:rPr>
        <w:t xml:space="preserve">. В тези изолати към </w:t>
      </w:r>
      <w:r w:rsidR="00AD07AA" w:rsidRPr="001D4143">
        <w:rPr>
          <w:lang w:val="bg-BG"/>
        </w:rPr>
        <w:t>седмици </w:t>
      </w:r>
      <w:r w:rsidRPr="001D4143">
        <w:rPr>
          <w:lang w:val="bg-BG"/>
        </w:rPr>
        <w:t>48</w:t>
      </w:r>
      <w:r w:rsidR="00AD07AA" w:rsidRPr="001D4143">
        <w:rPr>
          <w:lang w:val="bg-BG"/>
        </w:rPr>
        <w:t>, 96, 144 или 192</w:t>
      </w:r>
      <w:r w:rsidRPr="001D4143">
        <w:rPr>
          <w:lang w:val="bg-BG"/>
        </w:rPr>
        <w:t xml:space="preserve"> не са установени субституции на аминокиселини, свързани с резистентност към тенофовир дизопроксил.</w:t>
      </w:r>
    </w:p>
    <w:p w14:paraId="6234F5AB" w14:textId="77777777" w:rsidR="00DA6B17" w:rsidRPr="001D4143" w:rsidRDefault="00DA6B17" w:rsidP="001D4143">
      <w:pPr>
        <w:keepNext/>
        <w:keepLines/>
        <w:numPr>
          <w:ilvl w:val="12"/>
          <w:numId w:val="0"/>
        </w:numPr>
        <w:rPr>
          <w:u w:val="single"/>
          <w:lang w:val="bg-BG"/>
        </w:rPr>
      </w:pPr>
    </w:p>
    <w:p w14:paraId="24C19DBB" w14:textId="77777777" w:rsidR="00A83B57" w:rsidRDefault="00A83B57" w:rsidP="001D4143">
      <w:pPr>
        <w:keepNext/>
        <w:keepLines/>
        <w:numPr>
          <w:ilvl w:val="12"/>
          <w:numId w:val="0"/>
        </w:numPr>
        <w:rPr>
          <w:u w:val="single"/>
          <w:lang w:val="bg-BG"/>
        </w:rPr>
      </w:pPr>
      <w:r w:rsidRPr="001D4143">
        <w:rPr>
          <w:u w:val="single"/>
          <w:lang w:val="bg-BG"/>
        </w:rPr>
        <w:t>Педиатрична популация</w:t>
      </w:r>
    </w:p>
    <w:p w14:paraId="32CCC508" w14:textId="77777777" w:rsidR="00A83B57" w:rsidRPr="001D4143" w:rsidRDefault="00A83B57" w:rsidP="001D4143">
      <w:pPr>
        <w:numPr>
          <w:ilvl w:val="12"/>
          <w:numId w:val="0"/>
        </w:numPr>
        <w:rPr>
          <w:lang w:val="bg-BG"/>
        </w:rPr>
      </w:pPr>
      <w:r w:rsidRPr="001D4143">
        <w:rPr>
          <w:i/>
          <w:lang w:val="bg-BG"/>
        </w:rPr>
        <w:t>HIV</w:t>
      </w:r>
      <w:r w:rsidRPr="001D4143">
        <w:rPr>
          <w:i/>
          <w:lang w:val="bg-BG"/>
        </w:rPr>
        <w:noBreakHyphen/>
        <w:t>1:</w:t>
      </w:r>
      <w:r w:rsidRPr="001D4143">
        <w:rPr>
          <w:lang w:val="bg-BG"/>
        </w:rPr>
        <w:t xml:space="preserve"> </w:t>
      </w:r>
      <w:r w:rsidR="00974A82" w:rsidRPr="001D4143">
        <w:rPr>
          <w:lang w:val="bg-BG"/>
        </w:rPr>
        <w:t xml:space="preserve">В </w:t>
      </w:r>
      <w:r w:rsidRPr="001D4143">
        <w:rPr>
          <w:lang w:val="bg-BG"/>
        </w:rPr>
        <w:t>проучването GS</w:t>
      </w:r>
      <w:r w:rsidRPr="001D4143">
        <w:rPr>
          <w:lang w:val="bg-BG"/>
        </w:rPr>
        <w:noBreakHyphen/>
        <w:t>US</w:t>
      </w:r>
      <w:r w:rsidRPr="001D4143">
        <w:rPr>
          <w:lang w:val="bg-BG"/>
        </w:rPr>
        <w:noBreakHyphen/>
        <w:t>104</w:t>
      </w:r>
      <w:r w:rsidRPr="001D4143">
        <w:rPr>
          <w:lang w:val="bg-BG"/>
        </w:rPr>
        <w:noBreakHyphen/>
        <w:t>0321, 87,</w:t>
      </w:r>
      <w:r w:rsidR="009E0308" w:rsidRPr="001D4143">
        <w:rPr>
          <w:lang w:val="bg-BG"/>
        </w:rPr>
        <w:t xml:space="preserve"> </w:t>
      </w:r>
      <w:r w:rsidRPr="001D4143">
        <w:rPr>
          <w:lang w:val="bg-BG"/>
        </w:rPr>
        <w:t>инфектирани с HIV</w:t>
      </w:r>
      <w:r w:rsidRPr="001D4143">
        <w:rPr>
          <w:lang w:val="bg-BG"/>
        </w:rPr>
        <w:noBreakHyphen/>
        <w:t>1 пациенти с предварително лечение на възраст от 12 до &lt; 18 години са били лекувани с тенофовир дизопроксил (n=45) или плацебо (n=42) в комбинация с оптимизирано основно лечение (ООЛ) в продължение на 48</w:t>
      </w:r>
      <w:r w:rsidR="009E0308" w:rsidRPr="001D4143">
        <w:rPr>
          <w:lang w:val="bg-BG"/>
        </w:rPr>
        <w:t xml:space="preserve"> </w:t>
      </w:r>
      <w:r w:rsidRPr="001D4143">
        <w:rPr>
          <w:lang w:val="bg-BG"/>
        </w:rPr>
        <w:t xml:space="preserve">седмици. Поради ограничения на проучването не е демонстрирана полза на тенофовир дизопроксил спрямо </w:t>
      </w:r>
      <w:r w:rsidR="00DE2649" w:rsidRPr="001D4143">
        <w:rPr>
          <w:lang w:val="bg-BG"/>
        </w:rPr>
        <w:t>плацебо на базата на стойностите</w:t>
      </w:r>
      <w:r w:rsidRPr="001D4143">
        <w:rPr>
          <w:lang w:val="bg-BG"/>
        </w:rPr>
        <w:t xml:space="preserve"> на HIV</w:t>
      </w:r>
      <w:r w:rsidRPr="001D4143">
        <w:rPr>
          <w:lang w:val="bg-BG"/>
        </w:rPr>
        <w:noBreakHyphen/>
        <w:t>1 РНК</w:t>
      </w:r>
      <w:r w:rsidR="00DE2649" w:rsidRPr="001D4143">
        <w:rPr>
          <w:lang w:val="bg-BG"/>
        </w:rPr>
        <w:t xml:space="preserve"> в плазмата</w:t>
      </w:r>
      <w:r w:rsidRPr="001D4143">
        <w:rPr>
          <w:lang w:val="bg-BG"/>
        </w:rPr>
        <w:t xml:space="preserve"> през седмица</w:t>
      </w:r>
      <w:r w:rsidR="009E0308" w:rsidRPr="001D4143">
        <w:rPr>
          <w:lang w:val="bg-BG"/>
        </w:rPr>
        <w:t xml:space="preserve"> </w:t>
      </w:r>
      <w:r w:rsidRPr="001D4143">
        <w:rPr>
          <w:lang w:val="bg-BG"/>
        </w:rPr>
        <w:t>24. Очаква се, обаче, полза за популацията на юношите на база екстраполация на данни при възрастни и сравнителните фармакокинетични данни (вж. точка</w:t>
      </w:r>
      <w:r w:rsidR="009E0308" w:rsidRPr="001D4143">
        <w:rPr>
          <w:lang w:val="bg-BG"/>
        </w:rPr>
        <w:t xml:space="preserve"> </w:t>
      </w:r>
      <w:r w:rsidRPr="001D4143">
        <w:rPr>
          <w:lang w:val="bg-BG"/>
        </w:rPr>
        <w:t>5.2).</w:t>
      </w:r>
    </w:p>
    <w:p w14:paraId="74AFA349" w14:textId="77777777" w:rsidR="00A83B57" w:rsidRPr="001D4143" w:rsidRDefault="00A83B57" w:rsidP="001D4143">
      <w:pPr>
        <w:numPr>
          <w:ilvl w:val="12"/>
          <w:numId w:val="0"/>
        </w:numPr>
        <w:rPr>
          <w:lang w:val="bg-BG"/>
        </w:rPr>
      </w:pPr>
    </w:p>
    <w:p w14:paraId="1118307E" w14:textId="77777777" w:rsidR="00A83B57" w:rsidRPr="001D4143" w:rsidRDefault="00A83B57" w:rsidP="001D4143">
      <w:pPr>
        <w:numPr>
          <w:ilvl w:val="12"/>
          <w:numId w:val="0"/>
        </w:numPr>
        <w:rPr>
          <w:lang w:val="bg-BG"/>
        </w:rPr>
      </w:pPr>
      <w:r w:rsidRPr="001D4143">
        <w:rPr>
          <w:lang w:val="bg-BG"/>
        </w:rPr>
        <w:t>При пациенти, които са получавали лечение с тенофовир дизопроксил или плацебо, средн</w:t>
      </w:r>
      <w:r w:rsidR="00DE2649" w:rsidRPr="001D4143">
        <w:rPr>
          <w:lang w:val="bg-BG"/>
        </w:rPr>
        <w:t>ата</w:t>
      </w:r>
      <w:r w:rsidRPr="001D4143">
        <w:rPr>
          <w:lang w:val="bg-BG"/>
        </w:rPr>
        <w:t xml:space="preserve"> КМП Z</w:t>
      </w:r>
      <w:r w:rsidRPr="001D4143">
        <w:rPr>
          <w:lang w:val="bg-BG"/>
        </w:rPr>
        <w:noBreakHyphen/>
        <w:t>с</w:t>
      </w:r>
      <w:r w:rsidR="00DE2649" w:rsidRPr="001D4143">
        <w:rPr>
          <w:lang w:val="bg-BG"/>
        </w:rPr>
        <w:t>тойност</w:t>
      </w:r>
      <w:r w:rsidRPr="001D4143">
        <w:rPr>
          <w:lang w:val="bg-BG"/>
        </w:rPr>
        <w:t xml:space="preserve"> за лумбалната част на гръбначния стълб е бил съ</w:t>
      </w:r>
      <w:r w:rsidR="00DE2649" w:rsidRPr="001D4143">
        <w:rPr>
          <w:lang w:val="bg-BG"/>
        </w:rPr>
        <w:t xml:space="preserve">ответно </w:t>
      </w:r>
      <w:r w:rsidR="00DE2649" w:rsidRPr="001D4143">
        <w:rPr>
          <w:lang w:val="bg-BG"/>
        </w:rPr>
        <w:noBreakHyphen/>
        <w:t xml:space="preserve">1,004 и </w:t>
      </w:r>
      <w:r w:rsidR="00DE2649" w:rsidRPr="001D4143">
        <w:rPr>
          <w:lang w:val="bg-BG"/>
        </w:rPr>
        <w:noBreakHyphen/>
        <w:t>0,809 и средната</w:t>
      </w:r>
      <w:r w:rsidRPr="001D4143">
        <w:rPr>
          <w:lang w:val="bg-BG"/>
        </w:rPr>
        <w:t xml:space="preserve"> общ</w:t>
      </w:r>
      <w:r w:rsidR="00DE2649" w:rsidRPr="001D4143">
        <w:rPr>
          <w:lang w:val="bg-BG"/>
        </w:rPr>
        <w:t>а</w:t>
      </w:r>
      <w:r w:rsidRPr="001D4143">
        <w:rPr>
          <w:lang w:val="bg-BG"/>
        </w:rPr>
        <w:t xml:space="preserve"> телесн</w:t>
      </w:r>
      <w:r w:rsidR="00DE2649" w:rsidRPr="001D4143">
        <w:rPr>
          <w:lang w:val="bg-BG"/>
        </w:rPr>
        <w:t>а</w:t>
      </w:r>
      <w:r w:rsidRPr="001D4143">
        <w:rPr>
          <w:lang w:val="bg-BG"/>
        </w:rPr>
        <w:t xml:space="preserve"> КМП Z</w:t>
      </w:r>
      <w:r w:rsidRPr="001D4143">
        <w:rPr>
          <w:lang w:val="bg-BG"/>
        </w:rPr>
        <w:noBreakHyphen/>
      </w:r>
      <w:r w:rsidR="00DE2649" w:rsidRPr="001D4143">
        <w:rPr>
          <w:lang w:val="bg-BG"/>
        </w:rPr>
        <w:t>стойност</w:t>
      </w:r>
      <w:r w:rsidRPr="001D4143">
        <w:rPr>
          <w:lang w:val="bg-BG"/>
        </w:rPr>
        <w:t xml:space="preserve"> е бил съответно </w:t>
      </w:r>
      <w:r w:rsidRPr="001D4143">
        <w:rPr>
          <w:lang w:val="bg-BG"/>
        </w:rPr>
        <w:noBreakHyphen/>
        <w:t xml:space="preserve">0,866 и </w:t>
      </w:r>
      <w:r w:rsidRPr="001D4143">
        <w:rPr>
          <w:lang w:val="bg-BG"/>
        </w:rPr>
        <w:noBreakHyphen/>
        <w:t xml:space="preserve">0,584 на изходно ниво. Средните промени през седмица 48 (краят на двойносляпо контролираната фаза) са били </w:t>
      </w:r>
      <w:r w:rsidRPr="001D4143">
        <w:rPr>
          <w:lang w:val="bg-BG"/>
        </w:rPr>
        <w:noBreakHyphen/>
        <w:t xml:space="preserve">0,215 и </w:t>
      </w:r>
      <w:r w:rsidRPr="001D4143">
        <w:rPr>
          <w:lang w:val="bg-BG"/>
        </w:rPr>
        <w:noBreakHyphen/>
        <w:t>0,165 за КМП Z</w:t>
      </w:r>
      <w:r w:rsidRPr="001D4143">
        <w:rPr>
          <w:lang w:val="bg-BG"/>
        </w:rPr>
        <w:noBreakHyphen/>
        <w:t>с</w:t>
      </w:r>
      <w:r w:rsidR="00DE2649" w:rsidRPr="001D4143">
        <w:rPr>
          <w:lang w:val="bg-BG"/>
        </w:rPr>
        <w:t>тойност</w:t>
      </w:r>
      <w:r w:rsidRPr="001D4143">
        <w:rPr>
          <w:lang w:val="bg-BG"/>
        </w:rPr>
        <w:t xml:space="preserve"> за лумбалната част на гръбначния стълб и </w:t>
      </w:r>
      <w:r w:rsidRPr="001D4143">
        <w:rPr>
          <w:lang w:val="bg-BG"/>
        </w:rPr>
        <w:noBreakHyphen/>
        <w:t xml:space="preserve">0,254 и </w:t>
      </w:r>
      <w:r w:rsidRPr="001D4143">
        <w:rPr>
          <w:lang w:val="bg-BG"/>
        </w:rPr>
        <w:noBreakHyphen/>
        <w:t>0,179 за общ</w:t>
      </w:r>
      <w:r w:rsidR="00DE2649" w:rsidRPr="001D4143">
        <w:rPr>
          <w:lang w:val="bg-BG"/>
        </w:rPr>
        <w:t>аа</w:t>
      </w:r>
      <w:r w:rsidRPr="001D4143">
        <w:rPr>
          <w:lang w:val="bg-BG"/>
        </w:rPr>
        <w:t xml:space="preserve"> телесн</w:t>
      </w:r>
      <w:r w:rsidR="00DE2649" w:rsidRPr="001D4143">
        <w:rPr>
          <w:lang w:val="bg-BG"/>
        </w:rPr>
        <w:t>а</w:t>
      </w:r>
      <w:r w:rsidRPr="001D4143">
        <w:rPr>
          <w:lang w:val="bg-BG"/>
        </w:rPr>
        <w:t xml:space="preserve"> КМП Z</w:t>
      </w:r>
      <w:r w:rsidRPr="001D4143">
        <w:rPr>
          <w:lang w:val="bg-BG"/>
        </w:rPr>
        <w:noBreakHyphen/>
      </w:r>
      <w:r w:rsidR="00DE2649" w:rsidRPr="001D4143">
        <w:rPr>
          <w:lang w:val="bg-BG"/>
        </w:rPr>
        <w:t>стойност,</w:t>
      </w:r>
      <w:r w:rsidRPr="001D4143">
        <w:rPr>
          <w:lang w:val="bg-BG"/>
        </w:rPr>
        <w:t xml:space="preserve"> съответно за групите на тенофовир дизопроксил и плацебо. Средната скорост на нарастване на КМП е била по-ниска в групата на лечение с тенофовир дизопроксил в сравнение с групата на плацебо. През седмица 48 шестима юноши от групата на лечение с тенофовир дизопроксил и един от групата на плацебо са имали значима загуба на КМП за лумбалната част на гръбначния стълб (дефинирана като загуба &gt;</w:t>
      </w:r>
      <w:r w:rsidR="009E0308" w:rsidRPr="001D4143">
        <w:rPr>
          <w:lang w:val="bg-BG"/>
        </w:rPr>
        <w:t xml:space="preserve"> </w:t>
      </w:r>
      <w:r w:rsidRPr="001D4143">
        <w:rPr>
          <w:lang w:val="bg-BG"/>
        </w:rPr>
        <w:t>4%). Сред 28 пациенти, получаващи 96</w:t>
      </w:r>
      <w:r w:rsidRPr="001D4143">
        <w:rPr>
          <w:lang w:val="bg-BG"/>
        </w:rPr>
        <w:noBreakHyphen/>
        <w:t>седмично лечение с тенофовир дизопроксил, КМП Z</w:t>
      </w:r>
      <w:r w:rsidRPr="001D4143">
        <w:rPr>
          <w:lang w:val="bg-BG"/>
        </w:rPr>
        <w:noBreakHyphen/>
        <w:t>с</w:t>
      </w:r>
      <w:r w:rsidR="00DE2649" w:rsidRPr="001D4143">
        <w:rPr>
          <w:lang w:val="bg-BG"/>
        </w:rPr>
        <w:t>тойности</w:t>
      </w:r>
      <w:r w:rsidRPr="001D4143">
        <w:rPr>
          <w:lang w:val="bg-BG"/>
        </w:rPr>
        <w:t xml:space="preserve">те са се намалили с </w:t>
      </w:r>
      <w:r w:rsidRPr="001D4143">
        <w:rPr>
          <w:lang w:val="bg-BG"/>
        </w:rPr>
        <w:noBreakHyphen/>
        <w:t xml:space="preserve">0,341 за лумбалната част на гръбначния стълб и с </w:t>
      </w:r>
      <w:r w:rsidRPr="001D4143">
        <w:rPr>
          <w:lang w:val="bg-BG"/>
        </w:rPr>
        <w:noBreakHyphen/>
        <w:t xml:space="preserve">0,458 за цялото тяло. </w:t>
      </w:r>
    </w:p>
    <w:p w14:paraId="680906BF" w14:textId="77777777" w:rsidR="00A83B57" w:rsidRPr="001D4143" w:rsidRDefault="00A83B57" w:rsidP="001D4143">
      <w:pPr>
        <w:numPr>
          <w:ilvl w:val="12"/>
          <w:numId w:val="0"/>
        </w:numPr>
        <w:rPr>
          <w:lang w:val="bg-BG"/>
        </w:rPr>
      </w:pPr>
    </w:p>
    <w:p w14:paraId="3D54B756" w14:textId="5280C232" w:rsidR="00A83B57" w:rsidRPr="001D4143" w:rsidRDefault="00A83B57" w:rsidP="005863D0">
      <w:pPr>
        <w:rPr>
          <w:lang w:val="bg-BG"/>
        </w:rPr>
      </w:pPr>
      <w:r w:rsidRPr="001D4143">
        <w:rPr>
          <w:lang w:val="bg-BG"/>
        </w:rPr>
        <w:t>При проучването GS</w:t>
      </w:r>
      <w:r w:rsidRPr="001D4143">
        <w:rPr>
          <w:lang w:val="bg-BG"/>
        </w:rPr>
        <w:noBreakHyphen/>
        <w:t>US</w:t>
      </w:r>
      <w:r w:rsidRPr="001D4143">
        <w:rPr>
          <w:lang w:val="bg-BG"/>
        </w:rPr>
        <w:noBreakHyphen/>
        <w:t>104</w:t>
      </w:r>
      <w:r w:rsidRPr="001D4143">
        <w:rPr>
          <w:lang w:val="bg-BG"/>
        </w:rPr>
        <w:noBreakHyphen/>
        <w:t>0352</w:t>
      </w:r>
      <w:r w:rsidR="00472F27" w:rsidRPr="001D4143">
        <w:rPr>
          <w:lang w:val="bg-BG"/>
        </w:rPr>
        <w:t>,</w:t>
      </w:r>
      <w:r w:rsidRPr="001D4143">
        <w:rPr>
          <w:lang w:val="bg-BG"/>
        </w:rPr>
        <w:t xml:space="preserve"> 97 пациенти с предварително лечение на възраст от 2 до</w:t>
      </w:r>
      <w:r w:rsidR="009E0308" w:rsidRPr="001D4143">
        <w:rPr>
          <w:lang w:val="bg-BG"/>
        </w:rPr>
        <w:t xml:space="preserve"> </w:t>
      </w:r>
      <w:r w:rsidRPr="001D4143">
        <w:rPr>
          <w:lang w:val="bg-BG"/>
        </w:rPr>
        <w:t>&lt;</w:t>
      </w:r>
      <w:r w:rsidR="005863D0">
        <w:rPr>
          <w:lang w:val="es-ES"/>
        </w:rPr>
        <w:t> </w:t>
      </w:r>
      <w:r w:rsidRPr="001D4143">
        <w:rPr>
          <w:lang w:val="bg-BG"/>
        </w:rPr>
        <w:t>12 години със стабилна вирусна супресия, постигната с лечебни схеми, съдържащи ставудин или зидовудин, са били рандомизирани на заместване или на ставудин или на зидовудин с тенофовир дизопроксил (n=48), или да продължат първоначалното си лечение (n=49) в продължение на 48 седмици. През седмица</w:t>
      </w:r>
      <w:r w:rsidR="009E0308" w:rsidRPr="001D4143">
        <w:rPr>
          <w:lang w:val="bg-BG"/>
        </w:rPr>
        <w:t xml:space="preserve"> </w:t>
      </w:r>
      <w:r w:rsidRPr="001D4143">
        <w:rPr>
          <w:lang w:val="bg-BG"/>
        </w:rPr>
        <w:t>48</w:t>
      </w:r>
      <w:r w:rsidR="00DE2649" w:rsidRPr="001D4143">
        <w:rPr>
          <w:lang w:val="bg-BG"/>
        </w:rPr>
        <w:t>,</w:t>
      </w:r>
      <w:r w:rsidRPr="001D4143">
        <w:rPr>
          <w:lang w:val="bg-BG"/>
        </w:rPr>
        <w:t xml:space="preserve"> 83 % от пациентите в групата на лечение с тенофовир дизопроксил и 92% от пациентите в групата на лечение със стадивудин или зидовудин са имали концентрации на HIV</w:t>
      </w:r>
      <w:r w:rsidRPr="001D4143">
        <w:rPr>
          <w:lang w:val="bg-BG"/>
        </w:rPr>
        <w:noBreakHyphen/>
        <w:t>1 РНК &lt;</w:t>
      </w:r>
      <w:r w:rsidR="009E0308" w:rsidRPr="001D4143">
        <w:rPr>
          <w:lang w:val="bg-BG"/>
        </w:rPr>
        <w:t xml:space="preserve"> </w:t>
      </w:r>
      <w:r w:rsidRPr="001D4143">
        <w:rPr>
          <w:lang w:val="bg-BG"/>
        </w:rPr>
        <w:t xml:space="preserve">400 копия/ml. Разликата в </w:t>
      </w:r>
      <w:r w:rsidR="00A516FA" w:rsidRPr="001D4143">
        <w:rPr>
          <w:lang w:val="bg-BG"/>
        </w:rPr>
        <w:t>частта</w:t>
      </w:r>
      <w:r w:rsidRPr="001D4143">
        <w:rPr>
          <w:lang w:val="bg-BG"/>
        </w:rPr>
        <w:t xml:space="preserve"> на пациентите, при които се е запазил</w:t>
      </w:r>
      <w:r w:rsidR="00DE2649" w:rsidRPr="001D4143">
        <w:rPr>
          <w:lang w:val="bg-BG"/>
        </w:rPr>
        <w:t>а</w:t>
      </w:r>
      <w:r w:rsidRPr="001D4143">
        <w:rPr>
          <w:lang w:val="bg-BG"/>
        </w:rPr>
        <w:t xml:space="preserve"> </w:t>
      </w:r>
      <w:r w:rsidR="00DE2649" w:rsidRPr="001D4143">
        <w:rPr>
          <w:lang w:val="bg-BG"/>
        </w:rPr>
        <w:t>стойността</w:t>
      </w:r>
      <w:r w:rsidRPr="001D4143">
        <w:rPr>
          <w:lang w:val="bg-BG"/>
        </w:rPr>
        <w:t xml:space="preserve"> от &lt;</w:t>
      </w:r>
      <w:r w:rsidR="009E0308" w:rsidRPr="001D4143">
        <w:rPr>
          <w:lang w:val="bg-BG"/>
        </w:rPr>
        <w:t xml:space="preserve"> </w:t>
      </w:r>
      <w:r w:rsidRPr="001D4143">
        <w:rPr>
          <w:lang w:val="bg-BG"/>
        </w:rPr>
        <w:t>400 копия/ml през седмица 48, е повлияна основно от по-големия брой на прекратилите участието си в проучването в групата на лечение с тенофовир дизопроксил. При изключване на липсващите данни 91</w:t>
      </w:r>
      <w:r w:rsidR="009E0308" w:rsidRPr="001D4143">
        <w:rPr>
          <w:lang w:val="bg-BG"/>
        </w:rPr>
        <w:t xml:space="preserve"> </w:t>
      </w:r>
      <w:r w:rsidRPr="001D4143">
        <w:rPr>
          <w:lang w:val="bg-BG"/>
        </w:rPr>
        <w:t>% от пациентите в групата на лечение с тенофовир дизопроксил и 94% от пациентите в групата на лечение със ставудин или зидовудин са имали концентрации на HIV</w:t>
      </w:r>
      <w:r w:rsidRPr="001D4143">
        <w:rPr>
          <w:lang w:val="bg-BG"/>
        </w:rPr>
        <w:noBreakHyphen/>
        <w:t>1 РНК &lt;</w:t>
      </w:r>
      <w:r w:rsidR="009E0308" w:rsidRPr="001D4143">
        <w:rPr>
          <w:lang w:val="bg-BG"/>
        </w:rPr>
        <w:t xml:space="preserve"> </w:t>
      </w:r>
      <w:r w:rsidRPr="001D4143">
        <w:rPr>
          <w:lang w:val="bg-BG"/>
        </w:rPr>
        <w:t>400 копия/ml през седмица</w:t>
      </w:r>
      <w:r w:rsidR="009E0308" w:rsidRPr="001D4143">
        <w:rPr>
          <w:lang w:val="bg-BG"/>
        </w:rPr>
        <w:t xml:space="preserve"> </w:t>
      </w:r>
      <w:r w:rsidRPr="001D4143">
        <w:rPr>
          <w:lang w:val="bg-BG"/>
        </w:rPr>
        <w:t>48.</w:t>
      </w:r>
    </w:p>
    <w:p w14:paraId="760A31EF" w14:textId="77777777" w:rsidR="00A83B57" w:rsidRPr="001D4143" w:rsidRDefault="00A83B57" w:rsidP="001D4143">
      <w:pPr>
        <w:rPr>
          <w:lang w:val="bg-BG"/>
        </w:rPr>
      </w:pPr>
    </w:p>
    <w:p w14:paraId="00D79CFA" w14:textId="4C24E930" w:rsidR="00A83B57" w:rsidRPr="001D4143" w:rsidRDefault="00A83B57" w:rsidP="005863D0">
      <w:pPr>
        <w:numPr>
          <w:ilvl w:val="12"/>
          <w:numId w:val="0"/>
        </w:numPr>
        <w:rPr>
          <w:noProof/>
          <w:lang w:val="bg-BG"/>
        </w:rPr>
      </w:pPr>
      <w:r w:rsidRPr="001D4143">
        <w:rPr>
          <w:lang w:val="bg-BG"/>
        </w:rPr>
        <w:t>Има съобщения за намаляване на КМП при педиатрични пациенти. При пациентите, които са получили лечение с тенофовир дизопроксил или ставудин или зидовудин, сре</w:t>
      </w:r>
      <w:r w:rsidR="00F64A79" w:rsidRPr="001D4143">
        <w:rPr>
          <w:lang w:val="bg-BG"/>
        </w:rPr>
        <w:t>дна</w:t>
      </w:r>
      <w:r w:rsidRPr="001D4143">
        <w:rPr>
          <w:lang w:val="bg-BG"/>
        </w:rPr>
        <w:t>т</w:t>
      </w:r>
      <w:r w:rsidR="00F64A79" w:rsidRPr="001D4143">
        <w:rPr>
          <w:lang w:val="bg-BG"/>
        </w:rPr>
        <w:t>а</w:t>
      </w:r>
      <w:r w:rsidRPr="001D4143">
        <w:rPr>
          <w:lang w:val="bg-BG"/>
        </w:rPr>
        <w:t xml:space="preserve"> </w:t>
      </w:r>
      <w:r w:rsidR="00472F27" w:rsidRPr="001D4143">
        <w:rPr>
          <w:lang w:val="bg-BG"/>
        </w:rPr>
        <w:t>К</w:t>
      </w:r>
      <w:r w:rsidRPr="001D4143">
        <w:rPr>
          <w:lang w:val="bg-BG"/>
        </w:rPr>
        <w:t>МП Z</w:t>
      </w:r>
      <w:r w:rsidRPr="001D4143">
        <w:rPr>
          <w:lang w:val="bg-BG"/>
        </w:rPr>
        <w:noBreakHyphen/>
        <w:t>с</w:t>
      </w:r>
      <w:r w:rsidR="00F64A79" w:rsidRPr="001D4143">
        <w:rPr>
          <w:lang w:val="bg-BG"/>
        </w:rPr>
        <w:t>тойност</w:t>
      </w:r>
      <w:r w:rsidRPr="001D4143">
        <w:rPr>
          <w:lang w:val="bg-BG"/>
        </w:rPr>
        <w:t xml:space="preserve"> за лумбалната част на гръбначния стълб е бил</w:t>
      </w:r>
      <w:r w:rsidR="00F64A79" w:rsidRPr="001D4143">
        <w:rPr>
          <w:lang w:val="bg-BG"/>
        </w:rPr>
        <w:t>а</w:t>
      </w:r>
      <w:r w:rsidRPr="001D4143">
        <w:rPr>
          <w:lang w:val="bg-BG"/>
        </w:rPr>
        <w:t xml:space="preserve"> съо</w:t>
      </w:r>
      <w:r w:rsidR="00F64A79" w:rsidRPr="001D4143">
        <w:rPr>
          <w:lang w:val="bg-BG"/>
        </w:rPr>
        <w:t xml:space="preserve">тветно </w:t>
      </w:r>
      <w:r w:rsidR="00F64A79" w:rsidRPr="001D4143">
        <w:rPr>
          <w:lang w:val="bg-BG"/>
        </w:rPr>
        <w:noBreakHyphen/>
        <w:t xml:space="preserve">1,034 и </w:t>
      </w:r>
      <w:r w:rsidR="00F64A79" w:rsidRPr="001D4143">
        <w:rPr>
          <w:lang w:val="bg-BG"/>
        </w:rPr>
        <w:noBreakHyphen/>
        <w:t>0,498, а средна</w:t>
      </w:r>
      <w:r w:rsidRPr="001D4143">
        <w:rPr>
          <w:lang w:val="bg-BG"/>
        </w:rPr>
        <w:t>т</w:t>
      </w:r>
      <w:r w:rsidR="00F64A79" w:rsidRPr="001D4143">
        <w:rPr>
          <w:lang w:val="bg-BG"/>
        </w:rPr>
        <w:t>а</w:t>
      </w:r>
      <w:r w:rsidRPr="001D4143">
        <w:rPr>
          <w:lang w:val="bg-BG"/>
        </w:rPr>
        <w:t xml:space="preserve"> общ</w:t>
      </w:r>
      <w:r w:rsidR="00F64A79" w:rsidRPr="001D4143">
        <w:rPr>
          <w:lang w:val="bg-BG"/>
        </w:rPr>
        <w:t>а</w:t>
      </w:r>
      <w:r w:rsidRPr="001D4143">
        <w:rPr>
          <w:lang w:val="bg-BG"/>
        </w:rPr>
        <w:t xml:space="preserve"> телесн</w:t>
      </w:r>
      <w:r w:rsidR="00F64A79" w:rsidRPr="001D4143">
        <w:rPr>
          <w:lang w:val="bg-BG"/>
        </w:rPr>
        <w:t>а</w:t>
      </w:r>
      <w:r w:rsidRPr="001D4143">
        <w:rPr>
          <w:lang w:val="bg-BG"/>
        </w:rPr>
        <w:t xml:space="preserve"> КМП Z</w:t>
      </w:r>
      <w:r w:rsidRPr="001D4143">
        <w:rPr>
          <w:lang w:val="bg-BG"/>
        </w:rPr>
        <w:noBreakHyphen/>
        <w:t>с</w:t>
      </w:r>
      <w:r w:rsidR="00F64A79" w:rsidRPr="001D4143">
        <w:rPr>
          <w:lang w:val="bg-BG"/>
        </w:rPr>
        <w:t>тойност</w:t>
      </w:r>
      <w:r w:rsidRPr="001D4143">
        <w:rPr>
          <w:lang w:val="bg-BG"/>
        </w:rPr>
        <w:t xml:space="preserve"> е бил съответно </w:t>
      </w:r>
      <w:r w:rsidRPr="001D4143">
        <w:rPr>
          <w:lang w:val="bg-BG"/>
        </w:rPr>
        <w:noBreakHyphen/>
        <w:t xml:space="preserve">0,471 и </w:t>
      </w:r>
      <w:r w:rsidRPr="001D4143">
        <w:rPr>
          <w:lang w:val="bg-BG"/>
        </w:rPr>
        <w:noBreakHyphen/>
        <w:t xml:space="preserve">0,368 в изходната точка. Средните промени </w:t>
      </w:r>
      <w:r w:rsidR="00472F27" w:rsidRPr="001D4143">
        <w:rPr>
          <w:lang w:val="bg-BG"/>
        </w:rPr>
        <w:t>на</w:t>
      </w:r>
      <w:r w:rsidRPr="001D4143">
        <w:rPr>
          <w:lang w:val="bg-BG"/>
        </w:rPr>
        <w:t xml:space="preserve"> седмица</w:t>
      </w:r>
      <w:r w:rsidR="009E0308" w:rsidRPr="001D4143">
        <w:rPr>
          <w:lang w:val="bg-BG"/>
        </w:rPr>
        <w:t xml:space="preserve"> </w:t>
      </w:r>
      <w:r w:rsidRPr="001D4143">
        <w:rPr>
          <w:lang w:val="bg-BG"/>
        </w:rPr>
        <w:t>48 (краят на рандомизираната фаза) са били 0,032 и 0,087 за КМП Z</w:t>
      </w:r>
      <w:r w:rsidRPr="001D4143">
        <w:rPr>
          <w:lang w:val="bg-BG"/>
        </w:rPr>
        <w:noBreakHyphen/>
        <w:t>с</w:t>
      </w:r>
      <w:r w:rsidR="00F64A79" w:rsidRPr="001D4143">
        <w:rPr>
          <w:lang w:val="bg-BG"/>
        </w:rPr>
        <w:t>тойност</w:t>
      </w:r>
      <w:r w:rsidRPr="001D4143">
        <w:rPr>
          <w:lang w:val="bg-BG"/>
        </w:rPr>
        <w:t xml:space="preserve"> за лумбалната част на гръбначния</w:t>
      </w:r>
      <w:r w:rsidR="00F64A79" w:rsidRPr="001D4143">
        <w:rPr>
          <w:lang w:val="bg-BG"/>
        </w:rPr>
        <w:t xml:space="preserve"> стълб и </w:t>
      </w:r>
      <w:r w:rsidR="00F64A79" w:rsidRPr="001D4143">
        <w:rPr>
          <w:lang w:val="bg-BG"/>
        </w:rPr>
        <w:noBreakHyphen/>
        <w:t xml:space="preserve">0,184 и </w:t>
      </w:r>
      <w:r w:rsidR="00F64A79" w:rsidRPr="001D4143">
        <w:rPr>
          <w:lang w:val="bg-BG"/>
        </w:rPr>
        <w:noBreakHyphen/>
        <w:t>0,027 за обща</w:t>
      </w:r>
      <w:r w:rsidRPr="001D4143">
        <w:rPr>
          <w:lang w:val="bg-BG"/>
        </w:rPr>
        <w:t xml:space="preserve"> телесн</w:t>
      </w:r>
      <w:r w:rsidR="00F64A79" w:rsidRPr="001D4143">
        <w:rPr>
          <w:lang w:val="bg-BG"/>
        </w:rPr>
        <w:t>а</w:t>
      </w:r>
      <w:r w:rsidRPr="001D4143">
        <w:rPr>
          <w:lang w:val="bg-BG"/>
        </w:rPr>
        <w:t xml:space="preserve"> КМП Z</w:t>
      </w:r>
      <w:r w:rsidRPr="001D4143">
        <w:rPr>
          <w:lang w:val="bg-BG"/>
        </w:rPr>
        <w:noBreakHyphen/>
        <w:t>с</w:t>
      </w:r>
      <w:r w:rsidR="00F64A79" w:rsidRPr="001D4143">
        <w:rPr>
          <w:lang w:val="bg-BG"/>
        </w:rPr>
        <w:t>тойност</w:t>
      </w:r>
      <w:r w:rsidRPr="001D4143">
        <w:rPr>
          <w:lang w:val="bg-BG"/>
        </w:rPr>
        <w:t xml:space="preserve"> съответно за групите на лечение с тенофовир дизопроксил и ставудин или зидовудин. Средната скорост на нарастване на костна маса на лумбалната част на гръбначния стълб е била подобна между групите на лечение с тенофовир дизопроксил и ставудин или зидовудин през седмица 48. Общото нарастване на костната маса в организма е било по-малко в </w:t>
      </w:r>
      <w:r w:rsidRPr="001D4143">
        <w:rPr>
          <w:lang w:val="bg-BG"/>
        </w:rPr>
        <w:lastRenderedPageBreak/>
        <w:t>групата на лечение с тенофовир дизопроксил</w:t>
      </w:r>
      <w:r w:rsidR="00F64A79" w:rsidRPr="001D4143">
        <w:rPr>
          <w:lang w:val="bg-BG"/>
        </w:rPr>
        <w:t xml:space="preserve"> </w:t>
      </w:r>
      <w:r w:rsidRPr="001D4143">
        <w:rPr>
          <w:lang w:val="bg-BG"/>
        </w:rPr>
        <w:t>в сравнение с групата на лечение със ставудин или зидовудин. През седмица 48 един участник, лекуван с тенофовир дизопроксил, и нито един от участниците, лекувани със ставудин или зидовудин, е имал значима (&gt;</w:t>
      </w:r>
      <w:r w:rsidR="009E0308" w:rsidRPr="001D4143">
        <w:rPr>
          <w:lang w:val="bg-BG"/>
        </w:rPr>
        <w:t xml:space="preserve"> </w:t>
      </w:r>
      <w:r w:rsidRPr="001D4143">
        <w:rPr>
          <w:lang w:val="bg-BG"/>
        </w:rPr>
        <w:t>4%) загуба на КМП за лумбалната част на гръбначния стълб. При 64</w:t>
      </w:r>
      <w:r w:rsidRPr="001D4143">
        <w:rPr>
          <w:lang w:val="bg-BG"/>
        </w:rPr>
        <w:noBreakHyphen/>
        <w:t>мата участници, лекувани с тенофовир дизопроксил в продължение на 96 седмици, КМП Z</w:t>
      </w:r>
      <w:r w:rsidRPr="001D4143">
        <w:rPr>
          <w:lang w:val="bg-BG"/>
        </w:rPr>
        <w:noBreakHyphen/>
        <w:t>с</w:t>
      </w:r>
      <w:r w:rsidR="00F64A79" w:rsidRPr="001D4143">
        <w:rPr>
          <w:lang w:val="bg-BG"/>
        </w:rPr>
        <w:t>тойности</w:t>
      </w:r>
      <w:r w:rsidRPr="001D4143">
        <w:rPr>
          <w:lang w:val="bg-BG"/>
        </w:rPr>
        <w:t xml:space="preserve"> са се намалили с </w:t>
      </w:r>
      <w:r w:rsidRPr="001D4143">
        <w:rPr>
          <w:lang w:val="bg-BG"/>
        </w:rPr>
        <w:noBreakHyphen/>
        <w:t xml:space="preserve">0,012 за лумбалната част на гръбначния стълб и с </w:t>
      </w:r>
      <w:r w:rsidRPr="001D4143">
        <w:rPr>
          <w:lang w:val="bg-BG"/>
        </w:rPr>
        <w:noBreakHyphen/>
        <w:t>0,338 за цялото тяло. КМП</w:t>
      </w:r>
      <w:r w:rsidRPr="001D4143">
        <w:rPr>
          <w:noProof/>
          <w:lang w:val="bg-BG"/>
        </w:rPr>
        <w:t> </w:t>
      </w:r>
      <w:r w:rsidRPr="001D4143">
        <w:rPr>
          <w:lang w:val="bg-BG"/>
        </w:rPr>
        <w:t>Z</w:t>
      </w:r>
      <w:r w:rsidRPr="001D4143">
        <w:rPr>
          <w:lang w:val="bg-BG"/>
        </w:rPr>
        <w:noBreakHyphen/>
        <w:t>с</w:t>
      </w:r>
      <w:r w:rsidR="00F64A79" w:rsidRPr="001D4143">
        <w:rPr>
          <w:lang w:val="bg-BG"/>
        </w:rPr>
        <w:t>тойносите</w:t>
      </w:r>
      <w:r w:rsidRPr="001D4143">
        <w:rPr>
          <w:lang w:val="bg-BG"/>
        </w:rPr>
        <w:t xml:space="preserve"> не са коригирани за ръст и тегло.</w:t>
      </w:r>
    </w:p>
    <w:p w14:paraId="6AADC549" w14:textId="77777777" w:rsidR="00A83B57" w:rsidRPr="001D4143" w:rsidRDefault="00A83B57" w:rsidP="001D4143">
      <w:pPr>
        <w:numPr>
          <w:ilvl w:val="12"/>
          <w:numId w:val="0"/>
        </w:numPr>
        <w:rPr>
          <w:noProof/>
          <w:lang w:val="bg-BG"/>
        </w:rPr>
      </w:pPr>
    </w:p>
    <w:p w14:paraId="277670A4" w14:textId="77777777" w:rsidR="00A83B57" w:rsidRPr="001D4143" w:rsidRDefault="00A83B57" w:rsidP="001D4143">
      <w:pPr>
        <w:numPr>
          <w:ilvl w:val="12"/>
          <w:numId w:val="0"/>
        </w:numPr>
        <w:rPr>
          <w:noProof/>
          <w:lang w:val="bg-BG"/>
        </w:rPr>
      </w:pPr>
      <w:r w:rsidRPr="001D4143">
        <w:rPr>
          <w:noProof/>
          <w:lang w:val="bg-BG"/>
        </w:rPr>
        <w:t>При проучването GS</w:t>
      </w:r>
      <w:r w:rsidRPr="001D4143">
        <w:rPr>
          <w:noProof/>
          <w:lang w:val="bg-BG"/>
        </w:rPr>
        <w:noBreakHyphen/>
        <w:t>US</w:t>
      </w:r>
      <w:r w:rsidRPr="001D4143">
        <w:rPr>
          <w:noProof/>
          <w:lang w:val="bg-BG"/>
        </w:rPr>
        <w:noBreakHyphen/>
        <w:t>104</w:t>
      </w:r>
      <w:r w:rsidRPr="001D4143">
        <w:rPr>
          <w:noProof/>
          <w:lang w:val="bg-BG"/>
        </w:rPr>
        <w:noBreakHyphen/>
        <w:t>0352</w:t>
      </w:r>
      <w:r w:rsidR="00472F27" w:rsidRPr="001D4143">
        <w:rPr>
          <w:noProof/>
          <w:lang w:val="bg-BG"/>
        </w:rPr>
        <w:t>,</w:t>
      </w:r>
      <w:r w:rsidRPr="001D4143">
        <w:rPr>
          <w:noProof/>
          <w:lang w:val="bg-BG"/>
        </w:rPr>
        <w:t xml:space="preserve"> </w:t>
      </w:r>
      <w:r w:rsidR="007E0C07" w:rsidRPr="001D4143">
        <w:rPr>
          <w:noProof/>
          <w:lang w:val="bg-BG"/>
        </w:rPr>
        <w:t xml:space="preserve">8 </w:t>
      </w:r>
      <w:r w:rsidRPr="001D4143">
        <w:rPr>
          <w:noProof/>
          <w:lang w:val="bg-BG"/>
        </w:rPr>
        <w:t>от 89 педиатрични пациенти</w:t>
      </w:r>
      <w:r w:rsidR="007E0C07" w:rsidRPr="001D4143">
        <w:rPr>
          <w:noProof/>
          <w:lang w:val="bg-BG"/>
        </w:rPr>
        <w:t xml:space="preserve"> (9,0%)</w:t>
      </w:r>
      <w:r w:rsidRPr="001D4143">
        <w:rPr>
          <w:noProof/>
          <w:lang w:val="bg-BG"/>
        </w:rPr>
        <w:t xml:space="preserve">, експонирани на тенофовир дизопроксил, са прекратили </w:t>
      </w:r>
      <w:r w:rsidR="007E0C07" w:rsidRPr="001D4143">
        <w:rPr>
          <w:lang w:val="bg-BG"/>
        </w:rPr>
        <w:t xml:space="preserve">терапията с изпитваното лекарство поради нежелани събития, свързани с бъбреците. Петима участници (5,6%) са имали лабораторни находки, клинично съответстващи на тубулопатия на проксималните бъбречни каналчета, 4-ма от които са прекратили терапията с тенофовир дизопроксил </w:t>
      </w:r>
      <w:r w:rsidR="007E0C07" w:rsidRPr="001D4143">
        <w:rPr>
          <w:noProof/>
          <w:lang w:val="bg-BG"/>
        </w:rPr>
        <w:t xml:space="preserve">(медиана на </w:t>
      </w:r>
      <w:r w:rsidRPr="001D4143">
        <w:rPr>
          <w:noProof/>
          <w:lang w:val="bg-BG"/>
        </w:rPr>
        <w:t xml:space="preserve">експозиция с тенофовир дизопроксил </w:t>
      </w:r>
      <w:r w:rsidR="007E0C07" w:rsidRPr="001D4143">
        <w:rPr>
          <w:noProof/>
          <w:lang w:val="bg-BG"/>
        </w:rPr>
        <w:t>331</w:t>
      </w:r>
      <w:r w:rsidRPr="001D4143">
        <w:rPr>
          <w:noProof/>
          <w:lang w:val="bg-BG"/>
        </w:rPr>
        <w:t> седмици).</w:t>
      </w:r>
    </w:p>
    <w:p w14:paraId="05CC10D5" w14:textId="77777777" w:rsidR="00A83B57" w:rsidRPr="001D4143" w:rsidRDefault="00A83B57" w:rsidP="001D4143">
      <w:pPr>
        <w:numPr>
          <w:ilvl w:val="12"/>
          <w:numId w:val="0"/>
        </w:numPr>
        <w:rPr>
          <w:noProof/>
          <w:lang w:val="bg-BG"/>
        </w:rPr>
      </w:pPr>
    </w:p>
    <w:p w14:paraId="00AE7946" w14:textId="22A35361" w:rsidR="00A83B57" w:rsidRPr="001D4143" w:rsidRDefault="00A83B57" w:rsidP="00601143">
      <w:pPr>
        <w:rPr>
          <w:lang w:val="bg-BG"/>
        </w:rPr>
      </w:pPr>
      <w:r w:rsidRPr="001D4143">
        <w:rPr>
          <w:i/>
          <w:lang w:val="bg-BG"/>
        </w:rPr>
        <w:t>Хроничен хепатит</w:t>
      </w:r>
      <w:r w:rsidR="009E0308" w:rsidRPr="001D4143">
        <w:rPr>
          <w:i/>
          <w:lang w:val="bg-BG"/>
        </w:rPr>
        <w:t xml:space="preserve"> </w:t>
      </w:r>
      <w:r w:rsidRPr="001D4143">
        <w:rPr>
          <w:i/>
          <w:lang w:val="bg-BG"/>
        </w:rPr>
        <w:t xml:space="preserve">B: </w:t>
      </w:r>
      <w:r w:rsidRPr="001D4143">
        <w:rPr>
          <w:lang w:val="bg-BG"/>
        </w:rPr>
        <w:t>При проучването GS</w:t>
      </w:r>
      <w:r w:rsidRPr="001D4143">
        <w:rPr>
          <w:lang w:val="bg-BG"/>
        </w:rPr>
        <w:noBreakHyphen/>
        <w:t>US</w:t>
      </w:r>
      <w:r w:rsidRPr="001D4143">
        <w:rPr>
          <w:lang w:val="bg-BG"/>
        </w:rPr>
        <w:noBreakHyphen/>
        <w:t>174</w:t>
      </w:r>
      <w:r w:rsidRPr="001D4143">
        <w:rPr>
          <w:lang w:val="bg-BG"/>
        </w:rPr>
        <w:noBreakHyphen/>
        <w:t>0115</w:t>
      </w:r>
      <w:r w:rsidR="00211639" w:rsidRPr="001D4143">
        <w:rPr>
          <w:lang w:val="bg-BG"/>
        </w:rPr>
        <w:t>,</w:t>
      </w:r>
      <w:r w:rsidRPr="001D4143">
        <w:rPr>
          <w:lang w:val="bg-BG"/>
        </w:rPr>
        <w:t xml:space="preserve"> 106 HBeAg негативни и HBeAg положителни пациенти на възраст от 12 до &lt; 18 години с хронична инфекция с HBV [HBV ДНК ≥ 10</w:t>
      </w:r>
      <w:r w:rsidRPr="001D4143">
        <w:rPr>
          <w:vertAlign w:val="superscript"/>
          <w:lang w:val="bg-BG"/>
        </w:rPr>
        <w:t>5</w:t>
      </w:r>
      <w:r w:rsidRPr="001D4143">
        <w:rPr>
          <w:lang w:val="bg-BG"/>
        </w:rPr>
        <w:t> копи</w:t>
      </w:r>
      <w:r w:rsidR="00211639" w:rsidRPr="001D4143">
        <w:rPr>
          <w:lang w:val="bg-BG"/>
        </w:rPr>
        <w:t>я/ml, повишени стойности</w:t>
      </w:r>
      <w:r w:rsidRPr="001D4143">
        <w:rPr>
          <w:lang w:val="bg-BG"/>
        </w:rPr>
        <w:t xml:space="preserve"> на ALT</w:t>
      </w:r>
      <w:r w:rsidR="00211639" w:rsidRPr="001D4143">
        <w:rPr>
          <w:lang w:val="bg-BG"/>
        </w:rPr>
        <w:t xml:space="preserve"> в серума</w:t>
      </w:r>
      <w:r w:rsidRPr="001D4143">
        <w:rPr>
          <w:lang w:val="bg-BG"/>
        </w:rPr>
        <w:t xml:space="preserve"> (≥</w:t>
      </w:r>
      <w:r w:rsidR="009E0308" w:rsidRPr="001D4143">
        <w:rPr>
          <w:lang w:val="bg-BG"/>
        </w:rPr>
        <w:t xml:space="preserve"> </w:t>
      </w:r>
      <w:r w:rsidRPr="001D4143">
        <w:rPr>
          <w:lang w:val="bg-BG"/>
        </w:rPr>
        <w:t>2 x горна граница на нормата) или</w:t>
      </w:r>
      <w:r w:rsidR="00211639" w:rsidRPr="001D4143">
        <w:rPr>
          <w:lang w:val="bg-BG"/>
        </w:rPr>
        <w:t xml:space="preserve"> с анамнеза за повишени стойности</w:t>
      </w:r>
      <w:r w:rsidRPr="001D4143">
        <w:rPr>
          <w:lang w:val="bg-BG"/>
        </w:rPr>
        <w:t xml:space="preserve"> на ALT </w:t>
      </w:r>
      <w:r w:rsidR="00211639" w:rsidRPr="001D4143">
        <w:rPr>
          <w:lang w:val="bg-BG"/>
        </w:rPr>
        <w:t xml:space="preserve">в серума </w:t>
      </w:r>
      <w:r w:rsidRPr="001D4143">
        <w:rPr>
          <w:lang w:val="bg-BG"/>
        </w:rPr>
        <w:t xml:space="preserve">през последните 24 месеца] са били лекувани с 245 mg тенофовир дизопроксил (n=52) или плацебо (n=54) в продължение на 72 седмици. </w:t>
      </w:r>
      <w:r w:rsidRPr="001D4143">
        <w:rPr>
          <w:caps/>
          <w:lang w:val="bg-BG"/>
        </w:rPr>
        <w:t>у</w:t>
      </w:r>
      <w:r w:rsidRPr="001D4143">
        <w:rPr>
          <w:lang w:val="bg-BG"/>
        </w:rPr>
        <w:t>частниците не трябва да са били с предварително лечение с тенофовир дизопроксил, но може да са получавали лечения на базата на интерферон (&gt;</w:t>
      </w:r>
      <w:r w:rsidR="009E0308" w:rsidRPr="001D4143">
        <w:rPr>
          <w:lang w:val="bg-BG"/>
        </w:rPr>
        <w:t xml:space="preserve"> </w:t>
      </w:r>
      <w:r w:rsidRPr="001D4143">
        <w:rPr>
          <w:lang w:val="bg-BG"/>
        </w:rPr>
        <w:t>6 месеца преди скрининга) или някаква друга перорална терапия с анти</w:t>
      </w:r>
      <w:r w:rsidRPr="001D4143">
        <w:rPr>
          <w:lang w:val="bg-BG"/>
        </w:rPr>
        <w:noBreakHyphen/>
        <w:t>HBV нуклеозиди/нуклеотиди, несъдържаща тенофовир дизопроксил (&gt;</w:t>
      </w:r>
      <w:r w:rsidR="009E0308" w:rsidRPr="001D4143">
        <w:rPr>
          <w:lang w:val="bg-BG"/>
        </w:rPr>
        <w:t xml:space="preserve"> </w:t>
      </w:r>
      <w:r w:rsidRPr="001D4143">
        <w:rPr>
          <w:lang w:val="bg-BG"/>
        </w:rPr>
        <w:t>16 седмици преди скрининга). През седмица 72 общо 88% (46/52) от пациентите в групата на лечение с тенофовир дизопроксил и 0 % (0/54) от пациентите в групата на плацебо са имали HBV ДНК &lt; 400 копия/ml. При 74% (26/35) от пациентите в групата на лечение с тенофовир дизопроксил са имали нормализиране на ALT през седмица</w:t>
      </w:r>
      <w:r w:rsidR="009E0308" w:rsidRPr="001D4143">
        <w:rPr>
          <w:lang w:val="bg-BG"/>
        </w:rPr>
        <w:t xml:space="preserve"> </w:t>
      </w:r>
      <w:r w:rsidRPr="001D4143">
        <w:rPr>
          <w:lang w:val="bg-BG"/>
        </w:rPr>
        <w:t>72 в сравнение с 31% (13/42) в групата на плацебо. Отговорът на лечението с тенофовир дизопроксил е сравним при пациенти без предварителна нуклеоз(т)идна терапия (n=20) и тези с предварително лечение с нуклеоз(т)иди (n=32), включително резистентните към ламивудин пациенти (n=6). При 95% от пациентите без предварителна нуклеоз(т)идна терапия, при 84 % от пациентите с предварителна нуклеоз(т)идна терапия и при 83% от резистентните на ламивудин пациенти е постигнато HBV ДНК &lt; 400 копия/ml през седмица 72. Тридесет и един от 32-мата пациенти, лекувани с нуклеоз(т)иди, са били с предварително лечение с ламивудин. През седмица 72</w:t>
      </w:r>
      <w:r w:rsidR="00211639" w:rsidRPr="001D4143">
        <w:rPr>
          <w:lang w:val="bg-BG"/>
        </w:rPr>
        <w:t>,</w:t>
      </w:r>
      <w:r w:rsidRPr="001D4143">
        <w:rPr>
          <w:lang w:val="bg-BG"/>
        </w:rPr>
        <w:t xml:space="preserve"> 96% (27/28) от имунологично активните пациенти (HBV ДНК ≥</w:t>
      </w:r>
      <w:r w:rsidR="00601143">
        <w:rPr>
          <w:lang w:val="es-ES"/>
        </w:rPr>
        <w:t> </w:t>
      </w:r>
      <w:r w:rsidRPr="001D4143">
        <w:rPr>
          <w:lang w:val="bg-BG"/>
        </w:rPr>
        <w:t>10</w:t>
      </w:r>
      <w:r w:rsidRPr="001D4143">
        <w:rPr>
          <w:vertAlign w:val="superscript"/>
          <w:lang w:val="bg-BG"/>
        </w:rPr>
        <w:t>5 </w:t>
      </w:r>
      <w:r w:rsidRPr="001D4143">
        <w:rPr>
          <w:lang w:val="bg-BG"/>
        </w:rPr>
        <w:t xml:space="preserve">копия/ml, </w:t>
      </w:r>
      <w:r w:rsidR="00211639" w:rsidRPr="001D4143">
        <w:rPr>
          <w:lang w:val="bg-BG"/>
        </w:rPr>
        <w:t>стойности на</w:t>
      </w:r>
      <w:r w:rsidRPr="001D4143">
        <w:rPr>
          <w:lang w:val="bg-BG"/>
        </w:rPr>
        <w:t xml:space="preserve"> ALT </w:t>
      </w:r>
      <w:r w:rsidR="00211639" w:rsidRPr="001D4143">
        <w:rPr>
          <w:lang w:val="bg-BG"/>
        </w:rPr>
        <w:t xml:space="preserve">в серума </w:t>
      </w:r>
      <w:r w:rsidRPr="001D4143">
        <w:rPr>
          <w:lang w:val="bg-BG"/>
        </w:rPr>
        <w:t>&gt;</w:t>
      </w:r>
      <w:r w:rsidR="001B467C" w:rsidRPr="001D4143">
        <w:rPr>
          <w:lang w:val="bg-BG"/>
        </w:rPr>
        <w:t xml:space="preserve"> </w:t>
      </w:r>
      <w:r w:rsidRPr="001D4143">
        <w:rPr>
          <w:lang w:val="bg-BG"/>
        </w:rPr>
        <w:t>1,5 x горна граница на нормата) в групата на лечение с тенофовир дизопроксил 0% (0/32) от пациентите в групата на плацебо са имали HBV ДНК &lt;</w:t>
      </w:r>
      <w:r w:rsidR="001B467C" w:rsidRPr="001D4143">
        <w:rPr>
          <w:lang w:val="bg-BG"/>
        </w:rPr>
        <w:t xml:space="preserve"> </w:t>
      </w:r>
      <w:r w:rsidRPr="001D4143">
        <w:rPr>
          <w:lang w:val="bg-BG"/>
        </w:rPr>
        <w:t>400 копия/ml. Седемдесет и пет процента (21/28) от имунологично активните пациенти в групата на лечение с тенофовир дизопроксил</w:t>
      </w:r>
      <w:r w:rsidR="00211639" w:rsidRPr="001D4143">
        <w:rPr>
          <w:lang w:val="bg-BG"/>
        </w:rPr>
        <w:t xml:space="preserve"> са имали нормални стойности на</w:t>
      </w:r>
      <w:r w:rsidRPr="001D4143">
        <w:rPr>
          <w:lang w:val="bg-BG"/>
        </w:rPr>
        <w:t xml:space="preserve"> ALT през седмица 72 в сравнение с 34% (11/32) в групата на плацебо.</w:t>
      </w:r>
    </w:p>
    <w:p w14:paraId="406F2741" w14:textId="77777777" w:rsidR="00A83B57" w:rsidRPr="001D4143" w:rsidRDefault="00A83B57" w:rsidP="001D4143">
      <w:pPr>
        <w:rPr>
          <w:lang w:val="bg-BG"/>
        </w:rPr>
      </w:pPr>
    </w:p>
    <w:p w14:paraId="0341C4A1" w14:textId="2357DA7F" w:rsidR="00C9221C" w:rsidRPr="001D4143" w:rsidRDefault="00C9221C" w:rsidP="001D4143">
      <w:pPr>
        <w:rPr>
          <w:lang w:val="bg-BG"/>
        </w:rPr>
      </w:pPr>
      <w:r w:rsidRPr="001D4143">
        <w:rPr>
          <w:lang w:val="bg-BG"/>
        </w:rPr>
        <w:t xml:space="preserve">След 72 седмици на </w:t>
      </w:r>
      <w:r w:rsidR="008F7E9A" w:rsidRPr="001D4143">
        <w:rPr>
          <w:lang w:val="bg-BG"/>
        </w:rPr>
        <w:t>сляп</w:t>
      </w:r>
      <w:r w:rsidRPr="001D4143">
        <w:rPr>
          <w:lang w:val="bg-BG"/>
        </w:rPr>
        <w:t xml:space="preserve">о рандомизирано лечение, всеки от участниците е можел да премине на открито лечение с тенофовир дизопроксил до седмица 192. След седмица 72 при участниците, които са получавали двойносляпо лечение с тенофовир дизопроксил, последвано от открито лечение с тенофовир дизопроксил </w:t>
      </w:r>
      <w:r w:rsidRPr="001D4143">
        <w:rPr>
          <w:lang w:val="bg-BG" w:eastAsia="en-GB"/>
        </w:rPr>
        <w:t xml:space="preserve">(групата на </w:t>
      </w:r>
      <w:r w:rsidR="00E072C2" w:rsidRPr="001D4143">
        <w:rPr>
          <w:lang w:val="bg-BG"/>
        </w:rPr>
        <w:t>тенофовир дизопроксил</w:t>
      </w:r>
      <w:r w:rsidR="00E072C2" w:rsidRPr="001D4143">
        <w:rPr>
          <w:lang w:val="bg-BG" w:eastAsia="en-GB"/>
        </w:rPr>
        <w:noBreakHyphen/>
      </w:r>
      <w:r w:rsidR="00E072C2" w:rsidRPr="001D4143">
        <w:rPr>
          <w:lang w:val="bg-BG"/>
        </w:rPr>
        <w:t>тенофовир дизопроксил</w:t>
      </w:r>
      <w:r w:rsidRPr="001D4143">
        <w:rPr>
          <w:lang w:val="bg-BG" w:eastAsia="en-GB"/>
        </w:rPr>
        <w:t>), е отчетено поддържане на вирусната супресия: 86,5</w:t>
      </w:r>
      <w:r w:rsidRPr="001D4143">
        <w:rPr>
          <w:lang w:val="en-US" w:eastAsia="en-GB"/>
        </w:rPr>
        <w:t> </w:t>
      </w:r>
      <w:r w:rsidRPr="001D4143">
        <w:rPr>
          <w:lang w:val="bg-BG" w:eastAsia="en-GB"/>
        </w:rPr>
        <w:t xml:space="preserve">% (45/52) от участниците в групата на </w:t>
      </w:r>
      <w:r w:rsidR="00E072C2" w:rsidRPr="001D4143">
        <w:rPr>
          <w:lang w:val="bg-BG"/>
        </w:rPr>
        <w:t>тенофовир дизопроксил</w:t>
      </w:r>
      <w:r w:rsidR="00E072C2" w:rsidRPr="001D4143">
        <w:rPr>
          <w:lang w:val="bg-BG" w:eastAsia="en-GB"/>
        </w:rPr>
        <w:noBreakHyphen/>
      </w:r>
      <w:r w:rsidR="00E072C2" w:rsidRPr="001D4143">
        <w:rPr>
          <w:lang w:val="bg-BG"/>
        </w:rPr>
        <w:t>тенофовир дизопроксил</w:t>
      </w:r>
      <w:r w:rsidRPr="001D4143">
        <w:rPr>
          <w:lang w:val="bg-BG" w:eastAsia="en-GB"/>
        </w:rPr>
        <w:t xml:space="preserve"> са били с HBV ДНК &lt; 400 копия/ml през седмица 192. Сред</w:t>
      </w:r>
      <w:r w:rsidRPr="001D4143">
        <w:rPr>
          <w:lang w:val="en-US" w:eastAsia="en-GB"/>
        </w:rPr>
        <w:t> </w:t>
      </w:r>
      <w:r w:rsidRPr="001D4143">
        <w:rPr>
          <w:lang w:val="bg-BG" w:eastAsia="en-GB"/>
        </w:rPr>
        <w:t xml:space="preserve">участниците, които по време на двойнослепия период са получавали плацебо, дялът на участниците с HBV ДНК &lt; 400 копия/ml е нараснал рязко, след като са започнали открито лечение с </w:t>
      </w:r>
      <w:r w:rsidR="00E072C2" w:rsidRPr="001D4143">
        <w:rPr>
          <w:lang w:val="bg-BG"/>
        </w:rPr>
        <w:t>тенофовир дизопроксил</w:t>
      </w:r>
      <w:r w:rsidRPr="001D4143">
        <w:rPr>
          <w:lang w:val="bg-BG" w:eastAsia="en-GB"/>
        </w:rPr>
        <w:t xml:space="preserve"> (групата на PLB</w:t>
      </w:r>
      <w:r w:rsidRPr="001D4143">
        <w:rPr>
          <w:lang w:val="bg-BG" w:eastAsia="en-GB"/>
        </w:rPr>
        <w:noBreakHyphen/>
      </w:r>
      <w:r w:rsidR="00E072C2" w:rsidRPr="001D4143">
        <w:rPr>
          <w:lang w:val="bg-BG"/>
        </w:rPr>
        <w:t>тенофовир дизопроксил</w:t>
      </w:r>
      <w:r w:rsidRPr="001D4143">
        <w:rPr>
          <w:lang w:val="bg-BG" w:eastAsia="en-GB"/>
        </w:rPr>
        <w:t>): 74,1</w:t>
      </w:r>
      <w:r w:rsidRPr="001D4143">
        <w:rPr>
          <w:lang w:val="en-US" w:eastAsia="en-GB"/>
        </w:rPr>
        <w:t> </w:t>
      </w:r>
      <w:r w:rsidRPr="001D4143">
        <w:rPr>
          <w:lang w:val="bg-BG" w:eastAsia="en-GB"/>
        </w:rPr>
        <w:t>% (40/54) от участниците в групата на PLB</w:t>
      </w:r>
      <w:r w:rsidRPr="001D4143">
        <w:rPr>
          <w:lang w:val="bg-BG" w:eastAsia="en-GB"/>
        </w:rPr>
        <w:noBreakHyphen/>
      </w:r>
      <w:r w:rsidR="00E072C2" w:rsidRPr="001D4143">
        <w:rPr>
          <w:lang w:val="bg-BG"/>
        </w:rPr>
        <w:t>тенофовир дизопроксил</w:t>
      </w:r>
      <w:r w:rsidRPr="001D4143">
        <w:rPr>
          <w:lang w:val="bg-BG" w:eastAsia="en-GB"/>
        </w:rPr>
        <w:t xml:space="preserve"> са били с HBV ДНК &lt; 400 копия/ml през седмица 192. </w:t>
      </w:r>
      <w:r w:rsidRPr="001D4143">
        <w:rPr>
          <w:lang w:val="bg-BG"/>
        </w:rPr>
        <w:t xml:space="preserve">Дялът на участниците </w:t>
      </w:r>
      <w:r w:rsidRPr="001D4143">
        <w:rPr>
          <w:lang w:val="bg-BG" w:eastAsia="en-GB"/>
        </w:rPr>
        <w:t xml:space="preserve">в групата на </w:t>
      </w:r>
      <w:r w:rsidR="00E072C2" w:rsidRPr="001D4143">
        <w:rPr>
          <w:lang w:val="bg-BG"/>
        </w:rPr>
        <w:t>тенофовир дизопроксил</w:t>
      </w:r>
      <w:r w:rsidR="00E072C2" w:rsidRPr="001D4143">
        <w:rPr>
          <w:lang w:val="bg-BG" w:eastAsia="en-GB"/>
        </w:rPr>
        <w:noBreakHyphen/>
      </w:r>
      <w:r w:rsidR="00E072C2" w:rsidRPr="001D4143">
        <w:rPr>
          <w:lang w:val="bg-BG"/>
        </w:rPr>
        <w:t xml:space="preserve">тенофовир дизопроксил </w:t>
      </w:r>
      <w:r w:rsidRPr="001D4143">
        <w:rPr>
          <w:lang w:val="bg-BG"/>
        </w:rPr>
        <w:t>с нормализиране на ALT през седмица 192 е бил 75,8</w:t>
      </w:r>
      <w:r w:rsidRPr="001D4143">
        <w:rPr>
          <w:lang w:val="en-US"/>
        </w:rPr>
        <w:t> </w:t>
      </w:r>
      <w:r w:rsidRPr="001D4143">
        <w:rPr>
          <w:lang w:val="bg-BG"/>
        </w:rPr>
        <w:t>% (25/33) сред участниците, които са били HBeAg позитивни при изходното ниво, и 100,0</w:t>
      </w:r>
      <w:r w:rsidRPr="001D4143">
        <w:rPr>
          <w:lang w:val="en-US"/>
        </w:rPr>
        <w:t> </w:t>
      </w:r>
      <w:r w:rsidRPr="001D4143">
        <w:rPr>
          <w:lang w:val="bg-BG"/>
        </w:rPr>
        <w:t>% (2 от 2 участници) сред тези, които са били HBeAg негативни при изходното ниво. Сходен процент от участниците в групите на</w:t>
      </w:r>
      <w:r w:rsidRPr="001D4143">
        <w:rPr>
          <w:lang w:val="bg-BG" w:eastAsia="en-GB"/>
        </w:rPr>
        <w:t xml:space="preserve"> </w:t>
      </w:r>
      <w:r w:rsidR="00E072C2" w:rsidRPr="001D4143">
        <w:rPr>
          <w:lang w:val="bg-BG"/>
        </w:rPr>
        <w:t>тенофовир дизопроксил</w:t>
      </w:r>
      <w:r w:rsidR="00E072C2" w:rsidRPr="001D4143">
        <w:rPr>
          <w:lang w:val="bg-BG" w:eastAsia="en-GB"/>
        </w:rPr>
        <w:noBreakHyphen/>
      </w:r>
      <w:r w:rsidR="00E072C2" w:rsidRPr="001D4143">
        <w:rPr>
          <w:lang w:val="bg-BG"/>
        </w:rPr>
        <w:t xml:space="preserve">тенофовир дизопроксил </w:t>
      </w:r>
      <w:r w:rsidRPr="001D4143">
        <w:rPr>
          <w:lang w:val="bg-BG" w:eastAsia="en-GB"/>
        </w:rPr>
        <w:t>и PLB</w:t>
      </w:r>
      <w:r w:rsidRPr="001D4143">
        <w:rPr>
          <w:lang w:val="bg-BG" w:eastAsia="en-GB"/>
        </w:rPr>
        <w:noBreakHyphen/>
      </w:r>
      <w:r w:rsidR="00E072C2" w:rsidRPr="001D4143">
        <w:rPr>
          <w:lang w:val="bg-BG"/>
        </w:rPr>
        <w:t xml:space="preserve">тенофовир </w:t>
      </w:r>
      <w:r w:rsidR="00E072C2" w:rsidRPr="001D4143">
        <w:rPr>
          <w:lang w:val="bg-BG"/>
        </w:rPr>
        <w:lastRenderedPageBreak/>
        <w:t>дизопроксил</w:t>
      </w:r>
      <w:r w:rsidRPr="001D4143">
        <w:rPr>
          <w:lang w:val="bg-BG" w:eastAsia="en-GB"/>
        </w:rPr>
        <w:t xml:space="preserve"> (съответно 37,5</w:t>
      </w:r>
      <w:r w:rsidRPr="001D4143">
        <w:rPr>
          <w:lang w:val="en-US" w:eastAsia="en-GB"/>
        </w:rPr>
        <w:t> </w:t>
      </w:r>
      <w:r w:rsidRPr="001D4143">
        <w:rPr>
          <w:lang w:val="bg-BG" w:eastAsia="en-GB"/>
        </w:rPr>
        <w:t>% и 41,7</w:t>
      </w:r>
      <w:r w:rsidRPr="001D4143">
        <w:rPr>
          <w:lang w:val="en-US" w:eastAsia="en-GB"/>
        </w:rPr>
        <w:t> </w:t>
      </w:r>
      <w:r w:rsidRPr="001D4143">
        <w:rPr>
          <w:lang w:val="bg-BG" w:eastAsia="en-GB"/>
        </w:rPr>
        <w:t>%) са имали сероконверсия към анти-</w:t>
      </w:r>
      <w:r w:rsidRPr="001D4143">
        <w:rPr>
          <w:iCs/>
          <w:lang w:val="bg-BG"/>
        </w:rPr>
        <w:t>HBe до седмица 192.</w:t>
      </w:r>
    </w:p>
    <w:p w14:paraId="0D211588" w14:textId="77777777" w:rsidR="00A83B57" w:rsidRPr="001D4143" w:rsidRDefault="00A83B57" w:rsidP="001D4143">
      <w:pPr>
        <w:numPr>
          <w:ilvl w:val="12"/>
          <w:numId w:val="0"/>
        </w:numPr>
        <w:rPr>
          <w:noProof/>
          <w:lang w:val="bg-BG"/>
        </w:rPr>
      </w:pPr>
    </w:p>
    <w:p w14:paraId="4943A8FF" w14:textId="77777777" w:rsidR="00C9221C" w:rsidRPr="001D4143" w:rsidRDefault="00C9221C" w:rsidP="001D4143">
      <w:pPr>
        <w:keepNext/>
        <w:keepLines/>
        <w:rPr>
          <w:lang w:val="bg-BG"/>
        </w:rPr>
      </w:pPr>
      <w:r w:rsidRPr="001D4143">
        <w:rPr>
          <w:lang w:val="bg-BG"/>
        </w:rPr>
        <w:t>Данните за костната минерална плътност (КМП), получени в проучването GS</w:t>
      </w:r>
      <w:r w:rsidRPr="001D4143">
        <w:rPr>
          <w:lang w:val="bg-BG"/>
        </w:rPr>
        <w:noBreakHyphen/>
        <w:t>US</w:t>
      </w:r>
      <w:r w:rsidRPr="001D4143">
        <w:rPr>
          <w:lang w:val="bg-BG"/>
        </w:rPr>
        <w:noBreakHyphen/>
        <w:t>174</w:t>
      </w:r>
      <w:r w:rsidRPr="001D4143">
        <w:rPr>
          <w:lang w:val="bg-BG"/>
        </w:rPr>
        <w:noBreakHyphen/>
        <w:t>0115, са обобщени в таблица 8:</w:t>
      </w:r>
    </w:p>
    <w:p w14:paraId="43B71E03" w14:textId="77777777" w:rsidR="00C9221C" w:rsidRPr="001D4143" w:rsidRDefault="00C9221C" w:rsidP="001D4143">
      <w:pPr>
        <w:keepNext/>
        <w:keepLines/>
        <w:rPr>
          <w:lang w:val="bg-BG"/>
        </w:rPr>
      </w:pPr>
    </w:p>
    <w:p w14:paraId="63072C69" w14:textId="77777777" w:rsidR="00C9221C" w:rsidRPr="001D4143" w:rsidRDefault="00C9221C" w:rsidP="001D4143">
      <w:pPr>
        <w:keepNext/>
        <w:keepLines/>
        <w:rPr>
          <w:b/>
          <w:lang w:val="bg-BG"/>
        </w:rPr>
      </w:pPr>
      <w:r w:rsidRPr="001D4143">
        <w:rPr>
          <w:b/>
          <w:lang w:val="bg-BG"/>
        </w:rPr>
        <w:t>Таблица 8: Оценка на костната минерална плътност на изходно ниво, седмица 72 и седмица 192</w:t>
      </w:r>
    </w:p>
    <w:tbl>
      <w:tblPr>
        <w:tblW w:w="9062" w:type="dxa"/>
        <w:tblLayout w:type="fixed"/>
        <w:tblLook w:val="04A0" w:firstRow="1" w:lastRow="0" w:firstColumn="1" w:lastColumn="0" w:noHBand="0" w:noVBand="1"/>
      </w:tblPr>
      <w:tblGrid>
        <w:gridCol w:w="1266"/>
        <w:gridCol w:w="1418"/>
        <w:gridCol w:w="1417"/>
        <w:gridCol w:w="1418"/>
        <w:gridCol w:w="1275"/>
        <w:gridCol w:w="1134"/>
        <w:gridCol w:w="1134"/>
      </w:tblGrid>
      <w:tr w:rsidR="00420F42" w:rsidRPr="005863D0" w14:paraId="7A81140C" w14:textId="77777777" w:rsidTr="00794284">
        <w:trPr>
          <w:cantSplit/>
          <w:tblHeader/>
        </w:trPr>
        <w:tc>
          <w:tcPr>
            <w:tcW w:w="12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2B94342" w14:textId="77777777" w:rsidR="00420F42" w:rsidRPr="005863D0" w:rsidRDefault="00420F42" w:rsidP="001D4143">
            <w:pPr>
              <w:keepNext/>
              <w:keepLines/>
              <w:rPr>
                <w:sz w:val="20"/>
                <w:szCs w:val="20"/>
                <w:lang w:val="bg-BG"/>
              </w:rPr>
            </w:pP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5E89B" w14:textId="332FBF5D" w:rsidR="00420F42" w:rsidRPr="005863D0" w:rsidRDefault="00420F42" w:rsidP="001D4143">
            <w:pPr>
              <w:keepNext/>
              <w:keepLines/>
              <w:jc w:val="center"/>
              <w:rPr>
                <w:b/>
                <w:sz w:val="20"/>
                <w:szCs w:val="20"/>
                <w:lang w:val="bg-BG"/>
              </w:rPr>
            </w:pPr>
            <w:r w:rsidRPr="005863D0">
              <w:rPr>
                <w:b/>
                <w:sz w:val="20"/>
                <w:szCs w:val="20"/>
                <w:lang w:val="bg-BG"/>
              </w:rPr>
              <w:t>Изходно ниво</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C973E6" w14:textId="1AB35E62" w:rsidR="00420F42" w:rsidRPr="005863D0" w:rsidRDefault="00420F42" w:rsidP="001D4143">
            <w:pPr>
              <w:keepNext/>
              <w:keepLines/>
              <w:jc w:val="center"/>
              <w:rPr>
                <w:b/>
                <w:sz w:val="20"/>
                <w:szCs w:val="20"/>
                <w:lang w:val="bg-BG"/>
              </w:rPr>
            </w:pPr>
            <w:r w:rsidRPr="005863D0">
              <w:rPr>
                <w:b/>
                <w:sz w:val="20"/>
                <w:szCs w:val="20"/>
                <w:lang w:val="bg-BG"/>
              </w:rPr>
              <w:t>Седмица 72</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70267B" w14:textId="00EC6A8E" w:rsidR="00420F42" w:rsidRPr="005863D0" w:rsidRDefault="00420F42" w:rsidP="001D4143">
            <w:pPr>
              <w:keepNext/>
              <w:keepLines/>
              <w:jc w:val="center"/>
              <w:rPr>
                <w:b/>
                <w:sz w:val="20"/>
                <w:szCs w:val="20"/>
                <w:lang w:val="bg-BG"/>
              </w:rPr>
            </w:pPr>
            <w:r w:rsidRPr="005863D0">
              <w:rPr>
                <w:b/>
                <w:sz w:val="20"/>
                <w:szCs w:val="20"/>
                <w:lang w:val="bg-BG"/>
              </w:rPr>
              <w:t>Седмица 192</w:t>
            </w:r>
          </w:p>
        </w:tc>
      </w:tr>
      <w:tr w:rsidR="004F7F49" w:rsidRPr="005863D0" w14:paraId="6AF377E0" w14:textId="77777777" w:rsidTr="00794284">
        <w:trPr>
          <w:cantSplit/>
          <w:tblHeader/>
        </w:trPr>
        <w:tc>
          <w:tcPr>
            <w:tcW w:w="12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4EB089F" w14:textId="77777777" w:rsidR="00C9221C" w:rsidRPr="005863D0" w:rsidRDefault="00C9221C" w:rsidP="001D4143">
            <w:pPr>
              <w:keepNext/>
              <w:keepLines/>
              <w:rPr>
                <w:sz w:val="20"/>
                <w:szCs w:val="20"/>
                <w:lang w:val="bg-BG"/>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683C6" w14:textId="77777777" w:rsidR="00C9221C" w:rsidRPr="005863D0" w:rsidRDefault="00E072C2" w:rsidP="00420F42">
            <w:pPr>
              <w:keepNext/>
              <w:keepLines/>
              <w:ind w:left="-21"/>
              <w:jc w:val="center"/>
              <w:rPr>
                <w:b/>
                <w:sz w:val="20"/>
                <w:szCs w:val="20"/>
                <w:lang w:val="en-US"/>
              </w:rPr>
            </w:pPr>
            <w:r w:rsidRPr="005863D0">
              <w:rPr>
                <w:b/>
                <w:sz w:val="20"/>
                <w:szCs w:val="20"/>
                <w:lang w:val="bg-BG"/>
              </w:rPr>
              <w:t>Тенофовир дизопроксил</w:t>
            </w:r>
            <w:r w:rsidRPr="005863D0">
              <w:rPr>
                <w:b/>
                <w:sz w:val="20"/>
                <w:szCs w:val="20"/>
                <w:lang w:val="bg-BG" w:eastAsia="en-GB"/>
              </w:rPr>
              <w:noBreakHyphen/>
            </w:r>
            <w:r w:rsidRPr="005863D0">
              <w:rPr>
                <w:b/>
                <w:sz w:val="20"/>
                <w:szCs w:val="20"/>
                <w:lang w:val="bg-BG"/>
              </w:rPr>
              <w:t>тенофовир дизопроксил</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9E565" w14:textId="77777777" w:rsidR="00E072C2" w:rsidRPr="005863D0" w:rsidRDefault="00C9221C" w:rsidP="001D4143">
            <w:pPr>
              <w:keepNext/>
              <w:keepLines/>
              <w:jc w:val="center"/>
              <w:rPr>
                <w:b/>
                <w:sz w:val="20"/>
                <w:szCs w:val="20"/>
                <w:lang w:val="bg-BG"/>
              </w:rPr>
            </w:pPr>
            <w:r w:rsidRPr="005863D0">
              <w:rPr>
                <w:b/>
                <w:sz w:val="20"/>
                <w:szCs w:val="20"/>
                <w:lang w:val="bg-BG"/>
              </w:rPr>
              <w:t>PLB</w:t>
            </w:r>
            <w:r w:rsidRPr="005863D0">
              <w:rPr>
                <w:b/>
                <w:sz w:val="20"/>
                <w:szCs w:val="20"/>
                <w:lang w:val="bg-BG"/>
              </w:rPr>
              <w:noBreakHyphen/>
            </w:r>
          </w:p>
          <w:p w14:paraId="4B1242CF" w14:textId="77777777" w:rsidR="00C9221C" w:rsidRPr="005863D0" w:rsidRDefault="00E072C2" w:rsidP="001D4143">
            <w:pPr>
              <w:keepNext/>
              <w:keepLines/>
              <w:jc w:val="center"/>
              <w:rPr>
                <w:b/>
                <w:sz w:val="20"/>
                <w:szCs w:val="20"/>
                <w:lang w:val="bg-BG"/>
              </w:rPr>
            </w:pPr>
            <w:r w:rsidRPr="005863D0">
              <w:rPr>
                <w:b/>
                <w:sz w:val="20"/>
                <w:szCs w:val="20"/>
                <w:lang w:val="bg-BG"/>
              </w:rPr>
              <w:t>тенофовир дизопроксил</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9E76D" w14:textId="77777777" w:rsidR="00C9221C" w:rsidRPr="005863D0" w:rsidRDefault="00E072C2" w:rsidP="001D4143">
            <w:pPr>
              <w:keepNext/>
              <w:keepLines/>
              <w:jc w:val="center"/>
              <w:rPr>
                <w:b/>
                <w:sz w:val="20"/>
                <w:szCs w:val="20"/>
                <w:lang w:val="bg-BG"/>
              </w:rPr>
            </w:pPr>
            <w:r w:rsidRPr="005863D0">
              <w:rPr>
                <w:b/>
                <w:sz w:val="20"/>
                <w:szCs w:val="20"/>
                <w:lang w:val="bg-BG"/>
              </w:rPr>
              <w:t>Тенофовир дизопроксил</w:t>
            </w:r>
            <w:r w:rsidRPr="005863D0">
              <w:rPr>
                <w:b/>
                <w:sz w:val="20"/>
                <w:szCs w:val="20"/>
                <w:lang w:val="bg-BG"/>
              </w:rPr>
              <w:noBreakHyphen/>
              <w:t>тенофовир дизопроксил</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00D7A" w14:textId="77777777" w:rsidR="00C30A9B" w:rsidRPr="005863D0" w:rsidRDefault="00C9221C" w:rsidP="001D4143">
            <w:pPr>
              <w:keepNext/>
              <w:keepLines/>
              <w:jc w:val="center"/>
              <w:rPr>
                <w:b/>
                <w:sz w:val="20"/>
                <w:szCs w:val="20"/>
                <w:lang w:val="bg-BG"/>
              </w:rPr>
            </w:pPr>
            <w:r w:rsidRPr="005863D0">
              <w:rPr>
                <w:b/>
                <w:sz w:val="20"/>
                <w:szCs w:val="20"/>
                <w:lang w:val="bg-BG"/>
              </w:rPr>
              <w:t>PLB</w:t>
            </w:r>
            <w:r w:rsidRPr="005863D0">
              <w:rPr>
                <w:b/>
                <w:sz w:val="20"/>
                <w:szCs w:val="20"/>
                <w:lang w:val="bg-BG"/>
              </w:rPr>
              <w:noBreakHyphen/>
            </w:r>
          </w:p>
          <w:p w14:paraId="7F21C2BB" w14:textId="77777777" w:rsidR="00C9221C" w:rsidRPr="005863D0" w:rsidRDefault="00C30A9B" w:rsidP="001D4143">
            <w:pPr>
              <w:keepNext/>
              <w:keepLines/>
              <w:jc w:val="center"/>
              <w:rPr>
                <w:b/>
                <w:sz w:val="20"/>
                <w:szCs w:val="20"/>
                <w:lang w:val="bg-BG"/>
              </w:rPr>
            </w:pPr>
            <w:r w:rsidRPr="005863D0">
              <w:rPr>
                <w:b/>
                <w:sz w:val="20"/>
                <w:szCs w:val="20"/>
                <w:lang w:val="bg-BG"/>
              </w:rPr>
              <w:t>тенофовир дизопроксил</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86FBA" w14:textId="77777777" w:rsidR="00C9221C" w:rsidRPr="005863D0" w:rsidRDefault="00C30A9B" w:rsidP="001D4143">
            <w:pPr>
              <w:keepNext/>
              <w:keepLines/>
              <w:jc w:val="center"/>
              <w:rPr>
                <w:b/>
                <w:sz w:val="20"/>
                <w:szCs w:val="20"/>
                <w:lang w:val="bg-BG"/>
              </w:rPr>
            </w:pPr>
            <w:r w:rsidRPr="005863D0">
              <w:rPr>
                <w:b/>
                <w:sz w:val="20"/>
                <w:szCs w:val="20"/>
                <w:lang w:val="bg-BG"/>
              </w:rPr>
              <w:t>Тенофовир дизопроксил</w:t>
            </w:r>
            <w:r w:rsidRPr="005863D0">
              <w:rPr>
                <w:b/>
                <w:sz w:val="20"/>
                <w:szCs w:val="20"/>
                <w:lang w:val="bg-BG"/>
              </w:rPr>
              <w:noBreakHyphen/>
              <w:t>тенофовир дизопроксил</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0CB6" w14:textId="77777777" w:rsidR="00C30A9B" w:rsidRPr="005863D0" w:rsidRDefault="00C9221C" w:rsidP="001D4143">
            <w:pPr>
              <w:keepNext/>
              <w:keepLines/>
              <w:jc w:val="center"/>
              <w:rPr>
                <w:b/>
                <w:sz w:val="20"/>
                <w:szCs w:val="20"/>
                <w:lang w:val="bg-BG"/>
              </w:rPr>
            </w:pPr>
            <w:r w:rsidRPr="005863D0">
              <w:rPr>
                <w:b/>
                <w:sz w:val="20"/>
                <w:szCs w:val="20"/>
                <w:lang w:val="bg-BG"/>
              </w:rPr>
              <w:t>PLB</w:t>
            </w:r>
            <w:r w:rsidRPr="005863D0">
              <w:rPr>
                <w:b/>
                <w:sz w:val="20"/>
                <w:szCs w:val="20"/>
                <w:lang w:val="bg-BG"/>
              </w:rPr>
              <w:noBreakHyphen/>
            </w:r>
          </w:p>
          <w:p w14:paraId="20AB694D" w14:textId="77777777" w:rsidR="00C9221C" w:rsidRPr="005863D0" w:rsidRDefault="00C30A9B" w:rsidP="001D4143">
            <w:pPr>
              <w:keepNext/>
              <w:keepLines/>
              <w:jc w:val="center"/>
              <w:rPr>
                <w:b/>
                <w:sz w:val="20"/>
                <w:szCs w:val="20"/>
                <w:lang w:val="bg-BG"/>
              </w:rPr>
            </w:pPr>
            <w:r w:rsidRPr="005863D0">
              <w:rPr>
                <w:b/>
                <w:sz w:val="20"/>
                <w:szCs w:val="20"/>
                <w:lang w:val="bg-BG"/>
              </w:rPr>
              <w:t>тенофовир дизопроксил</w:t>
            </w:r>
          </w:p>
        </w:tc>
      </w:tr>
      <w:tr w:rsidR="004F7F49" w:rsidRPr="005863D0" w14:paraId="759AEA23"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4AC277" w14:textId="77777777" w:rsidR="00C9221C" w:rsidRPr="005863D0" w:rsidRDefault="00C9221C" w:rsidP="001D4143">
            <w:pPr>
              <w:keepNext/>
              <w:keepLines/>
              <w:rPr>
                <w:sz w:val="20"/>
                <w:szCs w:val="20"/>
                <w:lang w:val="bg-BG"/>
              </w:rPr>
            </w:pPr>
            <w:r w:rsidRPr="005863D0">
              <w:rPr>
                <w:iCs/>
                <w:sz w:val="20"/>
                <w:szCs w:val="20"/>
                <w:lang w:val="bg-BG"/>
              </w:rPr>
              <w:t>Среден (SD) Z</w:t>
            </w:r>
            <w:r w:rsidRPr="005863D0">
              <w:rPr>
                <w:iCs/>
                <w:sz w:val="20"/>
                <w:szCs w:val="20"/>
                <w:lang w:val="bg-BG"/>
              </w:rPr>
              <w:noBreakHyphen/>
              <w:t>скор за КМП на лумбалните прешлени</w:t>
            </w:r>
            <w:r w:rsidRPr="005863D0">
              <w:rPr>
                <w:iCs/>
                <w:sz w:val="20"/>
                <w:szCs w:val="20"/>
                <w:vertAlign w:val="superscript"/>
                <w:lang w:val="bg-BG"/>
              </w:rPr>
              <w:t>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0CE5"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0,42 </w:t>
            </w:r>
          </w:p>
          <w:p w14:paraId="49E299D6" w14:textId="77777777" w:rsidR="00C9221C" w:rsidRPr="005863D0" w:rsidRDefault="00C9221C" w:rsidP="001D4143">
            <w:pPr>
              <w:keepNext/>
              <w:keepLines/>
              <w:jc w:val="center"/>
              <w:rPr>
                <w:sz w:val="20"/>
                <w:szCs w:val="20"/>
                <w:lang w:val="bg-BG"/>
              </w:rPr>
            </w:pPr>
            <w:r w:rsidRPr="005863D0">
              <w:rPr>
                <w:iCs/>
                <w:sz w:val="20"/>
                <w:szCs w:val="20"/>
                <w:lang w:val="bg-BG"/>
              </w:rPr>
              <w:t>(0,762)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48F1F"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0,26 </w:t>
            </w:r>
          </w:p>
          <w:p w14:paraId="1C634CB7" w14:textId="77777777" w:rsidR="00C9221C" w:rsidRPr="005863D0" w:rsidRDefault="00C9221C" w:rsidP="001D4143">
            <w:pPr>
              <w:keepNext/>
              <w:keepLines/>
              <w:jc w:val="center"/>
              <w:rPr>
                <w:sz w:val="20"/>
                <w:szCs w:val="20"/>
                <w:lang w:val="bg-BG"/>
              </w:rPr>
            </w:pPr>
            <w:r w:rsidRPr="005863D0">
              <w:rPr>
                <w:iCs/>
                <w:sz w:val="20"/>
                <w:szCs w:val="20"/>
                <w:lang w:val="bg-BG"/>
              </w:rPr>
              <w:t>(0,806)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2C1A7"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0,49 </w:t>
            </w:r>
          </w:p>
          <w:p w14:paraId="3B4BEDD9" w14:textId="77777777" w:rsidR="00C9221C" w:rsidRPr="005863D0" w:rsidRDefault="00C9221C" w:rsidP="001D4143">
            <w:pPr>
              <w:keepNext/>
              <w:keepLines/>
              <w:jc w:val="center"/>
              <w:rPr>
                <w:sz w:val="20"/>
                <w:szCs w:val="20"/>
                <w:lang w:val="bg-BG"/>
              </w:rPr>
            </w:pPr>
            <w:r w:rsidRPr="005863D0">
              <w:rPr>
                <w:iCs/>
                <w:sz w:val="20"/>
                <w:szCs w:val="20"/>
                <w:lang w:val="bg-BG"/>
              </w:rPr>
              <w:t xml:space="preserve">(0,852)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070ED"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0,23 </w:t>
            </w:r>
          </w:p>
          <w:p w14:paraId="25291ECC" w14:textId="77777777" w:rsidR="00C9221C" w:rsidRPr="005863D0" w:rsidRDefault="00C9221C" w:rsidP="001D4143">
            <w:pPr>
              <w:keepNext/>
              <w:keepLines/>
              <w:jc w:val="center"/>
              <w:rPr>
                <w:sz w:val="20"/>
                <w:szCs w:val="20"/>
                <w:lang w:val="bg-BG"/>
              </w:rPr>
            </w:pPr>
            <w:r w:rsidRPr="005863D0">
              <w:rPr>
                <w:iCs/>
                <w:sz w:val="20"/>
                <w:szCs w:val="20"/>
                <w:lang w:val="bg-BG"/>
              </w:rPr>
              <w:t xml:space="preserve">(0,893)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F44C3"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0,37 </w:t>
            </w:r>
          </w:p>
          <w:p w14:paraId="544DBFB6" w14:textId="77777777" w:rsidR="00C9221C" w:rsidRPr="005863D0" w:rsidRDefault="00C9221C" w:rsidP="001D4143">
            <w:pPr>
              <w:keepNext/>
              <w:keepLines/>
              <w:jc w:val="center"/>
              <w:rPr>
                <w:sz w:val="20"/>
                <w:szCs w:val="20"/>
                <w:lang w:val="bg-BG"/>
              </w:rPr>
            </w:pPr>
            <w:r w:rsidRPr="005863D0">
              <w:rPr>
                <w:iCs/>
                <w:sz w:val="20"/>
                <w:szCs w:val="20"/>
                <w:lang w:val="bg-BG"/>
              </w:rPr>
              <w:t xml:space="preserve">(0,946)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07EE9" w14:textId="77777777" w:rsidR="00C9221C" w:rsidRPr="005863D0" w:rsidRDefault="00C9221C" w:rsidP="001D4143">
            <w:pPr>
              <w:keepNext/>
              <w:keepLines/>
              <w:jc w:val="center"/>
              <w:rPr>
                <w:iCs/>
                <w:sz w:val="20"/>
                <w:szCs w:val="20"/>
                <w:lang w:val="bg-BG"/>
              </w:rPr>
            </w:pPr>
            <w:r w:rsidRPr="005863D0">
              <w:rPr>
                <w:iCs/>
                <w:sz w:val="20"/>
                <w:szCs w:val="20"/>
                <w:lang w:val="bg-BG"/>
              </w:rPr>
              <w:noBreakHyphen/>
              <w:t>0,44</w:t>
            </w:r>
          </w:p>
          <w:p w14:paraId="04D189AA" w14:textId="77777777" w:rsidR="00C9221C" w:rsidRPr="005863D0" w:rsidRDefault="00C9221C" w:rsidP="001D4143">
            <w:pPr>
              <w:keepNext/>
              <w:keepLines/>
              <w:jc w:val="center"/>
              <w:rPr>
                <w:sz w:val="20"/>
                <w:szCs w:val="20"/>
                <w:lang w:val="bg-BG"/>
              </w:rPr>
            </w:pPr>
            <w:r w:rsidRPr="005863D0">
              <w:rPr>
                <w:iCs/>
                <w:sz w:val="20"/>
                <w:szCs w:val="20"/>
                <w:lang w:val="bg-BG"/>
              </w:rPr>
              <w:t xml:space="preserve">(0,920) </w:t>
            </w:r>
          </w:p>
        </w:tc>
      </w:tr>
      <w:tr w:rsidR="004F7F49" w:rsidRPr="005863D0" w14:paraId="186F26BC"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15476F" w14:textId="77777777" w:rsidR="00C9221C" w:rsidRPr="005863D0" w:rsidRDefault="00C9221C" w:rsidP="001D4143">
            <w:pPr>
              <w:keepNext/>
              <w:keepLines/>
              <w:rPr>
                <w:iCs/>
                <w:sz w:val="20"/>
                <w:szCs w:val="20"/>
                <w:lang w:val="bg-BG"/>
              </w:rPr>
            </w:pPr>
            <w:r w:rsidRPr="005863D0">
              <w:rPr>
                <w:iCs/>
                <w:sz w:val="20"/>
                <w:szCs w:val="20"/>
                <w:lang w:val="bg-BG"/>
              </w:rPr>
              <w:t>Средна (SD) промяна в Z</w:t>
            </w:r>
            <w:r w:rsidRPr="005863D0">
              <w:rPr>
                <w:iCs/>
                <w:sz w:val="20"/>
                <w:szCs w:val="20"/>
                <w:lang w:val="bg-BG"/>
              </w:rPr>
              <w:noBreakHyphen/>
              <w:t>скора за КМП на лумбалните прешлени спрямо изходното ниво</w:t>
            </w:r>
            <w:r w:rsidRPr="005863D0">
              <w:rPr>
                <w:iCs/>
                <w:sz w:val="20"/>
                <w:szCs w:val="20"/>
                <w:vertAlign w:val="superscript"/>
                <w:lang w:val="bg-BG"/>
              </w:rPr>
              <w:t>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25DF0" w14:textId="77777777" w:rsidR="00C9221C" w:rsidRPr="005863D0" w:rsidRDefault="00C9221C" w:rsidP="001D4143">
            <w:pPr>
              <w:keepNext/>
              <w:keepLines/>
              <w:jc w:val="center"/>
              <w:rPr>
                <w:iCs/>
                <w:sz w:val="20"/>
                <w:szCs w:val="20"/>
                <w:lang w:val="bg-BG"/>
              </w:rPr>
            </w:pPr>
            <w:r w:rsidRPr="005863D0">
              <w:rPr>
                <w:iCs/>
                <w:sz w:val="20"/>
                <w:szCs w:val="20"/>
                <w:lang w:val="bg-BG"/>
              </w:rPr>
              <w:t>НП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AC09D" w14:textId="77777777" w:rsidR="00C9221C" w:rsidRPr="005863D0" w:rsidRDefault="00C9221C" w:rsidP="001D4143">
            <w:pPr>
              <w:keepNext/>
              <w:keepLines/>
              <w:jc w:val="center"/>
              <w:rPr>
                <w:iCs/>
                <w:sz w:val="20"/>
                <w:szCs w:val="20"/>
                <w:lang w:val="bg-BG"/>
              </w:rPr>
            </w:pPr>
            <w:r w:rsidRPr="005863D0">
              <w:rPr>
                <w:iCs/>
                <w:sz w:val="20"/>
                <w:szCs w:val="20"/>
                <w:lang w:val="bg-BG"/>
              </w:rPr>
              <w:t>НП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C2DC4"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0,06 </w:t>
            </w:r>
          </w:p>
          <w:p w14:paraId="63F46CCD" w14:textId="77777777" w:rsidR="00C9221C" w:rsidRPr="005863D0" w:rsidRDefault="00C9221C" w:rsidP="001D4143">
            <w:pPr>
              <w:keepNext/>
              <w:keepLines/>
              <w:jc w:val="center"/>
              <w:rPr>
                <w:iCs/>
                <w:sz w:val="20"/>
                <w:szCs w:val="20"/>
                <w:lang w:val="bg-BG"/>
              </w:rPr>
            </w:pPr>
            <w:r w:rsidRPr="005863D0">
              <w:rPr>
                <w:iCs/>
                <w:sz w:val="20"/>
                <w:szCs w:val="20"/>
                <w:lang w:val="bg-BG"/>
              </w:rPr>
              <w:t>(0,320)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EE1F2" w14:textId="77777777" w:rsidR="00C9221C" w:rsidRPr="005863D0" w:rsidRDefault="00C9221C" w:rsidP="001D4143">
            <w:pPr>
              <w:keepNext/>
              <w:keepLines/>
              <w:jc w:val="center"/>
              <w:rPr>
                <w:iCs/>
                <w:sz w:val="20"/>
                <w:szCs w:val="20"/>
                <w:lang w:val="bg-BG"/>
              </w:rPr>
            </w:pPr>
            <w:r w:rsidRPr="005863D0">
              <w:rPr>
                <w:iCs/>
                <w:sz w:val="20"/>
                <w:szCs w:val="20"/>
                <w:lang w:val="bg-BG"/>
              </w:rPr>
              <w:t xml:space="preserve">0,10 </w:t>
            </w:r>
          </w:p>
          <w:p w14:paraId="772EC2D9" w14:textId="77777777" w:rsidR="00C9221C" w:rsidRPr="005863D0" w:rsidRDefault="00C9221C" w:rsidP="001D4143">
            <w:pPr>
              <w:keepNext/>
              <w:keepLines/>
              <w:jc w:val="center"/>
              <w:rPr>
                <w:iCs/>
                <w:sz w:val="20"/>
                <w:szCs w:val="20"/>
                <w:lang w:val="bg-BG"/>
              </w:rPr>
            </w:pPr>
            <w:r w:rsidRPr="005863D0">
              <w:rPr>
                <w:iCs/>
                <w:sz w:val="20"/>
                <w:szCs w:val="20"/>
                <w:lang w:val="bg-BG"/>
              </w:rPr>
              <w:t>(0,378)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5F90A" w14:textId="77777777" w:rsidR="00C9221C" w:rsidRPr="005863D0" w:rsidRDefault="00C9221C" w:rsidP="001D4143">
            <w:pPr>
              <w:keepNext/>
              <w:keepLines/>
              <w:jc w:val="center"/>
              <w:rPr>
                <w:iCs/>
                <w:sz w:val="20"/>
                <w:szCs w:val="20"/>
                <w:lang w:val="bg-BG"/>
              </w:rPr>
            </w:pPr>
            <w:r w:rsidRPr="005863D0">
              <w:rPr>
                <w:iCs/>
                <w:sz w:val="20"/>
                <w:szCs w:val="20"/>
                <w:lang w:val="bg-BG"/>
              </w:rPr>
              <w:t xml:space="preserve">0,02 </w:t>
            </w:r>
          </w:p>
          <w:p w14:paraId="125FD85E" w14:textId="77777777" w:rsidR="00C9221C" w:rsidRPr="005863D0" w:rsidRDefault="00C9221C" w:rsidP="001D4143">
            <w:pPr>
              <w:keepNext/>
              <w:keepLines/>
              <w:jc w:val="center"/>
              <w:rPr>
                <w:iCs/>
                <w:sz w:val="20"/>
                <w:szCs w:val="20"/>
                <w:lang w:val="bg-BG"/>
              </w:rPr>
            </w:pPr>
            <w:r w:rsidRPr="005863D0">
              <w:rPr>
                <w:iCs/>
                <w:sz w:val="20"/>
                <w:szCs w:val="20"/>
                <w:lang w:val="bg-BG"/>
              </w:rPr>
              <w:t>(0,548)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C3890" w14:textId="77777777" w:rsidR="00C9221C" w:rsidRPr="005863D0" w:rsidRDefault="00C9221C" w:rsidP="001D4143">
            <w:pPr>
              <w:keepNext/>
              <w:keepLines/>
              <w:jc w:val="center"/>
              <w:rPr>
                <w:iCs/>
                <w:sz w:val="20"/>
                <w:szCs w:val="20"/>
                <w:lang w:val="bg-BG"/>
              </w:rPr>
            </w:pPr>
            <w:r w:rsidRPr="005863D0">
              <w:rPr>
                <w:iCs/>
                <w:sz w:val="20"/>
                <w:szCs w:val="20"/>
                <w:lang w:val="bg-BG"/>
              </w:rPr>
              <w:noBreakHyphen/>
              <w:t>0,10</w:t>
            </w:r>
          </w:p>
          <w:p w14:paraId="44129872" w14:textId="77777777" w:rsidR="00C9221C" w:rsidRPr="005863D0" w:rsidRDefault="00C9221C" w:rsidP="001D4143">
            <w:pPr>
              <w:keepNext/>
              <w:keepLines/>
              <w:jc w:val="center"/>
              <w:rPr>
                <w:iCs/>
                <w:sz w:val="20"/>
                <w:szCs w:val="20"/>
                <w:lang w:val="bg-BG"/>
              </w:rPr>
            </w:pPr>
            <w:r w:rsidRPr="005863D0">
              <w:rPr>
                <w:iCs/>
                <w:sz w:val="20"/>
                <w:szCs w:val="20"/>
                <w:lang w:val="bg-BG"/>
              </w:rPr>
              <w:t>(0,543)</w:t>
            </w:r>
          </w:p>
        </w:tc>
      </w:tr>
      <w:tr w:rsidR="004F7F49" w:rsidRPr="005863D0" w14:paraId="2CA97845"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B231" w14:textId="77777777" w:rsidR="00C9221C" w:rsidRPr="005863D0" w:rsidRDefault="00C9221C" w:rsidP="001D4143">
            <w:pPr>
              <w:keepNext/>
              <w:keepLines/>
              <w:rPr>
                <w:iCs/>
                <w:sz w:val="20"/>
                <w:szCs w:val="20"/>
                <w:lang w:val="bg-BG"/>
              </w:rPr>
            </w:pPr>
            <w:r w:rsidRPr="005863D0">
              <w:rPr>
                <w:iCs/>
                <w:sz w:val="20"/>
                <w:szCs w:val="20"/>
                <w:lang w:val="bg-BG"/>
              </w:rPr>
              <w:t>Среден (SD) Z</w:t>
            </w:r>
            <w:r w:rsidRPr="005863D0">
              <w:rPr>
                <w:iCs/>
                <w:sz w:val="20"/>
                <w:szCs w:val="20"/>
                <w:lang w:val="bg-BG"/>
              </w:rPr>
              <w:noBreakHyphen/>
              <w:t>скор за КМП на цялото тяло</w:t>
            </w:r>
            <w:r w:rsidRPr="005863D0">
              <w:rPr>
                <w:iCs/>
                <w:sz w:val="20"/>
                <w:szCs w:val="20"/>
                <w:vertAlign w:val="superscript"/>
                <w:lang w:val="bg-BG"/>
              </w:rPr>
              <w:t>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19EEF9"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0,19 </w:t>
            </w:r>
          </w:p>
          <w:p w14:paraId="34F192F6" w14:textId="77777777" w:rsidR="00C9221C" w:rsidRPr="005863D0" w:rsidRDefault="00C9221C" w:rsidP="001D4143">
            <w:pPr>
              <w:keepNext/>
              <w:keepLines/>
              <w:jc w:val="center"/>
              <w:rPr>
                <w:iCs/>
                <w:sz w:val="20"/>
                <w:szCs w:val="20"/>
                <w:lang w:val="bg-BG"/>
              </w:rPr>
            </w:pPr>
            <w:r w:rsidRPr="005863D0">
              <w:rPr>
                <w:iCs/>
                <w:sz w:val="20"/>
                <w:szCs w:val="20"/>
                <w:lang w:val="bg-BG"/>
              </w:rPr>
              <w:t>(1,110)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FAC4D"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0,23 </w:t>
            </w:r>
          </w:p>
          <w:p w14:paraId="32A1E402" w14:textId="77777777" w:rsidR="00C9221C" w:rsidRPr="005863D0" w:rsidRDefault="00C9221C" w:rsidP="001D4143">
            <w:pPr>
              <w:keepNext/>
              <w:keepLines/>
              <w:jc w:val="center"/>
              <w:rPr>
                <w:iCs/>
                <w:sz w:val="20"/>
                <w:szCs w:val="20"/>
                <w:lang w:val="bg-BG"/>
              </w:rPr>
            </w:pPr>
            <w:r w:rsidRPr="005863D0">
              <w:rPr>
                <w:iCs/>
                <w:sz w:val="20"/>
                <w:szCs w:val="20"/>
                <w:lang w:val="bg-BG"/>
              </w:rPr>
              <w:t>(0,859)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4F8FF" w14:textId="77777777" w:rsidR="00C9221C" w:rsidRPr="005863D0" w:rsidRDefault="00C9221C" w:rsidP="001D4143">
            <w:pPr>
              <w:keepNext/>
              <w:keepLines/>
              <w:jc w:val="center"/>
              <w:rPr>
                <w:iCs/>
                <w:sz w:val="20"/>
                <w:szCs w:val="20"/>
                <w:lang w:val="bg-BG"/>
              </w:rPr>
            </w:pPr>
            <w:r w:rsidRPr="005863D0">
              <w:rPr>
                <w:iCs/>
                <w:sz w:val="20"/>
                <w:szCs w:val="20"/>
                <w:lang w:val="bg-BG"/>
              </w:rPr>
              <w:noBreakHyphen/>
              <w:t>0,36</w:t>
            </w:r>
          </w:p>
          <w:p w14:paraId="44C10110" w14:textId="77777777" w:rsidR="00C9221C" w:rsidRPr="005863D0" w:rsidRDefault="00C9221C" w:rsidP="001D4143">
            <w:pPr>
              <w:keepNext/>
              <w:keepLines/>
              <w:jc w:val="center"/>
              <w:rPr>
                <w:iCs/>
                <w:sz w:val="20"/>
                <w:szCs w:val="20"/>
                <w:lang w:val="bg-BG"/>
              </w:rPr>
            </w:pPr>
            <w:r w:rsidRPr="005863D0">
              <w:rPr>
                <w:iCs/>
                <w:sz w:val="20"/>
                <w:szCs w:val="20"/>
                <w:lang w:val="bg-BG"/>
              </w:rPr>
              <w:t>(1,077)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2A605"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0,12 </w:t>
            </w:r>
          </w:p>
          <w:p w14:paraId="6CB7D42C" w14:textId="77777777" w:rsidR="00C9221C" w:rsidRPr="005863D0" w:rsidRDefault="00C9221C" w:rsidP="001D4143">
            <w:pPr>
              <w:keepNext/>
              <w:keepLines/>
              <w:jc w:val="center"/>
              <w:rPr>
                <w:iCs/>
                <w:sz w:val="20"/>
                <w:szCs w:val="20"/>
                <w:lang w:val="bg-BG"/>
              </w:rPr>
            </w:pPr>
            <w:r w:rsidRPr="005863D0">
              <w:rPr>
                <w:iCs/>
                <w:sz w:val="20"/>
                <w:szCs w:val="20"/>
                <w:lang w:val="bg-BG"/>
              </w:rPr>
              <w:t>(0,916)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538B53" w14:textId="77777777" w:rsidR="00C9221C" w:rsidRPr="005863D0" w:rsidRDefault="00C9221C" w:rsidP="001D4143">
            <w:pPr>
              <w:keepNext/>
              <w:keepLines/>
              <w:jc w:val="center"/>
              <w:rPr>
                <w:iCs/>
                <w:sz w:val="20"/>
                <w:szCs w:val="20"/>
                <w:lang w:val="bg-BG"/>
              </w:rPr>
            </w:pPr>
            <w:r w:rsidRPr="005863D0">
              <w:rPr>
                <w:iCs/>
                <w:sz w:val="20"/>
                <w:szCs w:val="20"/>
                <w:lang w:val="bg-BG"/>
              </w:rPr>
              <w:noBreakHyphen/>
              <w:t xml:space="preserve">0,38 </w:t>
            </w:r>
          </w:p>
          <w:p w14:paraId="1714EC5C" w14:textId="77777777" w:rsidR="00C9221C" w:rsidRPr="005863D0" w:rsidRDefault="00C9221C" w:rsidP="001D4143">
            <w:pPr>
              <w:keepNext/>
              <w:keepLines/>
              <w:jc w:val="center"/>
              <w:rPr>
                <w:iCs/>
                <w:sz w:val="20"/>
                <w:szCs w:val="20"/>
                <w:lang w:val="bg-BG"/>
              </w:rPr>
            </w:pPr>
            <w:r w:rsidRPr="005863D0">
              <w:rPr>
                <w:iCs/>
                <w:sz w:val="20"/>
                <w:szCs w:val="20"/>
                <w:lang w:val="bg-BG"/>
              </w:rPr>
              <w:t>(0,934)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C4CE8" w14:textId="77777777" w:rsidR="00C9221C" w:rsidRPr="005863D0" w:rsidRDefault="00C9221C" w:rsidP="001D4143">
            <w:pPr>
              <w:keepNext/>
              <w:keepLines/>
              <w:jc w:val="center"/>
              <w:rPr>
                <w:iCs/>
                <w:sz w:val="20"/>
                <w:szCs w:val="20"/>
                <w:lang w:val="bg-BG"/>
              </w:rPr>
            </w:pPr>
            <w:r w:rsidRPr="005863D0">
              <w:rPr>
                <w:iCs/>
                <w:sz w:val="20"/>
                <w:szCs w:val="20"/>
                <w:lang w:val="bg-BG"/>
              </w:rPr>
              <w:noBreakHyphen/>
              <w:t>0,42</w:t>
            </w:r>
          </w:p>
          <w:p w14:paraId="0ADF1EB3" w14:textId="77777777" w:rsidR="00C9221C" w:rsidRPr="005863D0" w:rsidRDefault="00C9221C" w:rsidP="001D4143">
            <w:pPr>
              <w:keepNext/>
              <w:keepLines/>
              <w:jc w:val="center"/>
              <w:rPr>
                <w:iCs/>
                <w:sz w:val="20"/>
                <w:szCs w:val="20"/>
                <w:lang w:val="bg-BG"/>
              </w:rPr>
            </w:pPr>
            <w:r w:rsidRPr="005863D0">
              <w:rPr>
                <w:iCs/>
                <w:sz w:val="20"/>
                <w:szCs w:val="20"/>
                <w:lang w:val="bg-BG"/>
              </w:rPr>
              <w:t>(0,942)</w:t>
            </w:r>
          </w:p>
        </w:tc>
      </w:tr>
      <w:tr w:rsidR="004F7F49" w:rsidRPr="005863D0" w14:paraId="290F18E3"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77AE3A" w14:textId="77777777" w:rsidR="00C9221C" w:rsidRPr="005863D0" w:rsidRDefault="00C9221C" w:rsidP="001D4143">
            <w:pPr>
              <w:rPr>
                <w:iCs/>
                <w:sz w:val="20"/>
                <w:szCs w:val="20"/>
                <w:lang w:val="bg-BG"/>
              </w:rPr>
            </w:pPr>
            <w:r w:rsidRPr="005863D0">
              <w:rPr>
                <w:iCs/>
                <w:sz w:val="20"/>
                <w:szCs w:val="20"/>
                <w:lang w:val="bg-BG"/>
              </w:rPr>
              <w:t>Средна (SD) промяна в Z</w:t>
            </w:r>
            <w:r w:rsidRPr="005863D0">
              <w:rPr>
                <w:iCs/>
                <w:sz w:val="20"/>
                <w:szCs w:val="20"/>
                <w:lang w:val="bg-BG"/>
              </w:rPr>
              <w:noBreakHyphen/>
              <w:t>скора за КМП на цялото тяло спрямо изходното ниво</w:t>
            </w:r>
            <w:r w:rsidRPr="005863D0">
              <w:rPr>
                <w:iCs/>
                <w:sz w:val="20"/>
                <w:szCs w:val="20"/>
                <w:vertAlign w:val="superscript"/>
                <w:lang w:val="bg-BG"/>
              </w:rPr>
              <w:t>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3EBFF" w14:textId="77777777" w:rsidR="00C9221C" w:rsidRPr="005863D0" w:rsidRDefault="00C9221C" w:rsidP="001D4143">
            <w:pPr>
              <w:jc w:val="center"/>
              <w:rPr>
                <w:iCs/>
                <w:sz w:val="20"/>
                <w:szCs w:val="20"/>
                <w:lang w:val="bg-BG"/>
              </w:rPr>
            </w:pPr>
            <w:r w:rsidRPr="005863D0">
              <w:rPr>
                <w:iCs/>
                <w:sz w:val="20"/>
                <w:szCs w:val="20"/>
                <w:lang w:val="bg-BG"/>
              </w:rPr>
              <w:t>НП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61521B" w14:textId="77777777" w:rsidR="00C9221C" w:rsidRPr="005863D0" w:rsidRDefault="00C9221C" w:rsidP="001D4143">
            <w:pPr>
              <w:jc w:val="center"/>
              <w:rPr>
                <w:iCs/>
                <w:sz w:val="20"/>
                <w:szCs w:val="20"/>
                <w:lang w:val="bg-BG"/>
              </w:rPr>
            </w:pPr>
            <w:r w:rsidRPr="005863D0">
              <w:rPr>
                <w:iCs/>
                <w:sz w:val="20"/>
                <w:szCs w:val="20"/>
                <w:lang w:val="bg-BG"/>
              </w:rPr>
              <w:t>НП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979FB0" w14:textId="77777777" w:rsidR="00C9221C" w:rsidRPr="005863D0" w:rsidRDefault="00C9221C" w:rsidP="001D4143">
            <w:pPr>
              <w:jc w:val="center"/>
              <w:rPr>
                <w:iCs/>
                <w:sz w:val="20"/>
                <w:szCs w:val="20"/>
                <w:lang w:val="bg-BG"/>
              </w:rPr>
            </w:pPr>
            <w:r w:rsidRPr="005863D0">
              <w:rPr>
                <w:iCs/>
                <w:sz w:val="20"/>
                <w:szCs w:val="20"/>
                <w:lang w:val="bg-BG"/>
              </w:rPr>
              <w:noBreakHyphen/>
              <w:t xml:space="preserve">0,16 </w:t>
            </w:r>
          </w:p>
          <w:p w14:paraId="65D60085" w14:textId="77777777" w:rsidR="00C9221C" w:rsidRPr="005863D0" w:rsidRDefault="00C9221C" w:rsidP="001D4143">
            <w:pPr>
              <w:jc w:val="center"/>
              <w:rPr>
                <w:iCs/>
                <w:sz w:val="20"/>
                <w:szCs w:val="20"/>
                <w:lang w:val="bg-BG"/>
              </w:rPr>
            </w:pPr>
            <w:r w:rsidRPr="005863D0">
              <w:rPr>
                <w:iCs/>
                <w:sz w:val="20"/>
                <w:szCs w:val="20"/>
                <w:lang w:val="bg-BG"/>
              </w:rPr>
              <w:t>(0,355)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EE97F" w14:textId="77777777" w:rsidR="00C9221C" w:rsidRPr="005863D0" w:rsidRDefault="00C9221C" w:rsidP="001D4143">
            <w:pPr>
              <w:jc w:val="center"/>
              <w:rPr>
                <w:iCs/>
                <w:sz w:val="20"/>
                <w:szCs w:val="20"/>
                <w:lang w:val="bg-BG"/>
              </w:rPr>
            </w:pPr>
            <w:r w:rsidRPr="005863D0">
              <w:rPr>
                <w:iCs/>
                <w:sz w:val="20"/>
                <w:szCs w:val="20"/>
                <w:lang w:val="bg-BG"/>
              </w:rPr>
              <w:t>0,09</w:t>
            </w:r>
          </w:p>
          <w:p w14:paraId="4BB09EA7" w14:textId="77777777" w:rsidR="00C9221C" w:rsidRPr="005863D0" w:rsidRDefault="00C9221C" w:rsidP="001D4143">
            <w:pPr>
              <w:jc w:val="center"/>
              <w:rPr>
                <w:iCs/>
                <w:sz w:val="20"/>
                <w:szCs w:val="20"/>
                <w:lang w:val="bg-BG"/>
              </w:rPr>
            </w:pPr>
            <w:r w:rsidRPr="005863D0">
              <w:rPr>
                <w:iCs/>
                <w:sz w:val="20"/>
                <w:szCs w:val="20"/>
                <w:lang w:val="bg-BG"/>
              </w:rPr>
              <w:t>(0,349)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34DA0" w14:textId="77777777" w:rsidR="00C9221C" w:rsidRPr="005863D0" w:rsidRDefault="00C9221C" w:rsidP="001D4143">
            <w:pPr>
              <w:jc w:val="center"/>
              <w:rPr>
                <w:iCs/>
                <w:sz w:val="20"/>
                <w:szCs w:val="20"/>
                <w:lang w:val="bg-BG"/>
              </w:rPr>
            </w:pPr>
            <w:r w:rsidRPr="005863D0">
              <w:rPr>
                <w:iCs/>
                <w:sz w:val="20"/>
                <w:szCs w:val="20"/>
                <w:lang w:val="bg-BG"/>
              </w:rPr>
              <w:noBreakHyphen/>
              <w:t>0,16</w:t>
            </w:r>
          </w:p>
          <w:p w14:paraId="4C85CE9D" w14:textId="77777777" w:rsidR="00C9221C" w:rsidRPr="005863D0" w:rsidRDefault="00C9221C" w:rsidP="001D4143">
            <w:pPr>
              <w:jc w:val="center"/>
              <w:rPr>
                <w:iCs/>
                <w:sz w:val="20"/>
                <w:szCs w:val="20"/>
                <w:lang w:val="bg-BG"/>
              </w:rPr>
            </w:pPr>
            <w:r w:rsidRPr="005863D0">
              <w:rPr>
                <w:iCs/>
                <w:sz w:val="20"/>
                <w:szCs w:val="20"/>
                <w:lang w:val="bg-BG"/>
              </w:rPr>
              <w:t>(0,521)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542E8F" w14:textId="77777777" w:rsidR="00C9221C" w:rsidRPr="005863D0" w:rsidRDefault="00C9221C" w:rsidP="001D4143">
            <w:pPr>
              <w:jc w:val="center"/>
              <w:rPr>
                <w:iCs/>
                <w:sz w:val="20"/>
                <w:szCs w:val="20"/>
                <w:lang w:val="bg-BG"/>
              </w:rPr>
            </w:pPr>
            <w:r w:rsidRPr="005863D0">
              <w:rPr>
                <w:iCs/>
                <w:sz w:val="20"/>
                <w:szCs w:val="20"/>
                <w:lang w:val="bg-BG"/>
              </w:rPr>
              <w:noBreakHyphen/>
              <w:t xml:space="preserve">0,19 </w:t>
            </w:r>
          </w:p>
          <w:p w14:paraId="6C8AEF66" w14:textId="77777777" w:rsidR="00C9221C" w:rsidRPr="005863D0" w:rsidRDefault="00C9221C" w:rsidP="001D4143">
            <w:pPr>
              <w:jc w:val="center"/>
              <w:rPr>
                <w:iCs/>
                <w:sz w:val="20"/>
                <w:szCs w:val="20"/>
                <w:lang w:val="bg-BG"/>
              </w:rPr>
            </w:pPr>
            <w:r w:rsidRPr="005863D0">
              <w:rPr>
                <w:iCs/>
                <w:sz w:val="20"/>
                <w:szCs w:val="20"/>
                <w:lang w:val="bg-BG"/>
              </w:rPr>
              <w:t>(0,504)</w:t>
            </w:r>
          </w:p>
        </w:tc>
      </w:tr>
      <w:tr w:rsidR="004F7F49" w:rsidRPr="005863D0" w14:paraId="155406FA"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3A879E" w14:textId="4B18F931" w:rsidR="00C9221C" w:rsidRPr="005863D0" w:rsidRDefault="00C9221C" w:rsidP="00C80277">
            <w:pPr>
              <w:rPr>
                <w:iCs/>
                <w:sz w:val="20"/>
                <w:szCs w:val="20"/>
                <w:lang w:val="bg-BG"/>
              </w:rPr>
            </w:pPr>
            <w:r w:rsidRPr="005863D0">
              <w:rPr>
                <w:sz w:val="20"/>
                <w:szCs w:val="20"/>
                <w:lang w:val="bg-BG"/>
              </w:rPr>
              <w:t>Най-малко</w:t>
            </w:r>
            <w:r w:rsidRPr="005863D0">
              <w:rPr>
                <w:iCs/>
                <w:sz w:val="20"/>
                <w:szCs w:val="20"/>
                <w:lang w:val="bg-BG"/>
              </w:rPr>
              <w:t xml:space="preserve"> 6</w:t>
            </w:r>
            <w:r w:rsidRPr="005863D0">
              <w:rPr>
                <w:iCs/>
                <w:sz w:val="20"/>
                <w:szCs w:val="20"/>
                <w:lang w:val="en-US"/>
              </w:rPr>
              <w:t> </w:t>
            </w:r>
            <w:r w:rsidRPr="005863D0">
              <w:rPr>
                <w:iCs/>
                <w:sz w:val="20"/>
                <w:szCs w:val="20"/>
                <w:lang w:val="bg-BG"/>
              </w:rPr>
              <w:t xml:space="preserve">% </w:t>
            </w:r>
            <w:r w:rsidR="00C80277" w:rsidRPr="00C80277">
              <w:rPr>
                <w:iCs/>
                <w:sz w:val="20"/>
                <w:szCs w:val="20"/>
                <w:lang w:val="bg-BG"/>
              </w:rPr>
              <w:t>намаляване</w:t>
            </w:r>
            <w:r w:rsidR="00C80277" w:rsidRPr="00C80277" w:rsidDel="00C80277">
              <w:rPr>
                <w:iCs/>
                <w:sz w:val="20"/>
                <w:szCs w:val="20"/>
                <w:lang w:val="bg-BG"/>
              </w:rPr>
              <w:t xml:space="preserve"> </w:t>
            </w:r>
            <w:r w:rsidRPr="005863D0">
              <w:rPr>
                <w:iCs/>
                <w:sz w:val="20"/>
                <w:szCs w:val="20"/>
                <w:lang w:val="bg-BG"/>
              </w:rPr>
              <w:t>на средната КМП на лумбалните прешлени</w:t>
            </w:r>
            <w:r w:rsidRPr="005863D0">
              <w:rPr>
                <w:iCs/>
                <w:sz w:val="20"/>
                <w:szCs w:val="20"/>
                <w:vertAlign w:val="superscript"/>
                <w:lang w:val="bg-BG"/>
              </w:rPr>
              <w:t>б</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71995B" w14:textId="77777777" w:rsidR="00C9221C" w:rsidRPr="005863D0" w:rsidRDefault="00C9221C" w:rsidP="001D4143">
            <w:pPr>
              <w:jc w:val="center"/>
              <w:rPr>
                <w:sz w:val="20"/>
                <w:szCs w:val="20"/>
                <w:lang w:val="bg-BG"/>
              </w:rPr>
            </w:pPr>
            <w:r w:rsidRPr="005863D0">
              <w:rPr>
                <w:iCs/>
                <w:sz w:val="20"/>
                <w:szCs w:val="20"/>
                <w:lang w:val="bg-BG"/>
              </w:rPr>
              <w:t>НП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38C" w14:textId="77777777" w:rsidR="00C9221C" w:rsidRPr="005863D0" w:rsidRDefault="00C9221C" w:rsidP="001D4143">
            <w:pPr>
              <w:jc w:val="center"/>
              <w:rPr>
                <w:sz w:val="20"/>
                <w:szCs w:val="20"/>
                <w:lang w:val="bg-BG"/>
              </w:rPr>
            </w:pPr>
            <w:r w:rsidRPr="005863D0">
              <w:rPr>
                <w:iCs/>
                <w:sz w:val="20"/>
                <w:szCs w:val="20"/>
                <w:lang w:val="bg-BG"/>
              </w:rPr>
              <w:t>НП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9BB361" w14:textId="77777777" w:rsidR="00C9221C" w:rsidRPr="005863D0" w:rsidRDefault="00C9221C" w:rsidP="001D4143">
            <w:pPr>
              <w:jc w:val="center"/>
              <w:rPr>
                <w:sz w:val="20"/>
                <w:szCs w:val="20"/>
                <w:lang w:val="bg-BG"/>
              </w:rPr>
            </w:pPr>
            <w:r w:rsidRPr="005863D0">
              <w:rPr>
                <w:sz w:val="20"/>
                <w:szCs w:val="20"/>
                <w:lang w:val="bg-BG"/>
              </w:rPr>
              <w:t>1,9</w:t>
            </w:r>
            <w:r w:rsidRPr="005863D0">
              <w:rPr>
                <w:sz w:val="20"/>
                <w:szCs w:val="20"/>
                <w:lang w:val="en-US"/>
              </w:rPr>
              <w:t> </w:t>
            </w:r>
            <w:r w:rsidRPr="005863D0">
              <w:rPr>
                <w:sz w:val="20"/>
                <w:szCs w:val="20"/>
                <w:lang w:val="bg-BG"/>
              </w:rPr>
              <w:t>%</w:t>
            </w:r>
          </w:p>
          <w:p w14:paraId="433D820E" w14:textId="77777777" w:rsidR="00C9221C" w:rsidRPr="005863D0" w:rsidRDefault="00C9221C" w:rsidP="001D4143">
            <w:pPr>
              <w:ind w:left="-87"/>
              <w:jc w:val="center"/>
              <w:rPr>
                <w:sz w:val="20"/>
                <w:szCs w:val="20"/>
                <w:lang w:val="bg-BG"/>
              </w:rPr>
            </w:pPr>
            <w:r w:rsidRPr="005863D0">
              <w:rPr>
                <w:sz w:val="20"/>
                <w:szCs w:val="20"/>
                <w:lang w:val="bg-BG"/>
              </w:rPr>
              <w:t>(1</w:t>
            </w:r>
            <w:r w:rsidRPr="005863D0">
              <w:rPr>
                <w:sz w:val="20"/>
                <w:szCs w:val="20"/>
                <w:lang w:val="en-US"/>
              </w:rPr>
              <w:t> </w:t>
            </w:r>
            <w:r w:rsidRPr="005863D0">
              <w:rPr>
                <w:sz w:val="20"/>
                <w:szCs w:val="20"/>
                <w:lang w:val="bg-BG"/>
              </w:rPr>
              <w:t>участник)</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329A1" w14:textId="77777777" w:rsidR="00C9221C" w:rsidRPr="005863D0" w:rsidRDefault="00C9221C" w:rsidP="001D4143">
            <w:pPr>
              <w:jc w:val="center"/>
              <w:rPr>
                <w:sz w:val="20"/>
                <w:szCs w:val="20"/>
                <w:lang w:val="bg-BG"/>
              </w:rPr>
            </w:pPr>
            <w:r w:rsidRPr="005863D0">
              <w:rPr>
                <w:sz w:val="20"/>
                <w:szCs w:val="20"/>
                <w:lang w:val="bg-BG"/>
              </w:rPr>
              <w:t>0</w:t>
            </w:r>
            <w:r w:rsidRPr="005863D0">
              <w:rPr>
                <w:sz w:val="20"/>
                <w:szCs w:val="20"/>
                <w:lang w:val="en-US"/>
              </w:rPr>
              <w:t> </w:t>
            </w:r>
            <w:r w:rsidRPr="005863D0">
              <w:rPr>
                <w:sz w:val="20"/>
                <w:szCs w:val="20"/>
                <w:lang w:val="bg-BG"/>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0D775" w14:textId="77777777" w:rsidR="00C9221C" w:rsidRPr="005863D0" w:rsidRDefault="00C9221C" w:rsidP="001D4143">
            <w:pPr>
              <w:jc w:val="center"/>
              <w:rPr>
                <w:iCs/>
                <w:sz w:val="20"/>
                <w:szCs w:val="20"/>
                <w:lang w:val="bg-BG"/>
              </w:rPr>
            </w:pPr>
            <w:r w:rsidRPr="005863D0">
              <w:rPr>
                <w:iCs/>
                <w:sz w:val="20"/>
                <w:szCs w:val="20"/>
                <w:lang w:val="bg-BG"/>
              </w:rPr>
              <w:t>3,8</w:t>
            </w:r>
            <w:r w:rsidRPr="005863D0">
              <w:rPr>
                <w:iCs/>
                <w:sz w:val="20"/>
                <w:szCs w:val="20"/>
                <w:lang w:val="en-US"/>
              </w:rPr>
              <w:t> </w:t>
            </w:r>
            <w:r w:rsidRPr="005863D0">
              <w:rPr>
                <w:iCs/>
                <w:sz w:val="20"/>
                <w:szCs w:val="20"/>
                <w:lang w:val="bg-BG"/>
              </w:rPr>
              <w:t>%</w:t>
            </w:r>
          </w:p>
          <w:p w14:paraId="0D6698C5" w14:textId="77777777" w:rsidR="00F413A9" w:rsidRPr="005863D0" w:rsidRDefault="00C9221C" w:rsidP="001D4143">
            <w:pPr>
              <w:jc w:val="center"/>
              <w:rPr>
                <w:iCs/>
                <w:sz w:val="20"/>
                <w:szCs w:val="20"/>
                <w:lang w:val="bg-BG"/>
              </w:rPr>
            </w:pPr>
            <w:r w:rsidRPr="005863D0">
              <w:rPr>
                <w:iCs/>
                <w:sz w:val="20"/>
                <w:szCs w:val="20"/>
                <w:lang w:val="bg-BG"/>
              </w:rPr>
              <w:t>(2</w:t>
            </w:r>
            <w:r w:rsidR="00F413A9" w:rsidRPr="005863D0">
              <w:rPr>
                <w:iCs/>
                <w:sz w:val="20"/>
                <w:szCs w:val="20"/>
                <w:lang w:val="bg-BG"/>
              </w:rPr>
              <w:t>-ма</w:t>
            </w:r>
            <w:r w:rsidRPr="005863D0">
              <w:rPr>
                <w:iCs/>
                <w:sz w:val="20"/>
                <w:szCs w:val="20"/>
                <w:lang w:val="en-US"/>
              </w:rPr>
              <w:t> </w:t>
            </w:r>
          </w:p>
          <w:p w14:paraId="33FF7B4F" w14:textId="77777777" w:rsidR="00C9221C" w:rsidRPr="005863D0" w:rsidRDefault="00C9221C" w:rsidP="001D4143">
            <w:pPr>
              <w:jc w:val="center"/>
              <w:rPr>
                <w:iCs/>
                <w:sz w:val="20"/>
                <w:szCs w:val="20"/>
                <w:lang w:val="bg-BG"/>
              </w:rPr>
            </w:pPr>
            <w:r w:rsidRPr="005863D0">
              <w:rPr>
                <w:iCs/>
                <w:sz w:val="20"/>
                <w:szCs w:val="20"/>
                <w:lang w:val="bg-BG"/>
              </w:rPr>
              <w:t>участници)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A52F3" w14:textId="77777777" w:rsidR="00C9221C" w:rsidRPr="005863D0" w:rsidRDefault="00C9221C" w:rsidP="001D4143">
            <w:pPr>
              <w:jc w:val="center"/>
              <w:rPr>
                <w:iCs/>
                <w:sz w:val="20"/>
                <w:szCs w:val="20"/>
                <w:lang w:val="bg-BG"/>
              </w:rPr>
            </w:pPr>
            <w:r w:rsidRPr="005863D0">
              <w:rPr>
                <w:iCs/>
                <w:sz w:val="20"/>
                <w:szCs w:val="20"/>
                <w:lang w:val="bg-BG"/>
              </w:rPr>
              <w:t>3,7</w:t>
            </w:r>
            <w:r w:rsidRPr="005863D0">
              <w:rPr>
                <w:iCs/>
                <w:sz w:val="20"/>
                <w:szCs w:val="20"/>
                <w:lang w:val="en-US"/>
              </w:rPr>
              <w:t> </w:t>
            </w:r>
            <w:r w:rsidRPr="005863D0">
              <w:rPr>
                <w:iCs/>
                <w:sz w:val="20"/>
                <w:szCs w:val="20"/>
                <w:lang w:val="bg-BG"/>
              </w:rPr>
              <w:t>%</w:t>
            </w:r>
          </w:p>
          <w:p w14:paraId="51BD1888" w14:textId="77777777" w:rsidR="00F413A9" w:rsidRPr="005863D0" w:rsidRDefault="00C9221C" w:rsidP="001D4143">
            <w:pPr>
              <w:jc w:val="center"/>
              <w:rPr>
                <w:iCs/>
                <w:sz w:val="20"/>
                <w:szCs w:val="20"/>
                <w:lang w:val="bg-BG"/>
              </w:rPr>
            </w:pPr>
            <w:r w:rsidRPr="005863D0">
              <w:rPr>
                <w:iCs/>
                <w:sz w:val="20"/>
                <w:szCs w:val="20"/>
                <w:lang w:val="bg-BG"/>
              </w:rPr>
              <w:t>(2</w:t>
            </w:r>
            <w:r w:rsidR="00F413A9" w:rsidRPr="005863D0">
              <w:rPr>
                <w:iCs/>
                <w:sz w:val="20"/>
                <w:szCs w:val="20"/>
                <w:lang w:val="bg-BG"/>
              </w:rPr>
              <w:t>-ма</w:t>
            </w:r>
          </w:p>
          <w:p w14:paraId="5E62F4BE" w14:textId="77777777" w:rsidR="00C9221C" w:rsidRPr="005863D0" w:rsidRDefault="00C9221C" w:rsidP="001D4143">
            <w:pPr>
              <w:jc w:val="center"/>
              <w:rPr>
                <w:iCs/>
                <w:sz w:val="20"/>
                <w:szCs w:val="20"/>
                <w:lang w:val="bg-BG"/>
              </w:rPr>
            </w:pPr>
            <w:r w:rsidRPr="005863D0">
              <w:rPr>
                <w:iCs/>
                <w:sz w:val="20"/>
                <w:szCs w:val="20"/>
                <w:lang w:val="en-US"/>
              </w:rPr>
              <w:t> </w:t>
            </w:r>
            <w:r w:rsidRPr="005863D0">
              <w:rPr>
                <w:iCs/>
                <w:sz w:val="20"/>
                <w:szCs w:val="20"/>
                <w:lang w:val="bg-BG"/>
              </w:rPr>
              <w:t>участници)</w:t>
            </w:r>
          </w:p>
        </w:tc>
      </w:tr>
      <w:tr w:rsidR="004F7F49" w:rsidRPr="005863D0" w14:paraId="70575351"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9C5227" w14:textId="181CA12C" w:rsidR="00C9221C" w:rsidRPr="005863D0" w:rsidRDefault="00C9221C" w:rsidP="00C80277">
            <w:pPr>
              <w:rPr>
                <w:sz w:val="20"/>
                <w:szCs w:val="20"/>
                <w:lang w:val="bg-BG"/>
              </w:rPr>
            </w:pPr>
            <w:r w:rsidRPr="005863D0">
              <w:rPr>
                <w:sz w:val="20"/>
                <w:szCs w:val="20"/>
                <w:lang w:val="bg-BG"/>
              </w:rPr>
              <w:t>Най-малко</w:t>
            </w:r>
            <w:r w:rsidRPr="005863D0">
              <w:rPr>
                <w:iCs/>
                <w:sz w:val="20"/>
                <w:szCs w:val="20"/>
                <w:lang w:val="bg-BG"/>
              </w:rPr>
              <w:t xml:space="preserve"> 6</w:t>
            </w:r>
            <w:r w:rsidRPr="005863D0">
              <w:rPr>
                <w:iCs/>
                <w:sz w:val="20"/>
                <w:szCs w:val="20"/>
                <w:lang w:val="en-US"/>
              </w:rPr>
              <w:t> </w:t>
            </w:r>
            <w:r w:rsidRPr="005863D0">
              <w:rPr>
                <w:iCs/>
                <w:sz w:val="20"/>
                <w:szCs w:val="20"/>
                <w:lang w:val="bg-BG"/>
              </w:rPr>
              <w:t xml:space="preserve">% </w:t>
            </w:r>
            <w:r w:rsidR="00C80277" w:rsidRPr="00C80277">
              <w:rPr>
                <w:iCs/>
                <w:sz w:val="20"/>
                <w:szCs w:val="20"/>
                <w:lang w:val="bg-BG"/>
              </w:rPr>
              <w:t>намаляване</w:t>
            </w:r>
            <w:r w:rsidR="00C80277" w:rsidRPr="00C80277" w:rsidDel="00C80277">
              <w:rPr>
                <w:iCs/>
                <w:sz w:val="20"/>
                <w:szCs w:val="20"/>
                <w:lang w:val="bg-BG"/>
              </w:rPr>
              <w:t xml:space="preserve"> </w:t>
            </w:r>
            <w:r w:rsidRPr="005863D0">
              <w:rPr>
                <w:iCs/>
                <w:sz w:val="20"/>
                <w:szCs w:val="20"/>
                <w:lang w:val="bg-BG"/>
              </w:rPr>
              <w:t>на средната КМП на цялото тяло</w:t>
            </w:r>
            <w:r w:rsidRPr="005863D0">
              <w:rPr>
                <w:iCs/>
                <w:sz w:val="20"/>
                <w:szCs w:val="20"/>
                <w:vertAlign w:val="superscript"/>
                <w:lang w:val="bg-BG"/>
              </w:rPr>
              <w:t>б</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877E3" w14:textId="77777777" w:rsidR="00C9221C" w:rsidRPr="005863D0" w:rsidRDefault="00C9221C" w:rsidP="001D4143">
            <w:pPr>
              <w:jc w:val="center"/>
              <w:rPr>
                <w:sz w:val="20"/>
                <w:szCs w:val="20"/>
                <w:lang w:val="bg-BG"/>
              </w:rPr>
            </w:pPr>
            <w:r w:rsidRPr="005863D0">
              <w:rPr>
                <w:iCs/>
                <w:sz w:val="20"/>
                <w:szCs w:val="20"/>
                <w:lang w:val="bg-BG"/>
              </w:rPr>
              <w:t>НП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EC1182" w14:textId="77777777" w:rsidR="00C9221C" w:rsidRPr="005863D0" w:rsidRDefault="00C9221C" w:rsidP="001D4143">
            <w:pPr>
              <w:jc w:val="center"/>
              <w:rPr>
                <w:sz w:val="20"/>
                <w:szCs w:val="20"/>
                <w:lang w:val="bg-BG"/>
              </w:rPr>
            </w:pPr>
            <w:r w:rsidRPr="005863D0">
              <w:rPr>
                <w:iCs/>
                <w:sz w:val="20"/>
                <w:szCs w:val="20"/>
                <w:lang w:val="bg-BG"/>
              </w:rPr>
              <w:t>НП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8A475" w14:textId="77777777" w:rsidR="00C9221C" w:rsidRPr="005863D0" w:rsidRDefault="00C9221C" w:rsidP="001D4143">
            <w:pPr>
              <w:ind w:firstLine="210"/>
              <w:jc w:val="center"/>
              <w:rPr>
                <w:sz w:val="20"/>
                <w:szCs w:val="20"/>
                <w:lang w:val="bg-BG"/>
              </w:rPr>
            </w:pPr>
            <w:r w:rsidRPr="005863D0">
              <w:rPr>
                <w:sz w:val="20"/>
                <w:szCs w:val="20"/>
                <w:lang w:val="bg-BG"/>
              </w:rPr>
              <w:t>0</w:t>
            </w:r>
            <w:r w:rsidRPr="005863D0">
              <w:rPr>
                <w:sz w:val="20"/>
                <w:szCs w:val="20"/>
                <w:lang w:val="en-US"/>
              </w:rPr>
              <w:t> </w:t>
            </w:r>
            <w:r w:rsidRPr="005863D0">
              <w:rPr>
                <w:sz w:val="20"/>
                <w:szCs w:val="20"/>
                <w:lang w:val="bg-BG"/>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79FCA2" w14:textId="77777777" w:rsidR="00C9221C" w:rsidRPr="005863D0" w:rsidRDefault="00C9221C" w:rsidP="001D4143">
            <w:pPr>
              <w:ind w:firstLine="210"/>
              <w:jc w:val="center"/>
              <w:rPr>
                <w:sz w:val="20"/>
                <w:szCs w:val="20"/>
                <w:lang w:val="bg-BG"/>
              </w:rPr>
            </w:pPr>
            <w:r w:rsidRPr="005863D0">
              <w:rPr>
                <w:sz w:val="20"/>
                <w:szCs w:val="20"/>
                <w:lang w:val="bg-BG"/>
              </w:rPr>
              <w:t>0</w:t>
            </w:r>
            <w:r w:rsidRPr="005863D0">
              <w:rPr>
                <w:sz w:val="20"/>
                <w:szCs w:val="20"/>
                <w:lang w:val="en-US"/>
              </w:rPr>
              <w:t> </w:t>
            </w:r>
            <w:r w:rsidRPr="005863D0">
              <w:rPr>
                <w:sz w:val="20"/>
                <w:szCs w:val="20"/>
                <w:lang w:val="bg-BG"/>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DD4C7" w14:textId="77777777" w:rsidR="00C9221C" w:rsidRPr="005863D0" w:rsidRDefault="00C9221C" w:rsidP="001D4143">
            <w:pPr>
              <w:ind w:firstLine="210"/>
              <w:jc w:val="center"/>
              <w:rPr>
                <w:sz w:val="20"/>
                <w:szCs w:val="20"/>
                <w:lang w:val="bg-BG"/>
              </w:rPr>
            </w:pPr>
            <w:r w:rsidRPr="005863D0">
              <w:rPr>
                <w:sz w:val="20"/>
                <w:szCs w:val="20"/>
                <w:lang w:val="bg-BG"/>
              </w:rPr>
              <w:t>0</w:t>
            </w:r>
            <w:r w:rsidRPr="005863D0">
              <w:rPr>
                <w:sz w:val="20"/>
                <w:szCs w:val="20"/>
                <w:lang w:val="en-US"/>
              </w:rPr>
              <w:t> </w:t>
            </w:r>
            <w:r w:rsidRPr="005863D0">
              <w:rPr>
                <w:sz w:val="20"/>
                <w:szCs w:val="20"/>
                <w:lang w:val="bg-BG"/>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8AEEF" w14:textId="77777777" w:rsidR="00C9221C" w:rsidRPr="005863D0" w:rsidRDefault="00C9221C" w:rsidP="001D4143">
            <w:pPr>
              <w:jc w:val="center"/>
              <w:rPr>
                <w:iCs/>
                <w:sz w:val="20"/>
                <w:szCs w:val="20"/>
                <w:lang w:val="bg-BG"/>
              </w:rPr>
            </w:pPr>
            <w:r w:rsidRPr="005863D0">
              <w:rPr>
                <w:iCs/>
                <w:sz w:val="20"/>
                <w:szCs w:val="20"/>
                <w:lang w:val="bg-BG"/>
              </w:rPr>
              <w:t>1,9</w:t>
            </w:r>
            <w:r w:rsidRPr="005863D0">
              <w:rPr>
                <w:iCs/>
                <w:sz w:val="20"/>
                <w:szCs w:val="20"/>
                <w:lang w:val="en-US"/>
              </w:rPr>
              <w:t> </w:t>
            </w:r>
            <w:r w:rsidRPr="005863D0">
              <w:rPr>
                <w:iCs/>
                <w:sz w:val="20"/>
                <w:szCs w:val="20"/>
                <w:lang w:val="bg-BG"/>
              </w:rPr>
              <w:t>%</w:t>
            </w:r>
          </w:p>
          <w:p w14:paraId="429BDC18" w14:textId="77777777" w:rsidR="00C9221C" w:rsidRPr="005863D0" w:rsidRDefault="00C9221C" w:rsidP="001D4143">
            <w:pPr>
              <w:jc w:val="center"/>
              <w:rPr>
                <w:sz w:val="20"/>
                <w:szCs w:val="20"/>
                <w:lang w:val="bg-BG"/>
              </w:rPr>
            </w:pPr>
            <w:r w:rsidRPr="005863D0">
              <w:rPr>
                <w:iCs/>
                <w:sz w:val="20"/>
                <w:szCs w:val="20"/>
                <w:lang w:val="bg-BG"/>
              </w:rPr>
              <w:t>(1</w:t>
            </w:r>
            <w:r w:rsidRPr="005863D0">
              <w:rPr>
                <w:iCs/>
                <w:sz w:val="20"/>
                <w:szCs w:val="20"/>
                <w:lang w:val="en-US"/>
              </w:rPr>
              <w:t> </w:t>
            </w:r>
            <w:r w:rsidRPr="005863D0">
              <w:rPr>
                <w:iCs/>
                <w:sz w:val="20"/>
                <w:szCs w:val="20"/>
                <w:lang w:val="bg-BG"/>
              </w:rPr>
              <w:t>участник)</w:t>
            </w:r>
          </w:p>
        </w:tc>
      </w:tr>
      <w:tr w:rsidR="004F7F49" w:rsidRPr="005863D0" w14:paraId="3A5A8EE3"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243905" w14:textId="77777777" w:rsidR="00C9221C" w:rsidRPr="005863D0" w:rsidRDefault="00C9221C" w:rsidP="00DC388C">
            <w:pPr>
              <w:keepNext/>
              <w:rPr>
                <w:sz w:val="20"/>
                <w:szCs w:val="20"/>
                <w:lang w:val="bg-BG"/>
              </w:rPr>
            </w:pPr>
            <w:r w:rsidRPr="005863D0">
              <w:rPr>
                <w:iCs/>
                <w:sz w:val="20"/>
                <w:szCs w:val="20"/>
                <w:lang w:val="bg-BG"/>
              </w:rPr>
              <w:lastRenderedPageBreak/>
              <w:t>% увеличение на средната КМП на лумбалните прешлени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C528D" w14:textId="77777777" w:rsidR="00C9221C" w:rsidRPr="005863D0" w:rsidRDefault="00C9221C" w:rsidP="00DC388C">
            <w:pPr>
              <w:keepNext/>
              <w:jc w:val="center"/>
              <w:rPr>
                <w:sz w:val="20"/>
                <w:szCs w:val="20"/>
                <w:lang w:val="bg-BG"/>
              </w:rPr>
            </w:pPr>
            <w:r w:rsidRPr="005863D0">
              <w:rPr>
                <w:iCs/>
                <w:sz w:val="20"/>
                <w:szCs w:val="20"/>
                <w:lang w:val="bg-BG"/>
              </w:rPr>
              <w:t>НП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7CDFA" w14:textId="77777777" w:rsidR="00C9221C" w:rsidRPr="005863D0" w:rsidRDefault="00C9221C" w:rsidP="00DC388C">
            <w:pPr>
              <w:keepNext/>
              <w:jc w:val="center"/>
              <w:rPr>
                <w:sz w:val="20"/>
                <w:szCs w:val="20"/>
                <w:lang w:val="bg-BG"/>
              </w:rPr>
            </w:pPr>
            <w:r w:rsidRPr="005863D0">
              <w:rPr>
                <w:iCs/>
                <w:sz w:val="20"/>
                <w:szCs w:val="20"/>
                <w:lang w:val="bg-BG"/>
              </w:rPr>
              <w:t>НП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5D919" w14:textId="77777777" w:rsidR="00C9221C" w:rsidRPr="005863D0" w:rsidRDefault="00C9221C" w:rsidP="00DC388C">
            <w:pPr>
              <w:keepNext/>
              <w:ind w:firstLine="210"/>
              <w:jc w:val="center"/>
              <w:rPr>
                <w:sz w:val="20"/>
                <w:szCs w:val="20"/>
                <w:lang w:val="bg-BG"/>
              </w:rPr>
            </w:pPr>
            <w:r w:rsidRPr="005863D0">
              <w:rPr>
                <w:iCs/>
                <w:sz w:val="20"/>
                <w:szCs w:val="20"/>
                <w:lang w:val="bg-BG"/>
              </w:rPr>
              <w:t>5,14</w:t>
            </w:r>
            <w:r w:rsidRPr="005863D0">
              <w:rPr>
                <w:iCs/>
                <w:sz w:val="20"/>
                <w:szCs w:val="20"/>
                <w:lang w:val="en-US"/>
              </w:rPr>
              <w:t> </w:t>
            </w:r>
            <w:r w:rsidRPr="005863D0">
              <w:rPr>
                <w:iCs/>
                <w:sz w:val="20"/>
                <w:szCs w:val="20"/>
                <w:lang w:val="bg-BG"/>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64F80" w14:textId="77777777" w:rsidR="00C9221C" w:rsidRPr="005863D0" w:rsidRDefault="00C9221C" w:rsidP="00DC388C">
            <w:pPr>
              <w:keepNext/>
              <w:ind w:firstLine="210"/>
              <w:jc w:val="center"/>
              <w:rPr>
                <w:sz w:val="20"/>
                <w:szCs w:val="20"/>
                <w:lang w:val="bg-BG"/>
              </w:rPr>
            </w:pPr>
            <w:r w:rsidRPr="005863D0">
              <w:rPr>
                <w:sz w:val="20"/>
                <w:szCs w:val="20"/>
                <w:lang w:val="bg-BG"/>
              </w:rPr>
              <w:t>8,08</w:t>
            </w:r>
            <w:r w:rsidRPr="005863D0">
              <w:rPr>
                <w:sz w:val="20"/>
                <w:szCs w:val="20"/>
                <w:lang w:val="en-US"/>
              </w:rPr>
              <w:t> </w:t>
            </w:r>
            <w:r w:rsidRPr="005863D0">
              <w:rPr>
                <w:sz w:val="20"/>
                <w:szCs w:val="20"/>
                <w:lang w:val="bg-BG"/>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4BCEA" w14:textId="77777777" w:rsidR="00C9221C" w:rsidRPr="005863D0" w:rsidRDefault="00C9221C" w:rsidP="00DC388C">
            <w:pPr>
              <w:keepNext/>
              <w:ind w:firstLine="210"/>
              <w:jc w:val="center"/>
              <w:rPr>
                <w:sz w:val="20"/>
                <w:szCs w:val="20"/>
                <w:lang w:val="bg-BG"/>
              </w:rPr>
            </w:pPr>
            <w:r w:rsidRPr="005863D0">
              <w:rPr>
                <w:iCs/>
                <w:sz w:val="20"/>
                <w:szCs w:val="20"/>
                <w:lang w:val="bg-BG"/>
              </w:rPr>
              <w:t>10</w:t>
            </w:r>
            <w:r w:rsidRPr="005863D0">
              <w:rPr>
                <w:iCs/>
                <w:sz w:val="20"/>
                <w:szCs w:val="20"/>
                <w:lang w:val="en-US"/>
              </w:rPr>
              <w:t>,</w:t>
            </w:r>
            <w:r w:rsidRPr="005863D0">
              <w:rPr>
                <w:iCs/>
                <w:sz w:val="20"/>
                <w:szCs w:val="20"/>
                <w:lang w:val="bg-BG"/>
              </w:rPr>
              <w:t>05</w:t>
            </w:r>
            <w:r w:rsidRPr="005863D0">
              <w:rPr>
                <w:iCs/>
                <w:sz w:val="20"/>
                <w:szCs w:val="20"/>
                <w:lang w:val="en-US"/>
              </w:rPr>
              <w:t> </w:t>
            </w:r>
            <w:r w:rsidRPr="005863D0">
              <w:rPr>
                <w:iCs/>
                <w:sz w:val="20"/>
                <w:szCs w:val="20"/>
                <w:lang w:val="bg-BG"/>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02790" w14:textId="77777777" w:rsidR="00C9221C" w:rsidRPr="005863D0" w:rsidRDefault="00C9221C" w:rsidP="00DC388C">
            <w:pPr>
              <w:keepNext/>
              <w:ind w:firstLine="210"/>
              <w:jc w:val="center"/>
              <w:rPr>
                <w:iCs/>
                <w:sz w:val="20"/>
                <w:szCs w:val="20"/>
                <w:lang w:val="bg-BG"/>
              </w:rPr>
            </w:pPr>
            <w:r w:rsidRPr="005863D0">
              <w:rPr>
                <w:sz w:val="20"/>
                <w:szCs w:val="20"/>
                <w:lang w:val="bg-BG"/>
              </w:rPr>
              <w:t>11,21</w:t>
            </w:r>
            <w:r w:rsidRPr="005863D0">
              <w:rPr>
                <w:sz w:val="20"/>
                <w:szCs w:val="20"/>
                <w:lang w:val="en-US"/>
              </w:rPr>
              <w:t> </w:t>
            </w:r>
            <w:r w:rsidRPr="005863D0">
              <w:rPr>
                <w:sz w:val="20"/>
                <w:szCs w:val="20"/>
                <w:lang w:val="bg-BG"/>
              </w:rPr>
              <w:t>%</w:t>
            </w:r>
          </w:p>
        </w:tc>
      </w:tr>
      <w:tr w:rsidR="004F7F49" w:rsidRPr="005863D0" w14:paraId="001603A7" w14:textId="77777777" w:rsidTr="00794284">
        <w:trPr>
          <w:cantSplit/>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8708F" w14:textId="77777777" w:rsidR="00C9221C" w:rsidRPr="005863D0" w:rsidRDefault="00C9221C" w:rsidP="001D4143">
            <w:pPr>
              <w:rPr>
                <w:sz w:val="20"/>
                <w:szCs w:val="20"/>
                <w:lang w:val="bg-BG"/>
              </w:rPr>
            </w:pPr>
            <w:r w:rsidRPr="005863D0">
              <w:rPr>
                <w:iCs/>
                <w:sz w:val="20"/>
                <w:szCs w:val="20"/>
                <w:lang w:val="bg-BG"/>
              </w:rPr>
              <w:t>% увеличение на средната КМП на цялото тяло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2EC7A" w14:textId="77777777" w:rsidR="00C9221C" w:rsidRPr="005863D0" w:rsidRDefault="00C9221C" w:rsidP="001D4143">
            <w:pPr>
              <w:ind w:hanging="65"/>
              <w:jc w:val="center"/>
              <w:rPr>
                <w:sz w:val="20"/>
                <w:szCs w:val="20"/>
                <w:lang w:val="bg-BG"/>
              </w:rPr>
            </w:pPr>
            <w:r w:rsidRPr="005863D0">
              <w:rPr>
                <w:iCs/>
                <w:sz w:val="20"/>
                <w:szCs w:val="20"/>
                <w:lang w:val="bg-BG"/>
              </w:rPr>
              <w:t>НП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6C596" w14:textId="77777777" w:rsidR="00C9221C" w:rsidRPr="005863D0" w:rsidRDefault="00C9221C" w:rsidP="001D4143">
            <w:pPr>
              <w:jc w:val="center"/>
              <w:rPr>
                <w:sz w:val="20"/>
                <w:szCs w:val="20"/>
                <w:lang w:val="bg-BG"/>
              </w:rPr>
            </w:pPr>
            <w:r w:rsidRPr="005863D0">
              <w:rPr>
                <w:iCs/>
                <w:sz w:val="20"/>
                <w:szCs w:val="20"/>
                <w:lang w:val="bg-BG"/>
              </w:rPr>
              <w:t>НП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6C6FD" w14:textId="77777777" w:rsidR="00C9221C" w:rsidRPr="005863D0" w:rsidRDefault="00C9221C" w:rsidP="001D4143">
            <w:pPr>
              <w:ind w:firstLine="210"/>
              <w:jc w:val="center"/>
              <w:rPr>
                <w:sz w:val="20"/>
                <w:szCs w:val="20"/>
                <w:lang w:val="bg-BG"/>
              </w:rPr>
            </w:pPr>
            <w:r w:rsidRPr="005863D0">
              <w:rPr>
                <w:iCs/>
                <w:sz w:val="20"/>
                <w:szCs w:val="20"/>
                <w:lang w:val="bg-BG"/>
              </w:rPr>
              <w:t>3,07</w:t>
            </w:r>
            <w:r w:rsidRPr="005863D0">
              <w:rPr>
                <w:iCs/>
                <w:sz w:val="20"/>
                <w:szCs w:val="20"/>
                <w:lang w:val="en-US"/>
              </w:rPr>
              <w:t> </w:t>
            </w:r>
            <w:r w:rsidRPr="005863D0">
              <w:rPr>
                <w:iCs/>
                <w:sz w:val="20"/>
                <w:szCs w:val="20"/>
                <w:lang w:val="bg-BG"/>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C93EE" w14:textId="77777777" w:rsidR="00C9221C" w:rsidRPr="005863D0" w:rsidRDefault="00C9221C" w:rsidP="001D4143">
            <w:pPr>
              <w:ind w:firstLine="210"/>
              <w:jc w:val="center"/>
              <w:rPr>
                <w:sz w:val="20"/>
                <w:szCs w:val="20"/>
                <w:lang w:val="bg-BG"/>
              </w:rPr>
            </w:pPr>
            <w:r w:rsidRPr="005863D0">
              <w:rPr>
                <w:sz w:val="20"/>
                <w:szCs w:val="20"/>
                <w:lang w:val="bg-BG"/>
              </w:rPr>
              <w:t>5,39</w:t>
            </w:r>
            <w:r w:rsidRPr="005863D0">
              <w:rPr>
                <w:sz w:val="20"/>
                <w:szCs w:val="20"/>
                <w:lang w:val="en-US"/>
              </w:rPr>
              <w:t> </w:t>
            </w:r>
            <w:r w:rsidRPr="005863D0">
              <w:rPr>
                <w:sz w:val="20"/>
                <w:szCs w:val="20"/>
                <w:lang w:val="bg-BG"/>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3D7E5" w14:textId="77777777" w:rsidR="00C9221C" w:rsidRPr="005863D0" w:rsidRDefault="00C9221C" w:rsidP="001D4143">
            <w:pPr>
              <w:ind w:firstLine="210"/>
              <w:jc w:val="center"/>
              <w:rPr>
                <w:sz w:val="20"/>
                <w:szCs w:val="20"/>
                <w:lang w:val="bg-BG"/>
              </w:rPr>
            </w:pPr>
            <w:r w:rsidRPr="005863D0">
              <w:rPr>
                <w:iCs/>
                <w:sz w:val="20"/>
                <w:szCs w:val="20"/>
                <w:lang w:val="bg-BG"/>
              </w:rPr>
              <w:t>6,09</w:t>
            </w:r>
            <w:r w:rsidRPr="005863D0">
              <w:rPr>
                <w:iCs/>
                <w:sz w:val="20"/>
                <w:szCs w:val="20"/>
                <w:lang w:val="en-US"/>
              </w:rPr>
              <w:t> </w:t>
            </w:r>
            <w:r w:rsidRPr="005863D0">
              <w:rPr>
                <w:iCs/>
                <w:sz w:val="20"/>
                <w:szCs w:val="20"/>
                <w:lang w:val="bg-BG"/>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FBE3C24" w14:textId="77777777" w:rsidR="00C9221C" w:rsidRPr="005863D0" w:rsidRDefault="00C9221C" w:rsidP="001D4143">
            <w:pPr>
              <w:ind w:firstLine="210"/>
              <w:jc w:val="center"/>
              <w:rPr>
                <w:iCs/>
                <w:sz w:val="20"/>
                <w:szCs w:val="20"/>
                <w:lang w:val="bg-BG"/>
              </w:rPr>
            </w:pPr>
            <w:r w:rsidRPr="005863D0">
              <w:rPr>
                <w:sz w:val="20"/>
                <w:szCs w:val="20"/>
                <w:lang w:val="bg-BG"/>
              </w:rPr>
              <w:t>7,22</w:t>
            </w:r>
            <w:r w:rsidRPr="005863D0">
              <w:rPr>
                <w:sz w:val="20"/>
                <w:szCs w:val="20"/>
                <w:lang w:val="en-US"/>
              </w:rPr>
              <w:t> </w:t>
            </w:r>
            <w:r w:rsidRPr="005863D0">
              <w:rPr>
                <w:sz w:val="20"/>
                <w:szCs w:val="20"/>
                <w:lang w:val="bg-BG"/>
              </w:rPr>
              <w:t>%</w:t>
            </w:r>
          </w:p>
        </w:tc>
      </w:tr>
    </w:tbl>
    <w:p w14:paraId="6796D796" w14:textId="77777777" w:rsidR="00C9221C" w:rsidRPr="00420F42" w:rsidRDefault="00C9221C" w:rsidP="001D4143">
      <w:pPr>
        <w:rPr>
          <w:iCs/>
          <w:sz w:val="18"/>
          <w:szCs w:val="18"/>
          <w:lang w:val="bg-BG"/>
        </w:rPr>
      </w:pPr>
      <w:r w:rsidRPr="00420F42">
        <w:rPr>
          <w:iCs/>
          <w:sz w:val="18"/>
          <w:szCs w:val="18"/>
          <w:lang w:val="bg-BG"/>
        </w:rPr>
        <w:t>НП = неприложимо</w:t>
      </w:r>
    </w:p>
    <w:p w14:paraId="20D97EFF" w14:textId="77777777" w:rsidR="00C9221C" w:rsidRPr="00420F42" w:rsidRDefault="00C9221C" w:rsidP="001D4143">
      <w:pPr>
        <w:rPr>
          <w:sz w:val="18"/>
          <w:szCs w:val="18"/>
          <w:lang w:val="bg-BG"/>
        </w:rPr>
      </w:pPr>
      <w:r w:rsidRPr="00420F42">
        <w:rPr>
          <w:iCs/>
          <w:sz w:val="18"/>
          <w:szCs w:val="18"/>
          <w:vertAlign w:val="superscript"/>
          <w:lang w:val="bg-BG"/>
        </w:rPr>
        <w:t xml:space="preserve">а </w:t>
      </w:r>
      <w:r w:rsidRPr="00420F42">
        <w:rPr>
          <w:bCs/>
          <w:sz w:val="18"/>
          <w:szCs w:val="18"/>
          <w:lang w:val="bg-BG"/>
        </w:rPr>
        <w:t>Z</w:t>
      </w:r>
      <w:r w:rsidRPr="00420F42">
        <w:rPr>
          <w:bCs/>
          <w:sz w:val="18"/>
          <w:szCs w:val="18"/>
          <w:lang w:val="bg-BG"/>
        </w:rPr>
        <w:noBreakHyphen/>
        <w:t>скоровете за КМП не са коригирани за ръст и тегло</w:t>
      </w:r>
    </w:p>
    <w:p w14:paraId="52E9B428" w14:textId="7C65F673" w:rsidR="00C9221C" w:rsidRPr="00420F42" w:rsidRDefault="00C9221C" w:rsidP="001D4143">
      <w:pPr>
        <w:rPr>
          <w:sz w:val="18"/>
          <w:szCs w:val="18"/>
          <w:lang w:val="bg-BG"/>
        </w:rPr>
      </w:pPr>
      <w:r w:rsidRPr="00420F42">
        <w:rPr>
          <w:iCs/>
          <w:sz w:val="18"/>
          <w:szCs w:val="18"/>
          <w:vertAlign w:val="superscript"/>
          <w:lang w:val="bg-BG"/>
        </w:rPr>
        <w:t>б</w:t>
      </w:r>
      <w:r w:rsidRPr="00420F42">
        <w:rPr>
          <w:iCs/>
          <w:sz w:val="18"/>
          <w:szCs w:val="18"/>
          <w:lang w:val="bg-BG"/>
        </w:rPr>
        <w:t xml:space="preserve"> Първична крайна точка за безопасност до седмица 72</w:t>
      </w:r>
    </w:p>
    <w:p w14:paraId="6AB15339" w14:textId="77777777" w:rsidR="00C9221C" w:rsidRPr="001D4143" w:rsidRDefault="00C9221C" w:rsidP="001D4143">
      <w:pPr>
        <w:numPr>
          <w:ilvl w:val="12"/>
          <w:numId w:val="0"/>
        </w:numPr>
        <w:rPr>
          <w:noProof/>
          <w:lang w:val="bg-BG"/>
        </w:rPr>
      </w:pPr>
    </w:p>
    <w:p w14:paraId="2FD292BE" w14:textId="15F4BA3C" w:rsidR="00DA6B17" w:rsidRPr="001D4143" w:rsidRDefault="00DA6B17" w:rsidP="001D4143">
      <w:pPr>
        <w:autoSpaceDE w:val="0"/>
        <w:autoSpaceDN w:val="0"/>
        <w:adjustRightInd w:val="0"/>
        <w:rPr>
          <w:color w:val="000000"/>
          <w:lang w:val="bg-BG" w:eastAsia="zh-CN"/>
        </w:rPr>
      </w:pPr>
      <w:r w:rsidRPr="001D4143">
        <w:rPr>
          <w:color w:val="000000"/>
          <w:lang w:val="bg-BG" w:eastAsia="zh-CN"/>
        </w:rPr>
        <w:t xml:space="preserve">В проучване </w:t>
      </w:r>
      <w:r w:rsidRPr="001D4143">
        <w:rPr>
          <w:color w:val="000000"/>
          <w:lang w:eastAsia="zh-CN"/>
        </w:rPr>
        <w:t>GS</w:t>
      </w:r>
      <w:r w:rsidRPr="001D4143">
        <w:rPr>
          <w:color w:val="000000"/>
          <w:lang w:val="bg-BG" w:eastAsia="zh-CN"/>
        </w:rPr>
        <w:t>-</w:t>
      </w:r>
      <w:r w:rsidRPr="001D4143">
        <w:rPr>
          <w:color w:val="000000"/>
          <w:lang w:eastAsia="zh-CN"/>
        </w:rPr>
        <w:t>US</w:t>
      </w:r>
      <w:r w:rsidRPr="001D4143">
        <w:rPr>
          <w:color w:val="000000"/>
          <w:lang w:val="bg-BG" w:eastAsia="zh-CN"/>
        </w:rPr>
        <w:t xml:space="preserve">-174-0144, 89 </w:t>
      </w:r>
      <w:proofErr w:type="spellStart"/>
      <w:r w:rsidRPr="001D4143">
        <w:rPr>
          <w:color w:val="000000"/>
          <w:lang w:eastAsia="zh-CN"/>
        </w:rPr>
        <w:t>HBeAg</w:t>
      </w:r>
      <w:proofErr w:type="spellEnd"/>
      <w:r w:rsidRPr="001D4143">
        <w:rPr>
          <w:color w:val="000000"/>
          <w:lang w:val="bg-BG" w:eastAsia="zh-CN"/>
        </w:rPr>
        <w:t>-</w:t>
      </w:r>
      <w:r w:rsidR="001115EF" w:rsidRPr="001D4143">
        <w:rPr>
          <w:color w:val="000000"/>
          <w:lang w:val="bg-BG" w:eastAsia="zh-CN"/>
        </w:rPr>
        <w:t xml:space="preserve">отрицателни </w:t>
      </w:r>
      <w:r w:rsidRPr="001D4143">
        <w:rPr>
          <w:color w:val="000000"/>
          <w:lang w:val="bg-BG" w:eastAsia="zh-CN"/>
        </w:rPr>
        <w:t xml:space="preserve">и </w:t>
      </w:r>
      <w:r w:rsidR="001115EF" w:rsidRPr="001D4143">
        <w:rPr>
          <w:color w:val="000000"/>
          <w:lang w:val="bg-BG" w:eastAsia="zh-CN"/>
        </w:rPr>
        <w:t>положителни</w:t>
      </w:r>
      <w:r w:rsidRPr="001D4143">
        <w:rPr>
          <w:color w:val="000000"/>
          <w:lang w:val="bg-BG" w:eastAsia="zh-CN"/>
        </w:rPr>
        <w:t xml:space="preserve"> пациенти на възраст от 2 до &lt;</w:t>
      </w:r>
      <w:r w:rsidR="007870F1" w:rsidRPr="001D4143">
        <w:rPr>
          <w:color w:val="000000"/>
          <w:lang w:val="bg-BG" w:eastAsia="zh-CN"/>
        </w:rPr>
        <w:t> </w:t>
      </w:r>
      <w:r w:rsidRPr="001D4143">
        <w:rPr>
          <w:color w:val="000000"/>
          <w:lang w:val="bg-BG" w:eastAsia="zh-CN"/>
        </w:rPr>
        <w:t>12</w:t>
      </w:r>
      <w:r w:rsidR="007870F1" w:rsidRPr="001D4143">
        <w:rPr>
          <w:color w:val="000000"/>
          <w:lang w:val="bg-BG" w:eastAsia="zh-CN"/>
        </w:rPr>
        <w:t> </w:t>
      </w:r>
      <w:r w:rsidRPr="001D4143">
        <w:rPr>
          <w:color w:val="000000"/>
          <w:lang w:val="bg-BG" w:eastAsia="zh-CN"/>
        </w:rPr>
        <w:t xml:space="preserve">години с хроничен хепатит </w:t>
      </w:r>
      <w:r w:rsidRPr="001D4143">
        <w:rPr>
          <w:color w:val="000000"/>
          <w:lang w:eastAsia="zh-CN"/>
        </w:rPr>
        <w:t>B</w:t>
      </w:r>
      <w:r w:rsidRPr="001D4143">
        <w:rPr>
          <w:color w:val="000000"/>
          <w:lang w:val="bg-BG" w:eastAsia="zh-CN"/>
        </w:rPr>
        <w:t xml:space="preserve"> се лекуват с тенофовир дизопроксил 6,5</w:t>
      </w:r>
      <w:r w:rsidR="007870F1" w:rsidRPr="001D4143">
        <w:rPr>
          <w:color w:val="000000"/>
          <w:lang w:val="bg-BG" w:eastAsia="zh-CN"/>
        </w:rPr>
        <w:t> </w:t>
      </w:r>
      <w:r w:rsidRPr="001D4143">
        <w:rPr>
          <w:color w:val="000000"/>
          <w:lang w:eastAsia="zh-CN"/>
        </w:rPr>
        <w:t>mg</w:t>
      </w:r>
      <w:r w:rsidRPr="001D4143">
        <w:rPr>
          <w:color w:val="000000"/>
          <w:lang w:val="bg-BG" w:eastAsia="zh-CN"/>
        </w:rPr>
        <w:t>/</w:t>
      </w:r>
      <w:r w:rsidRPr="001D4143">
        <w:rPr>
          <w:color w:val="000000"/>
          <w:lang w:eastAsia="zh-CN"/>
        </w:rPr>
        <w:t>kg</w:t>
      </w:r>
      <w:r w:rsidRPr="001D4143">
        <w:rPr>
          <w:color w:val="000000"/>
          <w:lang w:val="bg-BG" w:eastAsia="zh-CN"/>
        </w:rPr>
        <w:t xml:space="preserve"> до максимална доза 245</w:t>
      </w:r>
      <w:r w:rsidR="007870F1" w:rsidRPr="001D4143">
        <w:rPr>
          <w:color w:val="000000"/>
          <w:lang w:val="bg-BG" w:eastAsia="zh-CN"/>
        </w:rPr>
        <w:t> </w:t>
      </w:r>
      <w:r w:rsidRPr="001D4143">
        <w:rPr>
          <w:color w:val="000000"/>
          <w:lang w:eastAsia="zh-CN"/>
        </w:rPr>
        <w:t>mg</w:t>
      </w:r>
      <w:r w:rsidRPr="001D4143">
        <w:rPr>
          <w:color w:val="000000"/>
          <w:lang w:val="bg-BG" w:eastAsia="zh-CN"/>
        </w:rPr>
        <w:t xml:space="preserve"> (</w:t>
      </w:r>
      <w:r w:rsidRPr="001D4143">
        <w:rPr>
          <w:color w:val="000000"/>
          <w:lang w:eastAsia="zh-CN"/>
        </w:rPr>
        <w:t>n</w:t>
      </w:r>
      <w:r w:rsidRPr="001D4143">
        <w:rPr>
          <w:color w:val="000000"/>
          <w:lang w:val="bg-BG" w:eastAsia="zh-CN"/>
        </w:rPr>
        <w:t xml:space="preserve"> = 60) или плацебо (</w:t>
      </w:r>
      <w:r w:rsidRPr="001D4143">
        <w:rPr>
          <w:color w:val="000000"/>
          <w:lang w:eastAsia="zh-CN"/>
        </w:rPr>
        <w:t>n</w:t>
      </w:r>
      <w:r w:rsidRPr="001D4143">
        <w:rPr>
          <w:color w:val="000000"/>
          <w:lang w:val="bg-BG" w:eastAsia="zh-CN"/>
        </w:rPr>
        <w:t xml:space="preserve"> = 29) веднъж дневно в продължение на 48</w:t>
      </w:r>
      <w:r w:rsidR="00454727" w:rsidRPr="001D4143">
        <w:rPr>
          <w:color w:val="000000"/>
          <w:lang w:val="bg-BG" w:eastAsia="zh-CN"/>
        </w:rPr>
        <w:t> </w:t>
      </w:r>
      <w:r w:rsidR="0047740C">
        <w:rPr>
          <w:color w:val="000000"/>
          <w:lang w:val="bg-BG" w:eastAsia="zh-CN"/>
        </w:rPr>
        <w:t>седмици.</w:t>
      </w:r>
      <w:r w:rsidR="0047740C" w:rsidRPr="00EF464C">
        <w:rPr>
          <w:color w:val="000000"/>
          <w:lang w:val="bg-BG" w:eastAsia="zh-CN"/>
        </w:rPr>
        <w:t xml:space="preserve"> </w:t>
      </w:r>
      <w:r w:rsidRPr="001D4143">
        <w:rPr>
          <w:color w:val="000000"/>
          <w:lang w:val="bg-BG" w:eastAsia="zh-CN"/>
        </w:rPr>
        <w:t xml:space="preserve">Участниците трябва да не са лекувани с тенофовир дизопроксил, с нива на </w:t>
      </w:r>
      <w:r w:rsidRPr="001D4143">
        <w:rPr>
          <w:color w:val="000000"/>
          <w:lang w:eastAsia="zh-CN"/>
        </w:rPr>
        <w:t>HBV</w:t>
      </w:r>
      <w:r w:rsidRPr="001D4143">
        <w:rPr>
          <w:color w:val="000000"/>
          <w:lang w:val="bg-BG" w:eastAsia="zh-CN"/>
        </w:rPr>
        <w:t xml:space="preserve"> ДНК &gt;</w:t>
      </w:r>
      <w:r w:rsidR="00454727" w:rsidRPr="001D4143">
        <w:rPr>
          <w:color w:val="000000"/>
          <w:lang w:val="bg-BG" w:eastAsia="zh-CN"/>
        </w:rPr>
        <w:t> </w:t>
      </w:r>
      <w:r w:rsidRPr="001D4143">
        <w:rPr>
          <w:color w:val="000000"/>
          <w:lang w:val="bg-BG" w:eastAsia="zh-CN"/>
        </w:rPr>
        <w:t>10</w:t>
      </w:r>
      <w:r w:rsidRPr="001D4143">
        <w:rPr>
          <w:color w:val="000000"/>
          <w:vertAlign w:val="superscript"/>
          <w:lang w:val="bg-BG" w:eastAsia="zh-CN"/>
        </w:rPr>
        <w:t>5</w:t>
      </w:r>
      <w:r w:rsidR="00454727" w:rsidRPr="001D4143">
        <w:rPr>
          <w:color w:val="000000"/>
          <w:lang w:val="bg-BG" w:eastAsia="zh-CN"/>
        </w:rPr>
        <w:t> </w:t>
      </w:r>
      <w:r w:rsidRPr="001D4143">
        <w:rPr>
          <w:color w:val="000000"/>
          <w:lang w:val="bg-BG" w:eastAsia="zh-CN"/>
        </w:rPr>
        <w:t>копия/</w:t>
      </w:r>
      <w:r w:rsidRPr="001D4143">
        <w:rPr>
          <w:color w:val="000000"/>
          <w:lang w:eastAsia="zh-CN"/>
        </w:rPr>
        <w:t>ml</w:t>
      </w:r>
      <w:r w:rsidRPr="001D4143">
        <w:rPr>
          <w:color w:val="000000"/>
          <w:lang w:val="bg-BG" w:eastAsia="zh-CN"/>
        </w:rPr>
        <w:t xml:space="preserve"> (~4,2 </w:t>
      </w:r>
      <w:r w:rsidRPr="001D4143">
        <w:rPr>
          <w:color w:val="000000"/>
          <w:lang w:eastAsia="zh-CN"/>
        </w:rPr>
        <w:t>log</w:t>
      </w:r>
      <w:r w:rsidRPr="001D4143">
        <w:rPr>
          <w:color w:val="000000"/>
          <w:vertAlign w:val="superscript"/>
          <w:lang w:val="bg-BG" w:eastAsia="zh-CN"/>
        </w:rPr>
        <w:t>10</w:t>
      </w:r>
      <w:r w:rsidRPr="001D4143">
        <w:rPr>
          <w:color w:val="000000"/>
          <w:lang w:val="bg-BG" w:eastAsia="zh-CN"/>
        </w:rPr>
        <w:t xml:space="preserve"> </w:t>
      </w:r>
      <w:r w:rsidRPr="001D4143">
        <w:rPr>
          <w:color w:val="000000"/>
          <w:lang w:eastAsia="zh-CN"/>
        </w:rPr>
        <w:t>IU</w:t>
      </w:r>
      <w:r w:rsidRPr="001D4143">
        <w:rPr>
          <w:color w:val="000000"/>
          <w:lang w:val="bg-BG" w:eastAsia="zh-CN"/>
        </w:rPr>
        <w:t>/</w:t>
      </w:r>
      <w:r w:rsidRPr="001D4143">
        <w:rPr>
          <w:color w:val="000000"/>
          <w:lang w:eastAsia="zh-CN"/>
        </w:rPr>
        <w:t>ml</w:t>
      </w:r>
      <w:r w:rsidRPr="001D4143">
        <w:rPr>
          <w:color w:val="000000"/>
          <w:lang w:val="bg-BG" w:eastAsia="zh-CN"/>
        </w:rPr>
        <w:t xml:space="preserve">) и </w:t>
      </w:r>
      <w:r w:rsidRPr="001D4143">
        <w:rPr>
          <w:color w:val="000000"/>
          <w:lang w:eastAsia="zh-CN"/>
        </w:rPr>
        <w:t>ALT</w:t>
      </w:r>
      <w:r w:rsidRPr="001D4143">
        <w:rPr>
          <w:color w:val="000000"/>
          <w:lang w:val="bg-BG" w:eastAsia="zh-CN"/>
        </w:rPr>
        <w:t xml:space="preserve"> &gt;1,5 × горната граница на нормата (</w:t>
      </w:r>
      <w:r w:rsidRPr="001D4143">
        <w:rPr>
          <w:color w:val="000000"/>
          <w:lang w:eastAsia="zh-CN"/>
        </w:rPr>
        <w:t>ULN</w:t>
      </w:r>
      <w:r w:rsidRPr="001D4143">
        <w:rPr>
          <w:color w:val="000000"/>
          <w:lang w:val="bg-BG" w:eastAsia="zh-CN"/>
        </w:rPr>
        <w:t xml:space="preserve">) при скрининга. В седмица 48, 77% (46/60) от пациентите в групата на лечение с тенофовир дизопроксил и 7% (2/29) от пациентите в групата на плацебо имат нива на </w:t>
      </w:r>
      <w:r w:rsidRPr="001D4143">
        <w:rPr>
          <w:color w:val="000000"/>
          <w:lang w:eastAsia="zh-CN"/>
        </w:rPr>
        <w:t>HBV</w:t>
      </w:r>
      <w:r w:rsidRPr="001D4143">
        <w:rPr>
          <w:color w:val="000000"/>
          <w:lang w:val="bg-BG" w:eastAsia="zh-CN"/>
        </w:rPr>
        <w:t xml:space="preserve"> ДНК &lt;</w:t>
      </w:r>
      <w:r w:rsidR="00454727" w:rsidRPr="001D4143">
        <w:rPr>
          <w:color w:val="000000"/>
          <w:lang w:val="bg-BG" w:eastAsia="zh-CN"/>
        </w:rPr>
        <w:t> </w:t>
      </w:r>
      <w:r w:rsidRPr="001D4143">
        <w:rPr>
          <w:color w:val="000000"/>
          <w:lang w:val="bg-BG" w:eastAsia="zh-CN"/>
        </w:rPr>
        <w:t>400</w:t>
      </w:r>
      <w:r w:rsidR="00454727" w:rsidRPr="001D4143">
        <w:rPr>
          <w:color w:val="000000"/>
          <w:lang w:val="bg-BG" w:eastAsia="zh-CN"/>
        </w:rPr>
        <w:t> </w:t>
      </w:r>
      <w:r w:rsidRPr="001D4143">
        <w:rPr>
          <w:color w:val="000000"/>
          <w:lang w:val="bg-BG" w:eastAsia="zh-CN"/>
        </w:rPr>
        <w:t>копия/</w:t>
      </w:r>
      <w:r w:rsidRPr="001D4143">
        <w:rPr>
          <w:color w:val="000000"/>
          <w:lang w:eastAsia="zh-CN"/>
        </w:rPr>
        <w:t>ml</w:t>
      </w:r>
      <w:r w:rsidRPr="001D4143">
        <w:rPr>
          <w:color w:val="000000"/>
          <w:lang w:val="bg-BG" w:eastAsia="zh-CN"/>
        </w:rPr>
        <w:t xml:space="preserve"> (69 </w:t>
      </w:r>
      <w:r w:rsidRPr="001D4143">
        <w:rPr>
          <w:color w:val="000000"/>
          <w:lang w:eastAsia="zh-CN"/>
        </w:rPr>
        <w:t>IU</w:t>
      </w:r>
      <w:r w:rsidRPr="001D4143">
        <w:rPr>
          <w:color w:val="000000"/>
          <w:lang w:val="bg-BG" w:eastAsia="zh-CN"/>
        </w:rPr>
        <w:t>/</w:t>
      </w:r>
      <w:r w:rsidRPr="001D4143">
        <w:rPr>
          <w:color w:val="000000"/>
          <w:lang w:eastAsia="zh-CN"/>
        </w:rPr>
        <w:t>ml</w:t>
      </w:r>
      <w:r w:rsidRPr="001D4143">
        <w:rPr>
          <w:color w:val="000000"/>
          <w:lang w:val="bg-BG" w:eastAsia="zh-CN"/>
        </w:rPr>
        <w:t xml:space="preserve">). При шестдесет и шест процента (38 от 58) от пациентите в групата на тенофовир дизопроксил има нормализиране на нивата на </w:t>
      </w:r>
      <w:r w:rsidRPr="001D4143">
        <w:rPr>
          <w:color w:val="000000"/>
          <w:lang w:eastAsia="zh-CN"/>
        </w:rPr>
        <w:t>ALT</w:t>
      </w:r>
      <w:r w:rsidRPr="001D4143">
        <w:rPr>
          <w:color w:val="000000"/>
          <w:lang w:val="bg-BG" w:eastAsia="zh-CN"/>
        </w:rPr>
        <w:t xml:space="preserve"> в седмица 48 в сравнение с 15% (4 от 27) в групата на плацебо. Двадесет и пет процента (14 от 56) от пациентите в групата на тенофовир дизопроксил и 24% (7 от 29) от пациентите в групата на плацебо постигат </w:t>
      </w:r>
      <w:proofErr w:type="spellStart"/>
      <w:r w:rsidRPr="001D4143">
        <w:rPr>
          <w:color w:val="000000"/>
          <w:lang w:eastAsia="zh-CN"/>
        </w:rPr>
        <w:t>HBeAg</w:t>
      </w:r>
      <w:proofErr w:type="spellEnd"/>
      <w:r w:rsidRPr="001D4143">
        <w:rPr>
          <w:color w:val="000000"/>
          <w:lang w:val="bg-BG" w:eastAsia="zh-CN"/>
        </w:rPr>
        <w:t xml:space="preserve"> сероконверсия в </w:t>
      </w:r>
      <w:r w:rsidRPr="001D4143">
        <w:rPr>
          <w:lang w:val="bg-BG"/>
        </w:rPr>
        <w:t>седмица</w:t>
      </w:r>
      <w:r w:rsidR="00454727" w:rsidRPr="001D4143">
        <w:rPr>
          <w:lang w:val="bg-BG"/>
        </w:rPr>
        <w:t> </w:t>
      </w:r>
      <w:r w:rsidRPr="001D4143">
        <w:rPr>
          <w:lang w:val="bg-BG"/>
        </w:rPr>
        <w:t>48</w:t>
      </w:r>
      <w:r w:rsidRPr="001D4143">
        <w:rPr>
          <w:color w:val="000000"/>
          <w:lang w:val="bg-BG" w:eastAsia="zh-CN"/>
        </w:rPr>
        <w:t>.</w:t>
      </w:r>
    </w:p>
    <w:p w14:paraId="3C543F1E" w14:textId="77777777" w:rsidR="00454727" w:rsidRPr="001D4143" w:rsidRDefault="00454727" w:rsidP="001D4143">
      <w:pPr>
        <w:autoSpaceDE w:val="0"/>
        <w:autoSpaceDN w:val="0"/>
        <w:adjustRightInd w:val="0"/>
        <w:rPr>
          <w:color w:val="000000"/>
          <w:lang w:val="bg-BG" w:eastAsia="zh-CN"/>
        </w:rPr>
      </w:pPr>
    </w:p>
    <w:p w14:paraId="352E536B" w14:textId="6EACA272" w:rsidR="00DA6B17" w:rsidRPr="001D4143" w:rsidRDefault="00DA6B17" w:rsidP="0047740C">
      <w:pPr>
        <w:autoSpaceDE w:val="0"/>
        <w:autoSpaceDN w:val="0"/>
        <w:adjustRightInd w:val="0"/>
        <w:rPr>
          <w:color w:val="000000"/>
          <w:lang w:val="bg-BG" w:eastAsia="zh-CN"/>
        </w:rPr>
      </w:pPr>
      <w:r w:rsidRPr="001D4143">
        <w:rPr>
          <w:color w:val="000000"/>
          <w:lang w:val="bg-BG" w:eastAsia="zh-CN"/>
        </w:rPr>
        <w:t xml:space="preserve">Отговорът </w:t>
      </w:r>
      <w:r w:rsidR="001115EF" w:rsidRPr="001D4143">
        <w:rPr>
          <w:color w:val="000000"/>
          <w:lang w:val="bg-BG" w:eastAsia="zh-CN"/>
        </w:rPr>
        <w:t xml:space="preserve">към </w:t>
      </w:r>
      <w:r w:rsidRPr="001D4143">
        <w:rPr>
          <w:color w:val="000000"/>
          <w:lang w:val="bg-BG" w:eastAsia="zh-CN"/>
        </w:rPr>
        <w:t xml:space="preserve">лечението с тенофовир дизопроксил е сравним при нелекуваните и лекуваните участници, като 76% (38/50) от нелекуваните и 80% (8/10) от лекуваните преди това участници постигат </w:t>
      </w:r>
      <w:r w:rsidRPr="001D4143">
        <w:rPr>
          <w:color w:val="000000"/>
          <w:lang w:eastAsia="zh-CN"/>
        </w:rPr>
        <w:t>HBV</w:t>
      </w:r>
      <w:r w:rsidRPr="001D4143">
        <w:rPr>
          <w:color w:val="000000"/>
          <w:lang w:val="bg-BG" w:eastAsia="zh-CN"/>
        </w:rPr>
        <w:t xml:space="preserve"> ДНК &lt;</w:t>
      </w:r>
      <w:r w:rsidR="00454727" w:rsidRPr="001D4143">
        <w:rPr>
          <w:color w:val="000000"/>
          <w:lang w:val="bg-BG" w:eastAsia="zh-CN"/>
        </w:rPr>
        <w:t> </w:t>
      </w:r>
      <w:r w:rsidRPr="001D4143">
        <w:rPr>
          <w:color w:val="000000"/>
          <w:lang w:val="bg-BG" w:eastAsia="zh-CN"/>
        </w:rPr>
        <w:t>400 копия/</w:t>
      </w:r>
      <w:r w:rsidRPr="001D4143">
        <w:rPr>
          <w:color w:val="000000"/>
          <w:lang w:eastAsia="zh-CN"/>
        </w:rPr>
        <w:t>ml</w:t>
      </w:r>
      <w:r w:rsidRPr="001D4143">
        <w:rPr>
          <w:color w:val="000000"/>
          <w:lang w:val="bg-BG" w:eastAsia="zh-CN"/>
        </w:rPr>
        <w:t xml:space="preserve"> (69 </w:t>
      </w:r>
      <w:r w:rsidRPr="001D4143">
        <w:rPr>
          <w:color w:val="000000"/>
          <w:lang w:eastAsia="zh-CN"/>
        </w:rPr>
        <w:t>IU</w:t>
      </w:r>
      <w:r w:rsidRPr="001D4143">
        <w:rPr>
          <w:color w:val="000000"/>
          <w:lang w:val="bg-BG" w:eastAsia="zh-CN"/>
        </w:rPr>
        <w:t>/</w:t>
      </w:r>
      <w:r w:rsidRPr="001D4143">
        <w:rPr>
          <w:color w:val="000000"/>
          <w:lang w:eastAsia="zh-CN"/>
        </w:rPr>
        <w:t>ml</w:t>
      </w:r>
      <w:r w:rsidRPr="001D4143">
        <w:rPr>
          <w:color w:val="000000"/>
          <w:lang w:val="bg-BG" w:eastAsia="zh-CN"/>
        </w:rPr>
        <w:t>) в седмица</w:t>
      </w:r>
      <w:r w:rsidR="00454727" w:rsidRPr="001D4143">
        <w:rPr>
          <w:color w:val="000000"/>
          <w:lang w:val="bg-BG" w:eastAsia="zh-CN"/>
        </w:rPr>
        <w:t> </w:t>
      </w:r>
      <w:r w:rsidRPr="001D4143">
        <w:rPr>
          <w:color w:val="000000"/>
          <w:lang w:val="bg-BG" w:eastAsia="zh-CN"/>
        </w:rPr>
        <w:t>48.</w:t>
      </w:r>
      <w:r w:rsidR="0047740C" w:rsidRPr="00EF464C">
        <w:rPr>
          <w:color w:val="000000"/>
          <w:lang w:val="bg-BG" w:eastAsia="zh-CN"/>
        </w:rPr>
        <w:t xml:space="preserve"> </w:t>
      </w:r>
      <w:r w:rsidRPr="001D4143">
        <w:rPr>
          <w:color w:val="000000"/>
          <w:lang w:val="bg-BG" w:eastAsia="zh-CN"/>
        </w:rPr>
        <w:t xml:space="preserve">Отговорът </w:t>
      </w:r>
      <w:r w:rsidR="001115EF" w:rsidRPr="001D4143">
        <w:rPr>
          <w:color w:val="000000"/>
          <w:lang w:val="bg-BG" w:eastAsia="zh-CN"/>
        </w:rPr>
        <w:t>към</w:t>
      </w:r>
      <w:r w:rsidRPr="001D4143">
        <w:rPr>
          <w:color w:val="000000"/>
          <w:lang w:val="bg-BG" w:eastAsia="zh-CN"/>
        </w:rPr>
        <w:t xml:space="preserve"> лечението с тенофовир дизопроксил е сходен и при участниците, които са </w:t>
      </w:r>
      <w:proofErr w:type="spellStart"/>
      <w:r w:rsidRPr="001D4143">
        <w:rPr>
          <w:color w:val="000000"/>
          <w:lang w:eastAsia="zh-CN"/>
        </w:rPr>
        <w:t>HBeAg</w:t>
      </w:r>
      <w:proofErr w:type="spellEnd"/>
      <w:r w:rsidRPr="001D4143">
        <w:rPr>
          <w:color w:val="000000"/>
          <w:lang w:val="bg-BG" w:eastAsia="zh-CN"/>
        </w:rPr>
        <w:t>-</w:t>
      </w:r>
      <w:r w:rsidR="001115EF" w:rsidRPr="001D4143">
        <w:rPr>
          <w:color w:val="000000"/>
          <w:lang w:val="bg-BG" w:eastAsia="zh-CN"/>
        </w:rPr>
        <w:t xml:space="preserve"> отрицателни </w:t>
      </w:r>
      <w:r w:rsidRPr="001D4143">
        <w:rPr>
          <w:color w:val="000000"/>
          <w:lang w:val="bg-BG" w:eastAsia="zh-CN"/>
        </w:rPr>
        <w:t xml:space="preserve">в сравнение с тези, които са </w:t>
      </w:r>
      <w:proofErr w:type="spellStart"/>
      <w:r w:rsidRPr="001D4143">
        <w:rPr>
          <w:color w:val="000000"/>
          <w:lang w:eastAsia="zh-CN"/>
        </w:rPr>
        <w:t>HBeAg</w:t>
      </w:r>
      <w:proofErr w:type="spellEnd"/>
      <w:r w:rsidRPr="001D4143">
        <w:rPr>
          <w:color w:val="000000"/>
          <w:lang w:val="bg-BG" w:eastAsia="zh-CN"/>
        </w:rPr>
        <w:t>-</w:t>
      </w:r>
      <w:r w:rsidR="001115EF" w:rsidRPr="001D4143">
        <w:rPr>
          <w:color w:val="000000"/>
          <w:lang w:val="bg-BG" w:eastAsia="zh-CN"/>
        </w:rPr>
        <w:t>положителни</w:t>
      </w:r>
      <w:r w:rsidRPr="001D4143">
        <w:rPr>
          <w:color w:val="000000"/>
          <w:lang w:val="bg-BG" w:eastAsia="zh-CN"/>
        </w:rPr>
        <w:t xml:space="preserve"> на изходно ниво, като 77% (43/56) </w:t>
      </w:r>
      <w:proofErr w:type="spellStart"/>
      <w:r w:rsidRPr="001D4143">
        <w:rPr>
          <w:color w:val="000000"/>
          <w:lang w:eastAsia="zh-CN"/>
        </w:rPr>
        <w:t>HBeAg</w:t>
      </w:r>
      <w:proofErr w:type="spellEnd"/>
      <w:r w:rsidRPr="001D4143">
        <w:rPr>
          <w:color w:val="000000"/>
          <w:lang w:val="bg-BG" w:eastAsia="zh-CN"/>
        </w:rPr>
        <w:t>-</w:t>
      </w:r>
      <w:r w:rsidR="001115EF" w:rsidRPr="001D4143">
        <w:rPr>
          <w:color w:val="000000"/>
          <w:lang w:val="bg-BG" w:eastAsia="zh-CN"/>
        </w:rPr>
        <w:t>положителни</w:t>
      </w:r>
      <w:r w:rsidRPr="001D4143">
        <w:rPr>
          <w:color w:val="000000"/>
          <w:lang w:val="bg-BG" w:eastAsia="zh-CN"/>
        </w:rPr>
        <w:t xml:space="preserve"> и 75,0% (3/4) </w:t>
      </w:r>
      <w:proofErr w:type="spellStart"/>
      <w:r w:rsidRPr="001D4143">
        <w:rPr>
          <w:color w:val="000000"/>
          <w:lang w:eastAsia="zh-CN"/>
        </w:rPr>
        <w:t>HBeAg</w:t>
      </w:r>
      <w:proofErr w:type="spellEnd"/>
      <w:r w:rsidRPr="001D4143">
        <w:rPr>
          <w:color w:val="000000"/>
          <w:lang w:val="bg-BG" w:eastAsia="zh-CN"/>
        </w:rPr>
        <w:t>-</w:t>
      </w:r>
      <w:r w:rsidR="001115EF" w:rsidRPr="001D4143">
        <w:rPr>
          <w:color w:val="000000"/>
          <w:lang w:val="bg-BG" w:eastAsia="zh-CN"/>
        </w:rPr>
        <w:t>положителни</w:t>
      </w:r>
      <w:r w:rsidRPr="001D4143">
        <w:rPr>
          <w:color w:val="000000"/>
          <w:lang w:val="bg-BG" w:eastAsia="zh-CN"/>
        </w:rPr>
        <w:t xml:space="preserve"> участници постигат </w:t>
      </w:r>
      <w:r w:rsidRPr="001D4143">
        <w:rPr>
          <w:color w:val="000000"/>
          <w:lang w:eastAsia="zh-CN"/>
        </w:rPr>
        <w:t>HBV</w:t>
      </w:r>
      <w:r w:rsidRPr="001D4143">
        <w:rPr>
          <w:color w:val="000000"/>
          <w:lang w:val="bg-BG" w:eastAsia="zh-CN"/>
        </w:rPr>
        <w:t xml:space="preserve"> ДНК &lt;</w:t>
      </w:r>
      <w:r w:rsidR="00454727" w:rsidRPr="001D4143">
        <w:rPr>
          <w:color w:val="000000"/>
          <w:lang w:val="bg-BG" w:eastAsia="zh-CN"/>
        </w:rPr>
        <w:t> </w:t>
      </w:r>
      <w:r w:rsidRPr="001D4143">
        <w:rPr>
          <w:color w:val="000000"/>
          <w:lang w:val="bg-BG" w:eastAsia="zh-CN"/>
        </w:rPr>
        <w:t>400</w:t>
      </w:r>
      <w:r w:rsidR="00454727" w:rsidRPr="001D4143">
        <w:rPr>
          <w:color w:val="000000"/>
          <w:lang w:val="bg-BG" w:eastAsia="zh-CN"/>
        </w:rPr>
        <w:t> </w:t>
      </w:r>
      <w:r w:rsidRPr="001D4143">
        <w:rPr>
          <w:color w:val="000000"/>
          <w:lang w:val="bg-BG" w:eastAsia="zh-CN"/>
        </w:rPr>
        <w:t>копия/</w:t>
      </w:r>
      <w:r w:rsidRPr="001D4143">
        <w:rPr>
          <w:color w:val="000000"/>
          <w:lang w:eastAsia="zh-CN"/>
        </w:rPr>
        <w:t>ml</w:t>
      </w:r>
      <w:r w:rsidRPr="001D4143">
        <w:rPr>
          <w:color w:val="000000"/>
          <w:lang w:val="bg-BG" w:eastAsia="zh-CN"/>
        </w:rPr>
        <w:t xml:space="preserve"> (69</w:t>
      </w:r>
      <w:r w:rsidR="003D4488" w:rsidRPr="001D4143">
        <w:rPr>
          <w:color w:val="000000"/>
          <w:lang w:eastAsia="zh-CN"/>
        </w:rPr>
        <w:t> </w:t>
      </w:r>
      <w:r w:rsidRPr="001D4143">
        <w:rPr>
          <w:color w:val="000000"/>
          <w:lang w:eastAsia="zh-CN"/>
        </w:rPr>
        <w:t>IU</w:t>
      </w:r>
      <w:r w:rsidRPr="001D4143">
        <w:rPr>
          <w:color w:val="000000"/>
          <w:lang w:val="bg-BG" w:eastAsia="zh-CN"/>
        </w:rPr>
        <w:t>/</w:t>
      </w:r>
      <w:r w:rsidRPr="001D4143">
        <w:rPr>
          <w:color w:val="000000"/>
          <w:lang w:eastAsia="zh-CN"/>
        </w:rPr>
        <w:t>ml</w:t>
      </w:r>
      <w:r w:rsidRPr="001D4143">
        <w:rPr>
          <w:color w:val="000000"/>
          <w:lang w:val="bg-BG" w:eastAsia="zh-CN"/>
        </w:rPr>
        <w:t>) в седмица</w:t>
      </w:r>
      <w:r w:rsidR="003D4488" w:rsidRPr="001D4143">
        <w:rPr>
          <w:color w:val="000000"/>
          <w:lang w:eastAsia="zh-CN"/>
        </w:rPr>
        <w:t> </w:t>
      </w:r>
      <w:r w:rsidRPr="001D4143">
        <w:rPr>
          <w:color w:val="000000"/>
          <w:lang w:val="bg-BG" w:eastAsia="zh-CN"/>
        </w:rPr>
        <w:t xml:space="preserve">48. Разпределението на </w:t>
      </w:r>
      <w:r w:rsidRPr="001D4143">
        <w:rPr>
          <w:color w:val="000000"/>
          <w:lang w:eastAsia="zh-CN"/>
        </w:rPr>
        <w:t>HBV</w:t>
      </w:r>
      <w:r w:rsidRPr="001D4143">
        <w:rPr>
          <w:color w:val="000000"/>
          <w:lang w:val="bg-BG" w:eastAsia="zh-CN"/>
        </w:rPr>
        <w:t xml:space="preserve"> по генотип на изходно ниво е сходно между групите </w:t>
      </w:r>
      <w:r w:rsidRPr="001D4143">
        <w:rPr>
          <w:color w:val="000000"/>
          <w:lang w:eastAsia="zh-CN"/>
        </w:rPr>
        <w:t>TDF</w:t>
      </w:r>
      <w:r w:rsidRPr="001D4143">
        <w:rPr>
          <w:color w:val="000000"/>
          <w:lang w:val="bg-BG" w:eastAsia="zh-CN"/>
        </w:rPr>
        <w:t xml:space="preserve"> и плацебо. Повечето участници са или с генотип </w:t>
      </w:r>
      <w:r w:rsidRPr="001D4143">
        <w:rPr>
          <w:color w:val="000000"/>
          <w:lang w:eastAsia="zh-CN"/>
        </w:rPr>
        <w:t>C</w:t>
      </w:r>
      <w:r w:rsidRPr="001D4143">
        <w:rPr>
          <w:color w:val="000000"/>
          <w:lang w:val="bg-BG" w:eastAsia="zh-CN"/>
        </w:rPr>
        <w:t xml:space="preserve"> (43,8%), или </w:t>
      </w:r>
      <w:r w:rsidRPr="001D4143">
        <w:rPr>
          <w:color w:val="000000"/>
          <w:lang w:eastAsia="zh-CN"/>
        </w:rPr>
        <w:t>D</w:t>
      </w:r>
      <w:r w:rsidRPr="001D4143">
        <w:rPr>
          <w:color w:val="000000"/>
          <w:lang w:val="bg-BG" w:eastAsia="zh-CN"/>
        </w:rPr>
        <w:t xml:space="preserve"> (416%), с по-ниска и сходна честота на генотип </w:t>
      </w:r>
      <w:r w:rsidRPr="001D4143">
        <w:rPr>
          <w:color w:val="000000"/>
          <w:lang w:eastAsia="zh-CN"/>
        </w:rPr>
        <w:t>A</w:t>
      </w:r>
      <w:r w:rsidRPr="001D4143">
        <w:rPr>
          <w:color w:val="000000"/>
          <w:lang w:val="bg-BG" w:eastAsia="zh-CN"/>
        </w:rPr>
        <w:t xml:space="preserve"> и </w:t>
      </w:r>
      <w:r w:rsidRPr="001D4143">
        <w:rPr>
          <w:color w:val="000000"/>
          <w:lang w:eastAsia="zh-CN"/>
        </w:rPr>
        <w:t>B</w:t>
      </w:r>
      <w:r w:rsidRPr="001D4143">
        <w:rPr>
          <w:color w:val="000000"/>
          <w:lang w:val="bg-BG" w:eastAsia="zh-CN"/>
        </w:rPr>
        <w:t xml:space="preserve"> (6,7% всеки). Само 1</w:t>
      </w:r>
      <w:r w:rsidR="003D4488" w:rsidRPr="001D4143">
        <w:rPr>
          <w:color w:val="000000"/>
          <w:lang w:eastAsia="zh-CN"/>
        </w:rPr>
        <w:t> </w:t>
      </w:r>
      <w:r w:rsidRPr="001D4143">
        <w:rPr>
          <w:color w:val="000000"/>
          <w:lang w:val="bg-BG" w:eastAsia="zh-CN"/>
        </w:rPr>
        <w:t xml:space="preserve">участник, рандомизиран в </w:t>
      </w:r>
      <w:r w:rsidRPr="001D4143">
        <w:rPr>
          <w:color w:val="000000"/>
          <w:lang w:eastAsia="zh-CN"/>
        </w:rPr>
        <w:t>TDF</w:t>
      </w:r>
      <w:r w:rsidRPr="001D4143">
        <w:rPr>
          <w:color w:val="000000"/>
          <w:lang w:val="bg-BG" w:eastAsia="zh-CN"/>
        </w:rPr>
        <w:t xml:space="preserve"> групата, е с генотип Е на изходно ниво. Като цяло отговорите </w:t>
      </w:r>
      <w:r w:rsidR="009F2258" w:rsidRPr="001D4143">
        <w:rPr>
          <w:color w:val="000000"/>
          <w:lang w:val="bg-BG" w:eastAsia="zh-CN"/>
        </w:rPr>
        <w:t>към</w:t>
      </w:r>
      <w:r w:rsidRPr="001D4143">
        <w:rPr>
          <w:color w:val="000000"/>
          <w:lang w:val="bg-BG" w:eastAsia="zh-CN"/>
        </w:rPr>
        <w:t xml:space="preserve"> лечението с тенофовир дизопроксил са сходни за генотипите </w:t>
      </w:r>
      <w:r w:rsidRPr="001D4143">
        <w:rPr>
          <w:color w:val="000000"/>
          <w:lang w:eastAsia="zh-CN"/>
        </w:rPr>
        <w:t>A</w:t>
      </w:r>
      <w:r w:rsidRPr="001D4143">
        <w:rPr>
          <w:color w:val="000000"/>
          <w:lang w:val="bg-BG" w:eastAsia="zh-CN"/>
        </w:rPr>
        <w:t xml:space="preserve">, </w:t>
      </w:r>
      <w:r w:rsidRPr="001D4143">
        <w:rPr>
          <w:color w:val="000000"/>
          <w:lang w:eastAsia="zh-CN"/>
        </w:rPr>
        <w:t>B</w:t>
      </w:r>
      <w:r w:rsidRPr="001D4143">
        <w:rPr>
          <w:color w:val="000000"/>
          <w:lang w:val="bg-BG" w:eastAsia="zh-CN"/>
        </w:rPr>
        <w:t xml:space="preserve">, </w:t>
      </w:r>
      <w:r w:rsidRPr="001D4143">
        <w:rPr>
          <w:color w:val="000000"/>
          <w:lang w:eastAsia="zh-CN"/>
        </w:rPr>
        <w:t>C</w:t>
      </w:r>
      <w:r w:rsidRPr="001D4143">
        <w:rPr>
          <w:color w:val="000000"/>
          <w:lang w:val="bg-BG" w:eastAsia="zh-CN"/>
        </w:rPr>
        <w:t xml:space="preserve"> и </w:t>
      </w:r>
      <w:r w:rsidRPr="001D4143">
        <w:rPr>
          <w:color w:val="000000"/>
          <w:lang w:eastAsia="zh-CN"/>
        </w:rPr>
        <w:t>E</w:t>
      </w:r>
      <w:r w:rsidRPr="001D4143">
        <w:rPr>
          <w:color w:val="000000"/>
          <w:lang w:val="bg-BG" w:eastAsia="zh-CN"/>
        </w:rPr>
        <w:t xml:space="preserve"> [75</w:t>
      </w:r>
      <w:r w:rsidR="008F0BBC" w:rsidRPr="001D4143">
        <w:rPr>
          <w:color w:val="000000"/>
          <w:lang w:val="bg-BG" w:eastAsia="zh-CN"/>
        </w:rPr>
        <w:t>-</w:t>
      </w:r>
      <w:r w:rsidRPr="001D4143">
        <w:rPr>
          <w:color w:val="000000"/>
          <w:lang w:val="bg-BG" w:eastAsia="zh-CN"/>
        </w:rPr>
        <w:t xml:space="preserve">100% от участниците постигат </w:t>
      </w:r>
      <w:r w:rsidRPr="001D4143">
        <w:rPr>
          <w:color w:val="000000"/>
          <w:lang w:eastAsia="zh-CN"/>
        </w:rPr>
        <w:t>HBV</w:t>
      </w:r>
      <w:r w:rsidRPr="001D4143">
        <w:rPr>
          <w:color w:val="000000"/>
          <w:lang w:val="bg-BG" w:eastAsia="zh-CN"/>
        </w:rPr>
        <w:t xml:space="preserve"> ДНК &lt;</w:t>
      </w:r>
      <w:r w:rsidR="000071E8" w:rsidRPr="001D4143">
        <w:rPr>
          <w:color w:val="000000"/>
          <w:lang w:val="bg-BG" w:eastAsia="zh-CN"/>
        </w:rPr>
        <w:t> </w:t>
      </w:r>
      <w:r w:rsidRPr="001D4143">
        <w:rPr>
          <w:color w:val="000000"/>
          <w:lang w:val="bg-BG" w:eastAsia="zh-CN"/>
        </w:rPr>
        <w:t>400</w:t>
      </w:r>
      <w:r w:rsidR="000071E8" w:rsidRPr="001D4143">
        <w:rPr>
          <w:color w:val="000000"/>
          <w:lang w:val="bg-BG" w:eastAsia="zh-CN"/>
        </w:rPr>
        <w:t> </w:t>
      </w:r>
      <w:r w:rsidRPr="001D4143">
        <w:rPr>
          <w:color w:val="000000"/>
          <w:lang w:val="bg-BG" w:eastAsia="zh-CN"/>
        </w:rPr>
        <w:t>копия/</w:t>
      </w:r>
      <w:r w:rsidRPr="001D4143">
        <w:rPr>
          <w:color w:val="000000"/>
          <w:lang w:eastAsia="zh-CN"/>
        </w:rPr>
        <w:t>ml</w:t>
      </w:r>
      <w:r w:rsidRPr="001D4143">
        <w:rPr>
          <w:color w:val="000000"/>
          <w:lang w:val="bg-BG" w:eastAsia="zh-CN"/>
        </w:rPr>
        <w:t xml:space="preserve"> (69</w:t>
      </w:r>
      <w:r w:rsidR="003D4488" w:rsidRPr="001D4143">
        <w:rPr>
          <w:color w:val="000000"/>
          <w:lang w:eastAsia="zh-CN"/>
        </w:rPr>
        <w:t> </w:t>
      </w:r>
      <w:r w:rsidRPr="001D4143">
        <w:rPr>
          <w:color w:val="000000"/>
          <w:lang w:eastAsia="zh-CN"/>
        </w:rPr>
        <w:t>IU</w:t>
      </w:r>
      <w:r w:rsidRPr="001D4143">
        <w:rPr>
          <w:color w:val="000000"/>
          <w:lang w:val="bg-BG" w:eastAsia="zh-CN"/>
        </w:rPr>
        <w:t>/</w:t>
      </w:r>
      <w:r w:rsidRPr="001D4143">
        <w:rPr>
          <w:color w:val="000000"/>
          <w:lang w:eastAsia="zh-CN"/>
        </w:rPr>
        <w:t>ml</w:t>
      </w:r>
      <w:r w:rsidRPr="001D4143">
        <w:rPr>
          <w:color w:val="000000"/>
          <w:lang w:val="bg-BG" w:eastAsia="zh-CN"/>
        </w:rPr>
        <w:t>) в седмица</w:t>
      </w:r>
      <w:r w:rsidR="003D4488" w:rsidRPr="001D4143">
        <w:rPr>
          <w:color w:val="000000"/>
          <w:lang w:eastAsia="zh-CN"/>
        </w:rPr>
        <w:t> </w:t>
      </w:r>
      <w:r w:rsidRPr="001D4143">
        <w:rPr>
          <w:color w:val="000000"/>
          <w:lang w:val="bg-BG" w:eastAsia="zh-CN"/>
        </w:rPr>
        <w:t xml:space="preserve">48] с по-нисък процент на отговор при участниците с инфекция с генотип </w:t>
      </w:r>
      <w:r w:rsidRPr="001D4143">
        <w:rPr>
          <w:color w:val="000000"/>
          <w:lang w:eastAsia="zh-CN"/>
        </w:rPr>
        <w:t>D</w:t>
      </w:r>
      <w:r w:rsidRPr="001D4143">
        <w:rPr>
          <w:color w:val="000000"/>
          <w:lang w:val="bg-BG" w:eastAsia="zh-CN"/>
        </w:rPr>
        <w:t xml:space="preserve"> (55%).</w:t>
      </w:r>
    </w:p>
    <w:p w14:paraId="4D430CA2" w14:textId="77777777" w:rsidR="00AD07AA" w:rsidRPr="001D4143" w:rsidRDefault="00AD07AA" w:rsidP="001D4143">
      <w:pPr>
        <w:autoSpaceDE w:val="0"/>
        <w:autoSpaceDN w:val="0"/>
        <w:adjustRightInd w:val="0"/>
        <w:rPr>
          <w:color w:val="000000"/>
          <w:lang w:val="bg-BG" w:eastAsia="zh-CN"/>
        </w:rPr>
      </w:pPr>
    </w:p>
    <w:p w14:paraId="204877BF" w14:textId="77777777" w:rsidR="00AD07AA" w:rsidRPr="001D4143" w:rsidRDefault="00AD07AA" w:rsidP="001D4143">
      <w:pPr>
        <w:numPr>
          <w:ilvl w:val="12"/>
          <w:numId w:val="0"/>
        </w:numPr>
        <w:rPr>
          <w:lang w:val="bg-BG"/>
        </w:rPr>
      </w:pPr>
      <w:r w:rsidRPr="001D4143">
        <w:rPr>
          <w:lang w:val="bg-BG"/>
        </w:rPr>
        <w:t xml:space="preserve">След най-малко 48 седмици заслепено, рандомизирано лечение всеки участник може да премине към открито лечение с тенофовир дизопроксил до седмица 192. След седмица 48 вирусологична супресия се поддържа при тези, които получават двойносляп прием на тенофовир дизопроксил, последван от отворен прием на тенофовир дизопроксил (TDF-TDF група): 83,3% (50/60) от участниците в групата TDF-TDF имат нива на HBV ДНК &lt;400 копия/ml (69 IU/ml) на седмица 192. Сред участниците, които получават плацебо по време на двойнослепия период, делът на участниците с нива на HBV ДНК &lt;400 копия/ml рязко нараства, след като започнат лечение с отворен TDF (PLB-TDF група): 62,1% (18/29) от участниците в групата PLB-TDF имат нива на HBV ДНК &lt;400 копия/ml на седмица 192. Делът </w:t>
      </w:r>
      <w:r w:rsidRPr="001D4143">
        <w:rPr>
          <w:lang w:val="bg-BG"/>
        </w:rPr>
        <w:lastRenderedPageBreak/>
        <w:t>на участниците с нормализиране на нивата на ALT на седмица 192 в групите TDF-TDF и PLB-TDF е съответно 79,3% и 59,3% (въз основа на критерии на централна лаборатория). При сходни проценти участници в групите TDF-TDF и PLB-TDF (съответно 33,9% и 34,5%) се наблюдава HBeAg сероконверсия до седмица 192. При никой участник в двете групи на лечение не се наблюдава HBsAg сероконверсия на седмица 192. Честотата на отговор на лечението с тенофовир дизопроксил на седмица 192 се поддържа за всички генотипи A, B и C (80-100%) в групата TDF-TDF. На седмица 192 все още се наблюдава по-ниска честота на отговор при участниците с инфекция с генотип D (77%), но с подобрение в сравнение с резултатите на 48 седмица (55%).</w:t>
      </w:r>
    </w:p>
    <w:p w14:paraId="1726AC83" w14:textId="77777777" w:rsidR="00AD07AA" w:rsidRPr="001D4143" w:rsidRDefault="00AD07AA" w:rsidP="001D4143">
      <w:pPr>
        <w:autoSpaceDE w:val="0"/>
        <w:autoSpaceDN w:val="0"/>
        <w:adjustRightInd w:val="0"/>
        <w:rPr>
          <w:color w:val="000000"/>
          <w:lang w:val="bg-BG" w:eastAsia="zh-CN"/>
        </w:rPr>
      </w:pPr>
    </w:p>
    <w:p w14:paraId="513845AD" w14:textId="77777777" w:rsidR="00DA6B17" w:rsidRPr="001D4143" w:rsidRDefault="00DA6B17" w:rsidP="001D4143">
      <w:pPr>
        <w:autoSpaceDE w:val="0"/>
        <w:autoSpaceDN w:val="0"/>
        <w:adjustRightInd w:val="0"/>
        <w:rPr>
          <w:color w:val="000000"/>
          <w:lang w:val="bg-BG" w:eastAsia="zh-CN"/>
        </w:rPr>
      </w:pPr>
      <w:r w:rsidRPr="001D4143">
        <w:rPr>
          <w:color w:val="000000"/>
          <w:lang w:val="bg-BG" w:eastAsia="zh-CN"/>
        </w:rPr>
        <w:t xml:space="preserve">Данните за костна минерална плътност (КМП) от проучване </w:t>
      </w:r>
      <w:r w:rsidRPr="001D4143">
        <w:rPr>
          <w:color w:val="000000"/>
          <w:lang w:eastAsia="zh-CN"/>
        </w:rPr>
        <w:t>GS</w:t>
      </w:r>
      <w:r w:rsidRPr="001D4143">
        <w:rPr>
          <w:color w:val="000000"/>
          <w:lang w:val="bg-BG" w:eastAsia="zh-CN"/>
        </w:rPr>
        <w:t>-</w:t>
      </w:r>
      <w:r w:rsidRPr="001D4143">
        <w:rPr>
          <w:color w:val="000000"/>
          <w:lang w:eastAsia="zh-CN"/>
        </w:rPr>
        <w:t>US</w:t>
      </w:r>
      <w:r w:rsidRPr="001D4143">
        <w:rPr>
          <w:color w:val="000000"/>
          <w:lang w:val="bg-BG" w:eastAsia="zh-CN"/>
        </w:rPr>
        <w:t>-174-0144 са обобщени в Таблица</w:t>
      </w:r>
      <w:r w:rsidR="008B4902" w:rsidRPr="001D4143">
        <w:rPr>
          <w:color w:val="000000"/>
          <w:lang w:eastAsia="zh-CN"/>
        </w:rPr>
        <w:t> </w:t>
      </w:r>
      <w:r w:rsidRPr="001D4143">
        <w:rPr>
          <w:color w:val="000000"/>
          <w:lang w:val="bg-BG" w:eastAsia="zh-CN"/>
        </w:rPr>
        <w:t>9:</w:t>
      </w:r>
    </w:p>
    <w:p w14:paraId="76D5CBD8" w14:textId="77777777" w:rsidR="000071E8" w:rsidRPr="001D4143" w:rsidRDefault="000071E8" w:rsidP="001D4143">
      <w:pPr>
        <w:autoSpaceDE w:val="0"/>
        <w:autoSpaceDN w:val="0"/>
        <w:adjustRightInd w:val="0"/>
        <w:rPr>
          <w:color w:val="000000"/>
          <w:lang w:val="bg-BG" w:eastAsia="zh-CN"/>
        </w:rPr>
      </w:pPr>
    </w:p>
    <w:p w14:paraId="02FA210C" w14:textId="6FE0D53D" w:rsidR="000071E8" w:rsidRPr="001D4143" w:rsidRDefault="000071E8" w:rsidP="001D4143">
      <w:pPr>
        <w:autoSpaceDE w:val="0"/>
        <w:autoSpaceDN w:val="0"/>
        <w:adjustRightInd w:val="0"/>
        <w:rPr>
          <w:color w:val="000000"/>
          <w:lang w:val="bg-BG" w:eastAsia="zh-CN"/>
        </w:rPr>
      </w:pPr>
      <w:r w:rsidRPr="001D4143">
        <w:rPr>
          <w:b/>
          <w:bCs/>
          <w:color w:val="000000"/>
          <w:lang w:val="bg-BG" w:eastAsia="zh-CN"/>
        </w:rPr>
        <w:t>Таблица</w:t>
      </w:r>
      <w:r w:rsidR="008B4902" w:rsidRPr="001D4143">
        <w:rPr>
          <w:b/>
          <w:bCs/>
          <w:color w:val="000000"/>
          <w:lang w:eastAsia="zh-CN"/>
        </w:rPr>
        <w:t> </w:t>
      </w:r>
      <w:r w:rsidRPr="001D4143">
        <w:rPr>
          <w:b/>
          <w:bCs/>
          <w:color w:val="000000"/>
          <w:lang w:val="bg-BG" w:eastAsia="zh-CN"/>
        </w:rPr>
        <w:t>9: Оценка на костната минерална плътност на изходно ниво</w:t>
      </w:r>
      <w:r w:rsidR="00AD07AA" w:rsidRPr="001D4143">
        <w:rPr>
          <w:b/>
          <w:bCs/>
          <w:color w:val="000000"/>
          <w:lang w:val="bg-BG" w:eastAsia="zh-CN"/>
        </w:rPr>
        <w:t>,</w:t>
      </w:r>
      <w:r w:rsidRPr="001D4143">
        <w:rPr>
          <w:b/>
          <w:bCs/>
          <w:color w:val="000000"/>
          <w:lang w:val="bg-BG" w:eastAsia="zh-CN"/>
        </w:rPr>
        <w:t xml:space="preserve"> седмица</w:t>
      </w:r>
      <w:r w:rsidR="008B4902" w:rsidRPr="001D4143">
        <w:rPr>
          <w:b/>
          <w:bCs/>
          <w:color w:val="000000"/>
          <w:lang w:eastAsia="zh-CN"/>
        </w:rPr>
        <w:t> </w:t>
      </w:r>
      <w:r w:rsidRPr="001D4143">
        <w:rPr>
          <w:b/>
          <w:bCs/>
          <w:color w:val="000000"/>
          <w:lang w:val="bg-BG" w:eastAsia="zh-CN"/>
        </w:rPr>
        <w:t>48</w:t>
      </w:r>
      <w:r w:rsidR="00AD07AA" w:rsidRPr="001D4143">
        <w:rPr>
          <w:b/>
          <w:bCs/>
          <w:color w:val="000000"/>
          <w:lang w:val="bg-BG" w:eastAsia="zh-CN"/>
        </w:rPr>
        <w:t xml:space="preserve"> и седмица 192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1417"/>
        <w:gridCol w:w="1418"/>
        <w:gridCol w:w="1417"/>
        <w:gridCol w:w="1134"/>
        <w:gridCol w:w="1134"/>
      </w:tblGrid>
      <w:tr w:rsidR="00A96E5D" w:rsidRPr="00420F42" w14:paraId="3FE1A33E" w14:textId="77777777" w:rsidTr="00794284">
        <w:trPr>
          <w:cantSplit/>
          <w:trHeight w:val="249"/>
          <w:tblHeader/>
        </w:trPr>
        <w:tc>
          <w:tcPr>
            <w:tcW w:w="1271" w:type="dxa"/>
            <w:vMerge w:val="restart"/>
          </w:tcPr>
          <w:p w14:paraId="35D27201" w14:textId="77777777" w:rsidR="00A96E5D" w:rsidRPr="00420F42" w:rsidRDefault="00A96E5D" w:rsidP="001D4143">
            <w:pPr>
              <w:autoSpaceDE w:val="0"/>
              <w:autoSpaceDN w:val="0"/>
              <w:adjustRightInd w:val="0"/>
              <w:rPr>
                <w:color w:val="000000"/>
                <w:sz w:val="20"/>
                <w:szCs w:val="20"/>
                <w:lang w:val="bg-BG" w:eastAsia="zh-CN"/>
              </w:rPr>
            </w:pPr>
          </w:p>
        </w:tc>
        <w:tc>
          <w:tcPr>
            <w:tcW w:w="2693" w:type="dxa"/>
            <w:gridSpan w:val="2"/>
          </w:tcPr>
          <w:p w14:paraId="656C6016" w14:textId="3FB29399" w:rsidR="00A96E5D" w:rsidRPr="00420F42" w:rsidRDefault="00A96E5D" w:rsidP="001D4143">
            <w:pPr>
              <w:autoSpaceDE w:val="0"/>
              <w:autoSpaceDN w:val="0"/>
              <w:adjustRightInd w:val="0"/>
              <w:jc w:val="center"/>
              <w:rPr>
                <w:color w:val="000000"/>
                <w:sz w:val="20"/>
                <w:szCs w:val="20"/>
                <w:lang w:eastAsia="zh-CN"/>
              </w:rPr>
            </w:pPr>
            <w:proofErr w:type="spellStart"/>
            <w:r w:rsidRPr="00420F42">
              <w:rPr>
                <w:b/>
                <w:bCs/>
                <w:color w:val="000000"/>
                <w:sz w:val="20"/>
                <w:szCs w:val="20"/>
                <w:lang w:eastAsia="zh-CN"/>
              </w:rPr>
              <w:t>Изходно</w:t>
            </w:r>
            <w:proofErr w:type="spellEnd"/>
            <w:r w:rsidRPr="00420F42">
              <w:rPr>
                <w:b/>
                <w:bCs/>
                <w:color w:val="000000"/>
                <w:sz w:val="20"/>
                <w:szCs w:val="20"/>
                <w:lang w:eastAsia="zh-CN"/>
              </w:rPr>
              <w:t xml:space="preserve"> </w:t>
            </w:r>
            <w:proofErr w:type="spellStart"/>
            <w:r w:rsidRPr="00420F42">
              <w:rPr>
                <w:b/>
                <w:bCs/>
                <w:color w:val="000000"/>
                <w:sz w:val="20"/>
                <w:szCs w:val="20"/>
                <w:lang w:eastAsia="zh-CN"/>
              </w:rPr>
              <w:t>ниво</w:t>
            </w:r>
            <w:proofErr w:type="spellEnd"/>
          </w:p>
        </w:tc>
        <w:tc>
          <w:tcPr>
            <w:tcW w:w="2835" w:type="dxa"/>
            <w:gridSpan w:val="2"/>
          </w:tcPr>
          <w:p w14:paraId="09AF1006" w14:textId="539ACE40" w:rsidR="00A96E5D" w:rsidRPr="00420F42" w:rsidRDefault="00A96E5D" w:rsidP="001D4143">
            <w:pPr>
              <w:autoSpaceDE w:val="0"/>
              <w:autoSpaceDN w:val="0"/>
              <w:adjustRightInd w:val="0"/>
              <w:jc w:val="center"/>
              <w:rPr>
                <w:color w:val="000000"/>
                <w:sz w:val="20"/>
                <w:szCs w:val="20"/>
                <w:lang w:eastAsia="zh-CN"/>
              </w:rPr>
            </w:pPr>
            <w:proofErr w:type="spellStart"/>
            <w:r w:rsidRPr="00420F42">
              <w:rPr>
                <w:b/>
                <w:bCs/>
                <w:color w:val="000000"/>
                <w:sz w:val="20"/>
                <w:szCs w:val="20"/>
                <w:lang w:eastAsia="zh-CN"/>
              </w:rPr>
              <w:t>Седмица</w:t>
            </w:r>
            <w:proofErr w:type="spellEnd"/>
            <w:r w:rsidRPr="00420F42">
              <w:rPr>
                <w:b/>
                <w:bCs/>
                <w:color w:val="000000"/>
                <w:sz w:val="20"/>
                <w:szCs w:val="20"/>
                <w:lang w:eastAsia="zh-CN"/>
              </w:rPr>
              <w:t xml:space="preserve"> 48</w:t>
            </w:r>
          </w:p>
        </w:tc>
        <w:tc>
          <w:tcPr>
            <w:tcW w:w="2268" w:type="dxa"/>
            <w:gridSpan w:val="2"/>
          </w:tcPr>
          <w:p w14:paraId="1C067C77" w14:textId="442475D2" w:rsidR="00A96E5D" w:rsidRPr="00420F42" w:rsidRDefault="00A96E5D" w:rsidP="001D4143">
            <w:pPr>
              <w:autoSpaceDE w:val="0"/>
              <w:autoSpaceDN w:val="0"/>
              <w:adjustRightInd w:val="0"/>
              <w:jc w:val="center"/>
              <w:rPr>
                <w:b/>
                <w:bCs/>
                <w:color w:val="000000"/>
                <w:sz w:val="20"/>
                <w:szCs w:val="20"/>
                <w:lang w:val="bg-BG" w:eastAsia="zh-CN"/>
              </w:rPr>
            </w:pPr>
            <w:r w:rsidRPr="00420F42">
              <w:rPr>
                <w:b/>
                <w:bCs/>
                <w:color w:val="000000"/>
                <w:sz w:val="20"/>
                <w:szCs w:val="20"/>
                <w:lang w:val="bg-BG" w:eastAsia="zh-CN"/>
              </w:rPr>
              <w:t>Седмица 192</w:t>
            </w:r>
          </w:p>
        </w:tc>
      </w:tr>
      <w:tr w:rsidR="00601143" w:rsidRPr="00420F42" w14:paraId="04B52730" w14:textId="77777777" w:rsidTr="00794284">
        <w:trPr>
          <w:cantSplit/>
          <w:trHeight w:val="249"/>
        </w:trPr>
        <w:tc>
          <w:tcPr>
            <w:tcW w:w="1271" w:type="dxa"/>
            <w:vMerge/>
          </w:tcPr>
          <w:p w14:paraId="4E405C56" w14:textId="77777777" w:rsidR="006E6E7A" w:rsidRPr="00420F42" w:rsidRDefault="006E6E7A" w:rsidP="001D4143">
            <w:pPr>
              <w:autoSpaceDE w:val="0"/>
              <w:autoSpaceDN w:val="0"/>
              <w:adjustRightInd w:val="0"/>
              <w:rPr>
                <w:color w:val="000000"/>
                <w:sz w:val="20"/>
                <w:szCs w:val="20"/>
                <w:lang w:eastAsia="zh-CN"/>
              </w:rPr>
            </w:pPr>
          </w:p>
        </w:tc>
        <w:tc>
          <w:tcPr>
            <w:tcW w:w="1276" w:type="dxa"/>
            <w:vAlign w:val="center"/>
          </w:tcPr>
          <w:p w14:paraId="16232EC7" w14:textId="77777777" w:rsidR="006E6E7A" w:rsidRPr="00420F42" w:rsidRDefault="006E6E7A" w:rsidP="001D4143">
            <w:pPr>
              <w:autoSpaceDE w:val="0"/>
              <w:autoSpaceDN w:val="0"/>
              <w:adjustRightInd w:val="0"/>
              <w:jc w:val="center"/>
              <w:rPr>
                <w:color w:val="000000"/>
                <w:sz w:val="20"/>
                <w:szCs w:val="20"/>
                <w:lang w:eastAsia="zh-CN"/>
              </w:rPr>
            </w:pPr>
            <w:r w:rsidRPr="00420F42">
              <w:rPr>
                <w:b/>
                <w:bCs/>
                <w:color w:val="000000"/>
                <w:sz w:val="20"/>
                <w:szCs w:val="20"/>
                <w:lang w:eastAsia="zh-CN"/>
              </w:rPr>
              <w:t>TDF</w:t>
            </w:r>
          </w:p>
        </w:tc>
        <w:tc>
          <w:tcPr>
            <w:tcW w:w="1417" w:type="dxa"/>
            <w:vAlign w:val="center"/>
          </w:tcPr>
          <w:p w14:paraId="5EC65278" w14:textId="77777777" w:rsidR="006E6E7A" w:rsidRPr="00420F42" w:rsidRDefault="006E6E7A" w:rsidP="001D4143">
            <w:pPr>
              <w:autoSpaceDE w:val="0"/>
              <w:autoSpaceDN w:val="0"/>
              <w:adjustRightInd w:val="0"/>
              <w:jc w:val="center"/>
              <w:rPr>
                <w:color w:val="000000"/>
                <w:sz w:val="20"/>
                <w:szCs w:val="20"/>
                <w:lang w:eastAsia="zh-CN"/>
              </w:rPr>
            </w:pPr>
            <w:r w:rsidRPr="00420F42">
              <w:rPr>
                <w:b/>
                <w:bCs/>
                <w:color w:val="000000"/>
                <w:sz w:val="20"/>
                <w:szCs w:val="20"/>
                <w:lang w:eastAsia="zh-CN"/>
              </w:rPr>
              <w:t>PLB</w:t>
            </w:r>
          </w:p>
        </w:tc>
        <w:tc>
          <w:tcPr>
            <w:tcW w:w="1418" w:type="dxa"/>
            <w:vAlign w:val="center"/>
          </w:tcPr>
          <w:p w14:paraId="7956BF0D" w14:textId="77777777" w:rsidR="006E6E7A" w:rsidRPr="00420F42" w:rsidRDefault="006E6E7A" w:rsidP="001D4143">
            <w:pPr>
              <w:autoSpaceDE w:val="0"/>
              <w:autoSpaceDN w:val="0"/>
              <w:adjustRightInd w:val="0"/>
              <w:jc w:val="center"/>
              <w:rPr>
                <w:color w:val="000000"/>
                <w:sz w:val="20"/>
                <w:szCs w:val="20"/>
                <w:lang w:eastAsia="zh-CN"/>
              </w:rPr>
            </w:pPr>
            <w:r w:rsidRPr="00420F42">
              <w:rPr>
                <w:b/>
                <w:bCs/>
                <w:color w:val="000000"/>
                <w:sz w:val="20"/>
                <w:szCs w:val="20"/>
                <w:lang w:eastAsia="zh-CN"/>
              </w:rPr>
              <w:t>TDF</w:t>
            </w:r>
            <w:r w:rsidRPr="00420F42">
              <w:rPr>
                <w:b/>
                <w:sz w:val="20"/>
                <w:szCs w:val="20"/>
                <w:lang w:val="bg-BG"/>
              </w:rPr>
              <w:t>-TDF</w:t>
            </w:r>
          </w:p>
        </w:tc>
        <w:tc>
          <w:tcPr>
            <w:tcW w:w="1417" w:type="dxa"/>
            <w:vAlign w:val="center"/>
          </w:tcPr>
          <w:p w14:paraId="0FEC406C" w14:textId="1F617FAC" w:rsidR="006E6E7A" w:rsidRPr="00420F42" w:rsidRDefault="006E6E7A" w:rsidP="001D4143">
            <w:pPr>
              <w:autoSpaceDE w:val="0"/>
              <w:autoSpaceDN w:val="0"/>
              <w:adjustRightInd w:val="0"/>
              <w:jc w:val="center"/>
              <w:rPr>
                <w:color w:val="000000"/>
                <w:sz w:val="20"/>
                <w:szCs w:val="20"/>
                <w:lang w:eastAsia="zh-CN"/>
              </w:rPr>
            </w:pPr>
            <w:r w:rsidRPr="00420F42">
              <w:rPr>
                <w:b/>
                <w:bCs/>
                <w:color w:val="000000"/>
                <w:sz w:val="20"/>
                <w:szCs w:val="20"/>
                <w:lang w:eastAsia="zh-CN"/>
              </w:rPr>
              <w:t>PLB</w:t>
            </w:r>
            <w:r w:rsidR="001C5971" w:rsidRPr="00420F42">
              <w:rPr>
                <w:b/>
                <w:sz w:val="20"/>
                <w:szCs w:val="20"/>
                <w:lang w:val="bg-BG"/>
              </w:rPr>
              <w:noBreakHyphen/>
            </w:r>
            <w:r w:rsidRPr="00420F42">
              <w:rPr>
                <w:b/>
                <w:sz w:val="20"/>
                <w:szCs w:val="20"/>
                <w:lang w:val="bg-BG"/>
              </w:rPr>
              <w:t>TDF</w:t>
            </w:r>
          </w:p>
        </w:tc>
        <w:tc>
          <w:tcPr>
            <w:tcW w:w="1134" w:type="dxa"/>
            <w:vAlign w:val="center"/>
          </w:tcPr>
          <w:p w14:paraId="75703BE2" w14:textId="7A6B9C5C" w:rsidR="006E6E7A" w:rsidRPr="00420F42" w:rsidRDefault="006E6E7A" w:rsidP="001D4143">
            <w:pPr>
              <w:autoSpaceDE w:val="0"/>
              <w:autoSpaceDN w:val="0"/>
              <w:adjustRightInd w:val="0"/>
              <w:jc w:val="center"/>
              <w:rPr>
                <w:b/>
                <w:bCs/>
                <w:color w:val="000000"/>
                <w:sz w:val="20"/>
                <w:szCs w:val="20"/>
                <w:lang w:eastAsia="zh-CN"/>
              </w:rPr>
            </w:pPr>
            <w:r w:rsidRPr="00420F42">
              <w:rPr>
                <w:b/>
                <w:sz w:val="20"/>
                <w:szCs w:val="20"/>
                <w:lang w:val="bg-BG"/>
              </w:rPr>
              <w:t>TDF</w:t>
            </w:r>
            <w:r w:rsidR="001C5971" w:rsidRPr="00420F42">
              <w:rPr>
                <w:b/>
                <w:sz w:val="20"/>
                <w:szCs w:val="20"/>
                <w:lang w:val="bg-BG"/>
              </w:rPr>
              <w:noBreakHyphen/>
            </w:r>
            <w:r w:rsidRPr="00420F42">
              <w:rPr>
                <w:b/>
                <w:sz w:val="20"/>
                <w:szCs w:val="20"/>
                <w:lang w:val="bg-BG"/>
              </w:rPr>
              <w:t>TDF</w:t>
            </w:r>
          </w:p>
        </w:tc>
        <w:tc>
          <w:tcPr>
            <w:tcW w:w="1134" w:type="dxa"/>
            <w:vAlign w:val="center"/>
          </w:tcPr>
          <w:p w14:paraId="6DB64655" w14:textId="0D5A5C14" w:rsidR="006E6E7A" w:rsidRPr="00420F42" w:rsidRDefault="006E6E7A" w:rsidP="001D4143">
            <w:pPr>
              <w:autoSpaceDE w:val="0"/>
              <w:autoSpaceDN w:val="0"/>
              <w:adjustRightInd w:val="0"/>
              <w:jc w:val="center"/>
              <w:rPr>
                <w:b/>
                <w:bCs/>
                <w:color w:val="000000"/>
                <w:sz w:val="20"/>
                <w:szCs w:val="20"/>
                <w:lang w:eastAsia="zh-CN"/>
              </w:rPr>
            </w:pPr>
            <w:r w:rsidRPr="00420F42">
              <w:rPr>
                <w:b/>
                <w:sz w:val="20"/>
                <w:szCs w:val="20"/>
                <w:lang w:val="bg-BG"/>
              </w:rPr>
              <w:t>PLB</w:t>
            </w:r>
            <w:r w:rsidR="001C5971" w:rsidRPr="00420F42">
              <w:rPr>
                <w:b/>
                <w:sz w:val="20"/>
                <w:szCs w:val="20"/>
                <w:lang w:val="bg-BG"/>
              </w:rPr>
              <w:noBreakHyphen/>
            </w:r>
            <w:r w:rsidRPr="00420F42">
              <w:rPr>
                <w:b/>
                <w:sz w:val="20"/>
                <w:szCs w:val="20"/>
                <w:lang w:val="bg-BG"/>
              </w:rPr>
              <w:t>TDF</w:t>
            </w:r>
          </w:p>
        </w:tc>
      </w:tr>
      <w:tr w:rsidR="00601143" w:rsidRPr="00420F42" w14:paraId="17F248FD" w14:textId="77777777" w:rsidTr="00794284">
        <w:trPr>
          <w:cantSplit/>
          <w:trHeight w:val="249"/>
        </w:trPr>
        <w:tc>
          <w:tcPr>
            <w:tcW w:w="1271" w:type="dxa"/>
          </w:tcPr>
          <w:p w14:paraId="34AD1D1A" w14:textId="5E8B190C" w:rsidR="006E6E7A" w:rsidRPr="00E17806" w:rsidRDefault="006E6E7A" w:rsidP="001D4143">
            <w:pPr>
              <w:autoSpaceDE w:val="0"/>
              <w:autoSpaceDN w:val="0"/>
              <w:adjustRightInd w:val="0"/>
              <w:rPr>
                <w:color w:val="000000"/>
                <w:sz w:val="20"/>
                <w:szCs w:val="20"/>
                <w:lang w:val="ru-RU" w:eastAsia="zh-CN"/>
              </w:rPr>
            </w:pPr>
            <w:r w:rsidRPr="00E17806">
              <w:rPr>
                <w:color w:val="000000"/>
                <w:sz w:val="20"/>
                <w:szCs w:val="20"/>
                <w:lang w:val="ru-RU" w:eastAsia="zh-CN"/>
              </w:rPr>
              <w:t>Среден (</w:t>
            </w:r>
            <w:r w:rsidRPr="00420F42">
              <w:rPr>
                <w:color w:val="000000"/>
                <w:sz w:val="20"/>
                <w:szCs w:val="20"/>
                <w:lang w:eastAsia="zh-CN"/>
              </w:rPr>
              <w:t>SD</w:t>
            </w:r>
            <w:r w:rsidRPr="00E17806">
              <w:rPr>
                <w:color w:val="000000"/>
                <w:sz w:val="20"/>
                <w:szCs w:val="20"/>
                <w:lang w:val="ru-RU" w:eastAsia="zh-CN"/>
              </w:rPr>
              <w:t xml:space="preserve">) </w:t>
            </w:r>
            <w:r w:rsidRPr="00420F42">
              <w:rPr>
                <w:color w:val="000000"/>
                <w:sz w:val="20"/>
                <w:szCs w:val="20"/>
                <w:lang w:eastAsia="zh-CN"/>
              </w:rPr>
              <w:t>Z</w:t>
            </w:r>
            <w:r w:rsidRPr="00E17806">
              <w:rPr>
                <w:color w:val="000000"/>
                <w:sz w:val="20"/>
                <w:szCs w:val="20"/>
                <w:lang w:val="ru-RU" w:eastAsia="zh-CN"/>
              </w:rPr>
              <w:t xml:space="preserve">-скор за КМП на лумбалните прешлени </w:t>
            </w:r>
          </w:p>
        </w:tc>
        <w:tc>
          <w:tcPr>
            <w:tcW w:w="1276" w:type="dxa"/>
            <w:vAlign w:val="center"/>
          </w:tcPr>
          <w:p w14:paraId="70423EEA" w14:textId="194CBA87" w:rsidR="006E6E7A" w:rsidRPr="00420F42" w:rsidRDefault="00384D0D" w:rsidP="001D4143">
            <w:pPr>
              <w:autoSpaceDE w:val="0"/>
              <w:autoSpaceDN w:val="0"/>
              <w:adjustRightInd w:val="0"/>
              <w:jc w:val="center"/>
              <w:rPr>
                <w:color w:val="000000"/>
                <w:sz w:val="20"/>
                <w:szCs w:val="20"/>
                <w:lang w:val="bg-BG" w:eastAsia="zh-CN"/>
              </w:rPr>
            </w:pPr>
            <w:r w:rsidRPr="00420F42">
              <w:rPr>
                <w:sz w:val="20"/>
                <w:szCs w:val="20"/>
                <w:lang w:val="bg-BG"/>
              </w:rPr>
              <w:t>-</w:t>
            </w:r>
            <w:r w:rsidR="00954051" w:rsidRPr="00420F42">
              <w:rPr>
                <w:color w:val="000000"/>
                <w:sz w:val="20"/>
                <w:szCs w:val="20"/>
                <w:lang w:val="bg-BG" w:eastAsia="zh-CN"/>
              </w:rPr>
              <w:t>0,08</w:t>
            </w:r>
          </w:p>
          <w:p w14:paraId="38749A5C" w14:textId="2F9C865D"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00954051" w:rsidRPr="00420F42">
              <w:rPr>
                <w:color w:val="000000"/>
                <w:sz w:val="20"/>
                <w:szCs w:val="20"/>
                <w:lang w:val="bg-BG" w:eastAsia="zh-CN"/>
              </w:rPr>
              <w:t>1,044</w:t>
            </w:r>
            <w:r w:rsidRPr="00420F42">
              <w:rPr>
                <w:color w:val="000000"/>
                <w:sz w:val="20"/>
                <w:szCs w:val="20"/>
                <w:lang w:eastAsia="zh-CN"/>
              </w:rPr>
              <w:t>)</w:t>
            </w:r>
          </w:p>
        </w:tc>
        <w:tc>
          <w:tcPr>
            <w:tcW w:w="1417" w:type="dxa"/>
            <w:vAlign w:val="center"/>
          </w:tcPr>
          <w:p w14:paraId="6C527EEE" w14:textId="22DB75E7" w:rsidR="006E6E7A" w:rsidRPr="00420F42" w:rsidRDefault="00384D0D" w:rsidP="001D4143">
            <w:pPr>
              <w:autoSpaceDE w:val="0"/>
              <w:autoSpaceDN w:val="0"/>
              <w:adjustRightInd w:val="0"/>
              <w:jc w:val="center"/>
              <w:rPr>
                <w:color w:val="000000"/>
                <w:sz w:val="20"/>
                <w:szCs w:val="20"/>
                <w:lang w:val="bg-BG" w:eastAsia="zh-CN"/>
              </w:rPr>
            </w:pPr>
            <w:r w:rsidRPr="00420F42">
              <w:rPr>
                <w:sz w:val="20"/>
                <w:szCs w:val="20"/>
                <w:lang w:val="bg-BG"/>
              </w:rPr>
              <w:t>-</w:t>
            </w:r>
            <w:r w:rsidR="00954051" w:rsidRPr="00420F42">
              <w:rPr>
                <w:color w:val="000000"/>
                <w:sz w:val="20"/>
                <w:szCs w:val="20"/>
                <w:lang w:val="bg-BG" w:eastAsia="zh-CN"/>
              </w:rPr>
              <w:t>0,31</w:t>
            </w:r>
          </w:p>
          <w:p w14:paraId="33DC638D" w14:textId="5846E9C5"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00954051" w:rsidRPr="00420F42">
              <w:rPr>
                <w:color w:val="000000"/>
                <w:sz w:val="20"/>
                <w:szCs w:val="20"/>
                <w:lang w:val="bg-BG" w:eastAsia="zh-CN"/>
              </w:rPr>
              <w:t>1,200</w:t>
            </w:r>
            <w:r w:rsidRPr="00420F42">
              <w:rPr>
                <w:color w:val="000000"/>
                <w:sz w:val="20"/>
                <w:szCs w:val="20"/>
                <w:lang w:eastAsia="zh-CN"/>
              </w:rPr>
              <w:t>)</w:t>
            </w:r>
          </w:p>
        </w:tc>
        <w:tc>
          <w:tcPr>
            <w:tcW w:w="1418" w:type="dxa"/>
            <w:vAlign w:val="center"/>
          </w:tcPr>
          <w:p w14:paraId="28E3F210" w14:textId="33831604" w:rsidR="006E6E7A" w:rsidRPr="00420F42" w:rsidRDefault="00384D0D" w:rsidP="001D4143">
            <w:pPr>
              <w:autoSpaceDE w:val="0"/>
              <w:autoSpaceDN w:val="0"/>
              <w:adjustRightInd w:val="0"/>
              <w:jc w:val="center"/>
              <w:rPr>
                <w:color w:val="000000"/>
                <w:sz w:val="20"/>
                <w:szCs w:val="20"/>
                <w:lang w:val="bg-BG" w:eastAsia="zh-CN"/>
              </w:rPr>
            </w:pPr>
            <w:r w:rsidRPr="00420F42">
              <w:rPr>
                <w:sz w:val="20"/>
                <w:szCs w:val="20"/>
                <w:lang w:val="bg-BG"/>
              </w:rPr>
              <w:t>-</w:t>
            </w:r>
            <w:r w:rsidR="006E6E7A" w:rsidRPr="00420F42">
              <w:rPr>
                <w:color w:val="000000"/>
                <w:sz w:val="20"/>
                <w:szCs w:val="20"/>
                <w:lang w:val="bg-BG" w:eastAsia="zh-CN"/>
              </w:rPr>
              <w:t>0,09</w:t>
            </w:r>
          </w:p>
          <w:p w14:paraId="4BCA217C" w14:textId="0E2EFED7"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Pr="00420F42">
              <w:rPr>
                <w:color w:val="000000"/>
                <w:sz w:val="20"/>
                <w:szCs w:val="20"/>
                <w:lang w:val="bg-BG" w:eastAsia="zh-CN"/>
              </w:rPr>
              <w:t>1,056</w:t>
            </w:r>
            <w:r w:rsidRPr="00420F42">
              <w:rPr>
                <w:color w:val="000000"/>
                <w:sz w:val="20"/>
                <w:szCs w:val="20"/>
                <w:lang w:eastAsia="zh-CN"/>
              </w:rPr>
              <w:t>)</w:t>
            </w:r>
          </w:p>
        </w:tc>
        <w:tc>
          <w:tcPr>
            <w:tcW w:w="1417" w:type="dxa"/>
            <w:vAlign w:val="center"/>
          </w:tcPr>
          <w:p w14:paraId="24736B70" w14:textId="3BF33148" w:rsidR="006E6E7A" w:rsidRPr="00420F42" w:rsidRDefault="00384D0D" w:rsidP="001D4143">
            <w:pPr>
              <w:autoSpaceDE w:val="0"/>
              <w:autoSpaceDN w:val="0"/>
              <w:adjustRightInd w:val="0"/>
              <w:jc w:val="center"/>
              <w:rPr>
                <w:color w:val="000000"/>
                <w:sz w:val="20"/>
                <w:szCs w:val="20"/>
                <w:lang w:val="bg-BG" w:eastAsia="zh-CN"/>
              </w:rPr>
            </w:pPr>
            <w:r w:rsidRPr="00420F42">
              <w:rPr>
                <w:sz w:val="20"/>
                <w:szCs w:val="20"/>
                <w:lang w:val="bg-BG"/>
              </w:rPr>
              <w:t>-</w:t>
            </w:r>
            <w:r w:rsidR="00F43BBF" w:rsidRPr="00420F42">
              <w:rPr>
                <w:color w:val="000000"/>
                <w:sz w:val="20"/>
                <w:szCs w:val="20"/>
                <w:lang w:val="bg-BG" w:eastAsia="zh-CN"/>
              </w:rPr>
              <w:t>0,16</w:t>
            </w:r>
          </w:p>
          <w:p w14:paraId="7AED75E9" w14:textId="7BB67351"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00F43BBF" w:rsidRPr="00420F42">
              <w:rPr>
                <w:color w:val="000000"/>
                <w:sz w:val="20"/>
                <w:szCs w:val="20"/>
                <w:lang w:val="bg-BG" w:eastAsia="zh-CN"/>
              </w:rPr>
              <w:t>1,213</w:t>
            </w:r>
            <w:r w:rsidRPr="00420F42">
              <w:rPr>
                <w:color w:val="000000"/>
                <w:sz w:val="20"/>
                <w:szCs w:val="20"/>
                <w:lang w:eastAsia="zh-CN"/>
              </w:rPr>
              <w:t>)</w:t>
            </w:r>
          </w:p>
        </w:tc>
        <w:tc>
          <w:tcPr>
            <w:tcW w:w="1134" w:type="dxa"/>
            <w:vAlign w:val="center"/>
          </w:tcPr>
          <w:p w14:paraId="02D15DC4" w14:textId="77777777" w:rsidR="006E6E7A" w:rsidRPr="00420F42" w:rsidRDefault="006E6E7A" w:rsidP="001D4143">
            <w:pPr>
              <w:keepNext/>
              <w:keepLines/>
              <w:jc w:val="center"/>
              <w:rPr>
                <w:sz w:val="20"/>
                <w:szCs w:val="20"/>
                <w:lang w:val="bg-BG"/>
              </w:rPr>
            </w:pPr>
            <w:r w:rsidRPr="00420F42">
              <w:rPr>
                <w:sz w:val="20"/>
                <w:szCs w:val="20"/>
                <w:lang w:val="bg-BG"/>
              </w:rPr>
              <w:t>-0,20</w:t>
            </w:r>
          </w:p>
          <w:p w14:paraId="3506CDE5" w14:textId="77777777" w:rsidR="006E6E7A" w:rsidRPr="00420F42" w:rsidRDefault="006E6E7A" w:rsidP="001D4143">
            <w:pPr>
              <w:autoSpaceDE w:val="0"/>
              <w:autoSpaceDN w:val="0"/>
              <w:adjustRightInd w:val="0"/>
              <w:jc w:val="center"/>
              <w:rPr>
                <w:color w:val="000000"/>
                <w:sz w:val="20"/>
                <w:szCs w:val="20"/>
                <w:lang w:eastAsia="zh-CN"/>
              </w:rPr>
            </w:pPr>
            <w:r w:rsidRPr="00420F42">
              <w:rPr>
                <w:sz w:val="20"/>
                <w:szCs w:val="20"/>
                <w:lang w:val="bg-BG"/>
              </w:rPr>
              <w:t>(1,032)</w:t>
            </w:r>
          </w:p>
        </w:tc>
        <w:tc>
          <w:tcPr>
            <w:tcW w:w="1134" w:type="dxa"/>
            <w:vAlign w:val="center"/>
          </w:tcPr>
          <w:p w14:paraId="61158BAE" w14:textId="77777777" w:rsidR="006E6E7A" w:rsidRPr="00420F42" w:rsidRDefault="006E6E7A" w:rsidP="001D4143">
            <w:pPr>
              <w:keepNext/>
              <w:keepLines/>
              <w:jc w:val="center"/>
              <w:rPr>
                <w:sz w:val="20"/>
                <w:szCs w:val="20"/>
                <w:lang w:val="bg-BG"/>
              </w:rPr>
            </w:pPr>
            <w:r w:rsidRPr="00420F42">
              <w:rPr>
                <w:sz w:val="20"/>
                <w:szCs w:val="20"/>
                <w:lang w:val="bg-BG"/>
              </w:rPr>
              <w:t>-0,38</w:t>
            </w:r>
          </w:p>
          <w:p w14:paraId="129C799D" w14:textId="77777777" w:rsidR="006E6E7A" w:rsidRPr="00420F42" w:rsidRDefault="006E6E7A" w:rsidP="001D4143">
            <w:pPr>
              <w:autoSpaceDE w:val="0"/>
              <w:autoSpaceDN w:val="0"/>
              <w:adjustRightInd w:val="0"/>
              <w:jc w:val="center"/>
              <w:rPr>
                <w:color w:val="000000"/>
                <w:sz w:val="20"/>
                <w:szCs w:val="20"/>
                <w:lang w:eastAsia="zh-CN"/>
              </w:rPr>
            </w:pPr>
            <w:r w:rsidRPr="00420F42">
              <w:rPr>
                <w:sz w:val="20"/>
                <w:szCs w:val="20"/>
                <w:lang w:val="bg-BG"/>
              </w:rPr>
              <w:t>(1,344)</w:t>
            </w:r>
          </w:p>
        </w:tc>
      </w:tr>
      <w:tr w:rsidR="00601143" w:rsidRPr="00420F42" w14:paraId="12C13375" w14:textId="77777777" w:rsidTr="00794284">
        <w:trPr>
          <w:cantSplit/>
          <w:trHeight w:val="365"/>
        </w:trPr>
        <w:tc>
          <w:tcPr>
            <w:tcW w:w="1271" w:type="dxa"/>
          </w:tcPr>
          <w:p w14:paraId="44E6DA4A" w14:textId="2172D44D" w:rsidR="006E6E7A" w:rsidRPr="00E17806" w:rsidRDefault="006E6E7A" w:rsidP="001D4143">
            <w:pPr>
              <w:autoSpaceDE w:val="0"/>
              <w:autoSpaceDN w:val="0"/>
              <w:adjustRightInd w:val="0"/>
              <w:rPr>
                <w:color w:val="000000"/>
                <w:sz w:val="20"/>
                <w:szCs w:val="20"/>
                <w:lang w:val="ru-RU" w:eastAsia="zh-CN"/>
              </w:rPr>
            </w:pPr>
            <w:r w:rsidRPr="00E17806">
              <w:rPr>
                <w:color w:val="000000"/>
                <w:sz w:val="20"/>
                <w:szCs w:val="20"/>
                <w:lang w:val="ru-RU" w:eastAsia="zh-CN"/>
              </w:rPr>
              <w:t>Средна (</w:t>
            </w:r>
            <w:r w:rsidRPr="00420F42">
              <w:rPr>
                <w:color w:val="000000"/>
                <w:sz w:val="20"/>
                <w:szCs w:val="20"/>
                <w:lang w:eastAsia="zh-CN"/>
              </w:rPr>
              <w:t>SD</w:t>
            </w:r>
            <w:r w:rsidRPr="00E17806">
              <w:rPr>
                <w:color w:val="000000"/>
                <w:sz w:val="20"/>
                <w:szCs w:val="20"/>
                <w:lang w:val="ru-RU" w:eastAsia="zh-CN"/>
              </w:rPr>
              <w:t xml:space="preserve">) промяна в </w:t>
            </w:r>
            <w:r w:rsidRPr="00420F42">
              <w:rPr>
                <w:color w:val="000000"/>
                <w:sz w:val="20"/>
                <w:szCs w:val="20"/>
                <w:lang w:eastAsia="zh-CN"/>
              </w:rPr>
              <w:t>Z</w:t>
            </w:r>
            <w:r w:rsidRPr="00E17806">
              <w:rPr>
                <w:color w:val="000000"/>
                <w:sz w:val="20"/>
                <w:szCs w:val="20"/>
                <w:lang w:val="ru-RU" w:eastAsia="zh-CN"/>
              </w:rPr>
              <w:t xml:space="preserve">-скора за КМП на лумбалните прешлени спрямо изходно ниво </w:t>
            </w:r>
          </w:p>
        </w:tc>
        <w:tc>
          <w:tcPr>
            <w:tcW w:w="1276" w:type="dxa"/>
            <w:vAlign w:val="center"/>
          </w:tcPr>
          <w:p w14:paraId="6751348D" w14:textId="77777777"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7" w:type="dxa"/>
            <w:vAlign w:val="center"/>
          </w:tcPr>
          <w:p w14:paraId="315A061A" w14:textId="77777777"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8" w:type="dxa"/>
            <w:vAlign w:val="center"/>
          </w:tcPr>
          <w:p w14:paraId="65A8D71B" w14:textId="4D475AC6" w:rsidR="006E6E7A" w:rsidRPr="00420F42" w:rsidRDefault="004E1CBC" w:rsidP="001D4143">
            <w:pPr>
              <w:autoSpaceDE w:val="0"/>
              <w:autoSpaceDN w:val="0"/>
              <w:adjustRightInd w:val="0"/>
              <w:jc w:val="center"/>
              <w:rPr>
                <w:color w:val="000000"/>
                <w:sz w:val="20"/>
                <w:szCs w:val="20"/>
                <w:lang w:val="bg-BG" w:eastAsia="zh-CN"/>
              </w:rPr>
            </w:pPr>
            <w:r w:rsidRPr="00420F42">
              <w:rPr>
                <w:sz w:val="20"/>
                <w:szCs w:val="20"/>
                <w:lang w:val="bg-BG"/>
              </w:rPr>
              <w:t>-</w:t>
            </w:r>
            <w:r w:rsidR="006E6E7A" w:rsidRPr="00420F42">
              <w:rPr>
                <w:color w:val="000000"/>
                <w:sz w:val="20"/>
                <w:szCs w:val="20"/>
                <w:lang w:val="bg-BG" w:eastAsia="zh-CN"/>
              </w:rPr>
              <w:t>0,03</w:t>
            </w:r>
          </w:p>
          <w:p w14:paraId="19510179" w14:textId="45723EBD"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Pr="00420F42">
              <w:rPr>
                <w:color w:val="000000"/>
                <w:sz w:val="20"/>
                <w:szCs w:val="20"/>
                <w:lang w:val="bg-BG" w:eastAsia="zh-CN"/>
              </w:rPr>
              <w:t>0,464</w:t>
            </w:r>
            <w:r w:rsidRPr="00420F42">
              <w:rPr>
                <w:color w:val="000000"/>
                <w:sz w:val="20"/>
                <w:szCs w:val="20"/>
                <w:lang w:eastAsia="zh-CN"/>
              </w:rPr>
              <w:t>)</w:t>
            </w:r>
          </w:p>
        </w:tc>
        <w:tc>
          <w:tcPr>
            <w:tcW w:w="1417" w:type="dxa"/>
            <w:vAlign w:val="center"/>
          </w:tcPr>
          <w:p w14:paraId="53B2508E" w14:textId="4ADDA636" w:rsidR="006E6E7A" w:rsidRPr="00420F42" w:rsidRDefault="00F43BBF" w:rsidP="001D4143">
            <w:pPr>
              <w:autoSpaceDE w:val="0"/>
              <w:autoSpaceDN w:val="0"/>
              <w:adjustRightInd w:val="0"/>
              <w:jc w:val="center"/>
              <w:rPr>
                <w:color w:val="000000"/>
                <w:sz w:val="20"/>
                <w:szCs w:val="20"/>
                <w:lang w:val="bg-BG" w:eastAsia="zh-CN"/>
              </w:rPr>
            </w:pPr>
            <w:r w:rsidRPr="00420F42">
              <w:rPr>
                <w:color w:val="000000"/>
                <w:sz w:val="20"/>
                <w:szCs w:val="20"/>
                <w:lang w:val="bg-BG" w:eastAsia="zh-CN"/>
              </w:rPr>
              <w:t>0,23</w:t>
            </w:r>
          </w:p>
          <w:p w14:paraId="7AC92A01" w14:textId="343E3F62"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00F43BBF" w:rsidRPr="00420F42">
              <w:rPr>
                <w:color w:val="000000"/>
                <w:sz w:val="20"/>
                <w:szCs w:val="20"/>
                <w:lang w:val="bg-BG" w:eastAsia="zh-CN"/>
              </w:rPr>
              <w:t>0,409</w:t>
            </w:r>
            <w:r w:rsidRPr="00420F42">
              <w:rPr>
                <w:color w:val="000000"/>
                <w:sz w:val="20"/>
                <w:szCs w:val="20"/>
                <w:lang w:eastAsia="zh-CN"/>
              </w:rPr>
              <w:t>)</w:t>
            </w:r>
          </w:p>
        </w:tc>
        <w:tc>
          <w:tcPr>
            <w:tcW w:w="1134" w:type="dxa"/>
            <w:vAlign w:val="center"/>
          </w:tcPr>
          <w:p w14:paraId="125D6113" w14:textId="77777777" w:rsidR="006E6E7A" w:rsidRPr="00420F42" w:rsidRDefault="006E6E7A" w:rsidP="001D4143">
            <w:pPr>
              <w:jc w:val="center"/>
              <w:rPr>
                <w:sz w:val="20"/>
                <w:szCs w:val="20"/>
                <w:lang w:val="bg-BG"/>
              </w:rPr>
            </w:pPr>
            <w:r w:rsidRPr="00420F42">
              <w:rPr>
                <w:sz w:val="20"/>
                <w:szCs w:val="20"/>
                <w:lang w:val="bg-BG"/>
              </w:rPr>
              <w:t>-0,15</w:t>
            </w:r>
          </w:p>
          <w:p w14:paraId="2361E15B" w14:textId="77777777" w:rsidR="006E6E7A" w:rsidRPr="00420F42" w:rsidRDefault="006E6E7A" w:rsidP="001D4143">
            <w:pPr>
              <w:autoSpaceDE w:val="0"/>
              <w:autoSpaceDN w:val="0"/>
              <w:adjustRightInd w:val="0"/>
              <w:jc w:val="center"/>
              <w:rPr>
                <w:color w:val="000000"/>
                <w:sz w:val="20"/>
                <w:szCs w:val="20"/>
                <w:lang w:eastAsia="zh-CN"/>
              </w:rPr>
            </w:pPr>
            <w:r w:rsidRPr="00420F42">
              <w:rPr>
                <w:sz w:val="20"/>
                <w:szCs w:val="20"/>
                <w:lang w:val="bg-BG"/>
              </w:rPr>
              <w:t>(0,661)</w:t>
            </w:r>
          </w:p>
        </w:tc>
        <w:tc>
          <w:tcPr>
            <w:tcW w:w="1134" w:type="dxa"/>
            <w:vAlign w:val="center"/>
          </w:tcPr>
          <w:p w14:paraId="7D0F3686" w14:textId="77777777" w:rsidR="006E6E7A" w:rsidRPr="00420F42" w:rsidRDefault="006E6E7A" w:rsidP="001D4143">
            <w:pPr>
              <w:jc w:val="center"/>
              <w:rPr>
                <w:sz w:val="20"/>
                <w:szCs w:val="20"/>
                <w:lang w:val="bg-BG"/>
              </w:rPr>
            </w:pPr>
            <w:r w:rsidRPr="00420F42">
              <w:rPr>
                <w:sz w:val="20"/>
                <w:szCs w:val="20"/>
                <w:lang w:val="bg-BG"/>
              </w:rPr>
              <w:t>0,21</w:t>
            </w:r>
          </w:p>
          <w:p w14:paraId="4BABA40C" w14:textId="77777777" w:rsidR="006E6E7A" w:rsidRPr="00420F42" w:rsidRDefault="006E6E7A" w:rsidP="001D4143">
            <w:pPr>
              <w:autoSpaceDE w:val="0"/>
              <w:autoSpaceDN w:val="0"/>
              <w:adjustRightInd w:val="0"/>
              <w:jc w:val="center"/>
              <w:rPr>
                <w:color w:val="000000"/>
                <w:sz w:val="20"/>
                <w:szCs w:val="20"/>
                <w:lang w:eastAsia="zh-CN"/>
              </w:rPr>
            </w:pPr>
            <w:r w:rsidRPr="00420F42">
              <w:rPr>
                <w:sz w:val="20"/>
                <w:szCs w:val="20"/>
                <w:lang w:val="bg-BG"/>
              </w:rPr>
              <w:t>(0,812)</w:t>
            </w:r>
          </w:p>
        </w:tc>
      </w:tr>
      <w:tr w:rsidR="00601143" w:rsidRPr="00420F42" w14:paraId="2E5EFDF2" w14:textId="77777777" w:rsidTr="00794284">
        <w:trPr>
          <w:cantSplit/>
          <w:trHeight w:val="250"/>
        </w:trPr>
        <w:tc>
          <w:tcPr>
            <w:tcW w:w="1271" w:type="dxa"/>
          </w:tcPr>
          <w:p w14:paraId="18DFD3D7" w14:textId="53125D4E" w:rsidR="006E6E7A" w:rsidRPr="00E17806" w:rsidRDefault="006E6E7A" w:rsidP="001D4143">
            <w:pPr>
              <w:autoSpaceDE w:val="0"/>
              <w:autoSpaceDN w:val="0"/>
              <w:adjustRightInd w:val="0"/>
              <w:rPr>
                <w:color w:val="000000"/>
                <w:sz w:val="20"/>
                <w:szCs w:val="20"/>
                <w:lang w:val="ru-RU" w:eastAsia="zh-CN"/>
              </w:rPr>
            </w:pPr>
            <w:r w:rsidRPr="00E17806">
              <w:rPr>
                <w:color w:val="000000"/>
                <w:sz w:val="20"/>
                <w:szCs w:val="20"/>
                <w:lang w:val="ru-RU" w:eastAsia="zh-CN"/>
              </w:rPr>
              <w:t>Среден (</w:t>
            </w:r>
            <w:r w:rsidRPr="00420F42">
              <w:rPr>
                <w:color w:val="000000"/>
                <w:sz w:val="20"/>
                <w:szCs w:val="20"/>
                <w:lang w:eastAsia="zh-CN"/>
              </w:rPr>
              <w:t>SD</w:t>
            </w:r>
            <w:r w:rsidRPr="00E17806">
              <w:rPr>
                <w:color w:val="000000"/>
                <w:sz w:val="20"/>
                <w:szCs w:val="20"/>
                <w:lang w:val="ru-RU" w:eastAsia="zh-CN"/>
              </w:rPr>
              <w:t xml:space="preserve">) </w:t>
            </w:r>
            <w:r w:rsidRPr="00420F42">
              <w:rPr>
                <w:color w:val="000000"/>
                <w:sz w:val="20"/>
                <w:szCs w:val="20"/>
                <w:lang w:eastAsia="zh-CN"/>
              </w:rPr>
              <w:t>Z</w:t>
            </w:r>
            <w:r w:rsidRPr="00E17806">
              <w:rPr>
                <w:color w:val="000000"/>
                <w:sz w:val="20"/>
                <w:szCs w:val="20"/>
                <w:lang w:val="ru-RU" w:eastAsia="zh-CN"/>
              </w:rPr>
              <w:t xml:space="preserve">-скор за КМП на цялото тяло </w:t>
            </w:r>
          </w:p>
        </w:tc>
        <w:tc>
          <w:tcPr>
            <w:tcW w:w="1276" w:type="dxa"/>
            <w:vAlign w:val="center"/>
          </w:tcPr>
          <w:p w14:paraId="5DCEABC1" w14:textId="029256DA" w:rsidR="006E6E7A" w:rsidRPr="00420F42" w:rsidRDefault="006601B2" w:rsidP="001D4143">
            <w:pPr>
              <w:autoSpaceDE w:val="0"/>
              <w:autoSpaceDN w:val="0"/>
              <w:adjustRightInd w:val="0"/>
              <w:jc w:val="center"/>
              <w:rPr>
                <w:color w:val="000000"/>
                <w:sz w:val="20"/>
                <w:szCs w:val="20"/>
                <w:lang w:val="bg-BG" w:eastAsia="zh-CN"/>
              </w:rPr>
            </w:pPr>
            <w:r w:rsidRPr="00420F42">
              <w:rPr>
                <w:sz w:val="20"/>
                <w:szCs w:val="20"/>
                <w:lang w:val="bg-BG"/>
              </w:rPr>
              <w:t>-</w:t>
            </w:r>
            <w:r w:rsidR="00954051" w:rsidRPr="00420F42">
              <w:rPr>
                <w:color w:val="000000"/>
                <w:sz w:val="20"/>
                <w:szCs w:val="20"/>
                <w:lang w:val="bg-BG" w:eastAsia="zh-CN"/>
              </w:rPr>
              <w:t>0,46</w:t>
            </w:r>
          </w:p>
          <w:p w14:paraId="5CA00459" w14:textId="431A90AF"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00954051" w:rsidRPr="00420F42">
              <w:rPr>
                <w:color w:val="000000"/>
                <w:sz w:val="20"/>
                <w:szCs w:val="20"/>
                <w:lang w:val="bg-BG" w:eastAsia="zh-CN"/>
              </w:rPr>
              <w:t>1,113</w:t>
            </w:r>
            <w:r w:rsidRPr="00420F42">
              <w:rPr>
                <w:color w:val="000000"/>
                <w:sz w:val="20"/>
                <w:szCs w:val="20"/>
                <w:lang w:eastAsia="zh-CN"/>
              </w:rPr>
              <w:t>)</w:t>
            </w:r>
          </w:p>
        </w:tc>
        <w:tc>
          <w:tcPr>
            <w:tcW w:w="1417" w:type="dxa"/>
            <w:vAlign w:val="center"/>
          </w:tcPr>
          <w:p w14:paraId="01D3A021" w14:textId="6D2D58D9" w:rsidR="006E6E7A" w:rsidRPr="00420F42" w:rsidRDefault="006601B2" w:rsidP="001D4143">
            <w:pPr>
              <w:autoSpaceDE w:val="0"/>
              <w:autoSpaceDN w:val="0"/>
              <w:adjustRightInd w:val="0"/>
              <w:jc w:val="center"/>
              <w:rPr>
                <w:color w:val="000000"/>
                <w:sz w:val="20"/>
                <w:szCs w:val="20"/>
                <w:lang w:val="bg-BG" w:eastAsia="zh-CN"/>
              </w:rPr>
            </w:pPr>
            <w:r w:rsidRPr="00420F42">
              <w:rPr>
                <w:sz w:val="20"/>
                <w:szCs w:val="20"/>
                <w:lang w:val="bg-BG"/>
              </w:rPr>
              <w:t>-</w:t>
            </w:r>
            <w:r w:rsidR="00954051" w:rsidRPr="00420F42">
              <w:rPr>
                <w:color w:val="000000"/>
                <w:sz w:val="20"/>
                <w:szCs w:val="20"/>
                <w:lang w:val="bg-BG" w:eastAsia="zh-CN"/>
              </w:rPr>
              <w:t>0,34</w:t>
            </w:r>
          </w:p>
          <w:p w14:paraId="2EB2C4A4" w14:textId="7FB6746A"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00954051" w:rsidRPr="00420F42">
              <w:rPr>
                <w:color w:val="000000"/>
                <w:sz w:val="20"/>
                <w:szCs w:val="20"/>
                <w:lang w:val="bg-BG" w:eastAsia="zh-CN"/>
              </w:rPr>
              <w:t>1,468</w:t>
            </w:r>
            <w:r w:rsidRPr="00420F42">
              <w:rPr>
                <w:color w:val="000000"/>
                <w:sz w:val="20"/>
                <w:szCs w:val="20"/>
                <w:lang w:eastAsia="zh-CN"/>
              </w:rPr>
              <w:t>)</w:t>
            </w:r>
          </w:p>
        </w:tc>
        <w:tc>
          <w:tcPr>
            <w:tcW w:w="1418" w:type="dxa"/>
            <w:vAlign w:val="center"/>
          </w:tcPr>
          <w:p w14:paraId="1B2E9954" w14:textId="159D02D1" w:rsidR="006E6E7A" w:rsidRPr="00420F42" w:rsidRDefault="006601B2" w:rsidP="001D4143">
            <w:pPr>
              <w:autoSpaceDE w:val="0"/>
              <w:autoSpaceDN w:val="0"/>
              <w:adjustRightInd w:val="0"/>
              <w:jc w:val="center"/>
              <w:rPr>
                <w:color w:val="000000"/>
                <w:sz w:val="20"/>
                <w:szCs w:val="20"/>
                <w:lang w:val="bg-BG" w:eastAsia="zh-CN"/>
              </w:rPr>
            </w:pPr>
            <w:r w:rsidRPr="00420F42">
              <w:rPr>
                <w:sz w:val="20"/>
                <w:szCs w:val="20"/>
                <w:lang w:val="bg-BG"/>
              </w:rPr>
              <w:t>-</w:t>
            </w:r>
            <w:r w:rsidR="006E6E7A" w:rsidRPr="00420F42">
              <w:rPr>
                <w:color w:val="000000"/>
                <w:sz w:val="20"/>
                <w:szCs w:val="20"/>
                <w:lang w:val="bg-BG" w:eastAsia="zh-CN"/>
              </w:rPr>
              <w:t>0,57</w:t>
            </w:r>
          </w:p>
          <w:p w14:paraId="65BCFC83" w14:textId="4381CC97"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Pr="00420F42">
              <w:rPr>
                <w:color w:val="000000"/>
                <w:sz w:val="20"/>
                <w:szCs w:val="20"/>
                <w:lang w:val="bg-BG" w:eastAsia="zh-CN"/>
              </w:rPr>
              <w:t>0,978</w:t>
            </w:r>
            <w:r w:rsidRPr="00420F42">
              <w:rPr>
                <w:color w:val="000000"/>
                <w:sz w:val="20"/>
                <w:szCs w:val="20"/>
                <w:lang w:eastAsia="zh-CN"/>
              </w:rPr>
              <w:t>)</w:t>
            </w:r>
          </w:p>
        </w:tc>
        <w:tc>
          <w:tcPr>
            <w:tcW w:w="1417" w:type="dxa"/>
            <w:vAlign w:val="center"/>
          </w:tcPr>
          <w:p w14:paraId="1E3014FE" w14:textId="65928D54" w:rsidR="006E6E7A" w:rsidRPr="00420F42" w:rsidRDefault="006601B2" w:rsidP="001D4143">
            <w:pPr>
              <w:autoSpaceDE w:val="0"/>
              <w:autoSpaceDN w:val="0"/>
              <w:adjustRightInd w:val="0"/>
              <w:jc w:val="center"/>
              <w:rPr>
                <w:color w:val="000000"/>
                <w:sz w:val="20"/>
                <w:szCs w:val="20"/>
                <w:lang w:val="bg-BG" w:eastAsia="zh-CN"/>
              </w:rPr>
            </w:pPr>
            <w:r w:rsidRPr="00420F42">
              <w:rPr>
                <w:sz w:val="20"/>
                <w:szCs w:val="20"/>
                <w:lang w:val="bg-BG"/>
              </w:rPr>
              <w:t>-</w:t>
            </w:r>
            <w:r w:rsidR="00F43BBF" w:rsidRPr="00420F42">
              <w:rPr>
                <w:color w:val="000000"/>
                <w:sz w:val="20"/>
                <w:szCs w:val="20"/>
                <w:lang w:val="bg-BG" w:eastAsia="zh-CN"/>
              </w:rPr>
              <w:t>0,05</w:t>
            </w:r>
          </w:p>
          <w:p w14:paraId="35A2213A" w14:textId="4244AC80" w:rsidR="006E6E7A" w:rsidRPr="00420F42" w:rsidRDefault="006E6E7A"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00F43BBF" w:rsidRPr="00420F42">
              <w:rPr>
                <w:color w:val="000000"/>
                <w:sz w:val="20"/>
                <w:szCs w:val="20"/>
                <w:lang w:val="bg-BG" w:eastAsia="zh-CN"/>
              </w:rPr>
              <w:t>1,360</w:t>
            </w:r>
            <w:r w:rsidRPr="00420F42">
              <w:rPr>
                <w:color w:val="000000"/>
                <w:sz w:val="20"/>
                <w:szCs w:val="20"/>
                <w:lang w:eastAsia="zh-CN"/>
              </w:rPr>
              <w:t>)</w:t>
            </w:r>
          </w:p>
        </w:tc>
        <w:tc>
          <w:tcPr>
            <w:tcW w:w="1134" w:type="dxa"/>
            <w:vAlign w:val="center"/>
          </w:tcPr>
          <w:p w14:paraId="27E17674" w14:textId="77777777" w:rsidR="006E6E7A" w:rsidRPr="00420F42" w:rsidRDefault="006E6E7A" w:rsidP="001D4143">
            <w:pPr>
              <w:jc w:val="center"/>
              <w:rPr>
                <w:sz w:val="20"/>
                <w:szCs w:val="20"/>
                <w:lang w:val="bg-BG"/>
              </w:rPr>
            </w:pPr>
            <w:r w:rsidRPr="00420F42">
              <w:rPr>
                <w:sz w:val="20"/>
                <w:szCs w:val="20"/>
                <w:lang w:val="bg-BG"/>
              </w:rPr>
              <w:t>-0,56</w:t>
            </w:r>
          </w:p>
          <w:p w14:paraId="0F8A0574" w14:textId="77777777" w:rsidR="006E6E7A" w:rsidRPr="00420F42" w:rsidRDefault="006E6E7A" w:rsidP="001D4143">
            <w:pPr>
              <w:autoSpaceDE w:val="0"/>
              <w:autoSpaceDN w:val="0"/>
              <w:adjustRightInd w:val="0"/>
              <w:jc w:val="center"/>
              <w:rPr>
                <w:color w:val="000000"/>
                <w:sz w:val="20"/>
                <w:szCs w:val="20"/>
                <w:lang w:eastAsia="zh-CN"/>
              </w:rPr>
            </w:pPr>
            <w:r w:rsidRPr="00420F42">
              <w:rPr>
                <w:sz w:val="20"/>
                <w:szCs w:val="20"/>
                <w:lang w:val="bg-BG"/>
              </w:rPr>
              <w:t>(1,082)</w:t>
            </w:r>
          </w:p>
        </w:tc>
        <w:tc>
          <w:tcPr>
            <w:tcW w:w="1134" w:type="dxa"/>
            <w:vAlign w:val="center"/>
          </w:tcPr>
          <w:p w14:paraId="3CFFE74B" w14:textId="77777777" w:rsidR="006E6E7A" w:rsidRPr="00420F42" w:rsidRDefault="006E6E7A" w:rsidP="001D4143">
            <w:pPr>
              <w:jc w:val="center"/>
              <w:rPr>
                <w:sz w:val="20"/>
                <w:szCs w:val="20"/>
                <w:lang w:val="bg-BG"/>
              </w:rPr>
            </w:pPr>
            <w:r w:rsidRPr="00420F42">
              <w:rPr>
                <w:sz w:val="20"/>
                <w:szCs w:val="20"/>
                <w:lang w:val="bg-BG"/>
              </w:rPr>
              <w:t>-0,31</w:t>
            </w:r>
          </w:p>
          <w:p w14:paraId="4058EBE8" w14:textId="77777777" w:rsidR="006E6E7A" w:rsidRPr="00420F42" w:rsidRDefault="006E6E7A" w:rsidP="001D4143">
            <w:pPr>
              <w:autoSpaceDE w:val="0"/>
              <w:autoSpaceDN w:val="0"/>
              <w:adjustRightInd w:val="0"/>
              <w:jc w:val="center"/>
              <w:rPr>
                <w:color w:val="000000"/>
                <w:sz w:val="20"/>
                <w:szCs w:val="20"/>
                <w:lang w:eastAsia="zh-CN"/>
              </w:rPr>
            </w:pPr>
            <w:r w:rsidRPr="00420F42">
              <w:rPr>
                <w:sz w:val="20"/>
                <w:szCs w:val="20"/>
                <w:lang w:val="bg-BG"/>
              </w:rPr>
              <w:t>(1,418)</w:t>
            </w:r>
          </w:p>
        </w:tc>
      </w:tr>
      <w:tr w:rsidR="00601143" w:rsidRPr="00420F42" w14:paraId="5DF29F58" w14:textId="77777777" w:rsidTr="00794284">
        <w:trPr>
          <w:cantSplit/>
          <w:trHeight w:val="250"/>
        </w:trPr>
        <w:tc>
          <w:tcPr>
            <w:tcW w:w="1271" w:type="dxa"/>
          </w:tcPr>
          <w:p w14:paraId="0D40FE84" w14:textId="5F9A944C" w:rsidR="00F43BBF" w:rsidRPr="00E17806" w:rsidRDefault="00F43BBF" w:rsidP="001D4143">
            <w:pPr>
              <w:autoSpaceDE w:val="0"/>
              <w:autoSpaceDN w:val="0"/>
              <w:adjustRightInd w:val="0"/>
              <w:rPr>
                <w:color w:val="000000"/>
                <w:sz w:val="20"/>
                <w:szCs w:val="20"/>
                <w:lang w:val="ru-RU" w:eastAsia="zh-CN"/>
              </w:rPr>
            </w:pPr>
            <w:r w:rsidRPr="00E17806">
              <w:rPr>
                <w:color w:val="000000"/>
                <w:sz w:val="20"/>
                <w:szCs w:val="20"/>
                <w:lang w:val="ru-RU" w:eastAsia="zh-CN"/>
              </w:rPr>
              <w:t>Средна (</w:t>
            </w:r>
            <w:r w:rsidRPr="00420F42">
              <w:rPr>
                <w:color w:val="000000"/>
                <w:sz w:val="20"/>
                <w:szCs w:val="20"/>
                <w:lang w:eastAsia="zh-CN"/>
              </w:rPr>
              <w:t>SD</w:t>
            </w:r>
            <w:r w:rsidRPr="00E17806">
              <w:rPr>
                <w:color w:val="000000"/>
                <w:sz w:val="20"/>
                <w:szCs w:val="20"/>
                <w:lang w:val="ru-RU" w:eastAsia="zh-CN"/>
              </w:rPr>
              <w:t xml:space="preserve">) промяна в </w:t>
            </w:r>
            <w:r w:rsidRPr="00420F42">
              <w:rPr>
                <w:color w:val="000000"/>
                <w:sz w:val="20"/>
                <w:szCs w:val="20"/>
                <w:lang w:eastAsia="zh-CN"/>
              </w:rPr>
              <w:t>Z</w:t>
            </w:r>
            <w:r w:rsidRPr="00E17806">
              <w:rPr>
                <w:color w:val="000000"/>
                <w:sz w:val="20"/>
                <w:szCs w:val="20"/>
                <w:lang w:val="ru-RU" w:eastAsia="zh-CN"/>
              </w:rPr>
              <w:t>-скора за КМП на цялото тяло спрямо изходното ниво</w:t>
            </w:r>
            <w:r w:rsidRPr="00E17806">
              <w:rPr>
                <w:color w:val="000000"/>
                <w:sz w:val="20"/>
                <w:szCs w:val="20"/>
                <w:vertAlign w:val="superscript"/>
                <w:lang w:val="ru-RU" w:eastAsia="zh-CN"/>
              </w:rPr>
              <w:t xml:space="preserve"> </w:t>
            </w:r>
          </w:p>
        </w:tc>
        <w:tc>
          <w:tcPr>
            <w:tcW w:w="1276" w:type="dxa"/>
            <w:vAlign w:val="center"/>
          </w:tcPr>
          <w:p w14:paraId="1170BA04"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7" w:type="dxa"/>
            <w:vAlign w:val="center"/>
          </w:tcPr>
          <w:p w14:paraId="2C9CD770"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8" w:type="dxa"/>
            <w:vAlign w:val="center"/>
          </w:tcPr>
          <w:p w14:paraId="1801AF11"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-0,18</w:t>
            </w:r>
          </w:p>
          <w:p w14:paraId="13A5EEAD" w14:textId="483813BB"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Pr="00420F42">
              <w:rPr>
                <w:color w:val="000000"/>
                <w:sz w:val="20"/>
                <w:szCs w:val="20"/>
                <w:lang w:val="bg-BG" w:eastAsia="zh-CN"/>
              </w:rPr>
              <w:t>0,514</w:t>
            </w:r>
            <w:r w:rsidRPr="00420F42">
              <w:rPr>
                <w:color w:val="000000"/>
                <w:sz w:val="20"/>
                <w:szCs w:val="20"/>
                <w:lang w:eastAsia="zh-CN"/>
              </w:rPr>
              <w:t>)</w:t>
            </w:r>
          </w:p>
        </w:tc>
        <w:tc>
          <w:tcPr>
            <w:tcW w:w="1417" w:type="dxa"/>
            <w:vAlign w:val="center"/>
          </w:tcPr>
          <w:p w14:paraId="5FC231F8" w14:textId="2A59CAE5" w:rsidR="00F43BBF" w:rsidRPr="00420F42" w:rsidRDefault="00F43BBF" w:rsidP="001D4143">
            <w:pPr>
              <w:autoSpaceDE w:val="0"/>
              <w:autoSpaceDN w:val="0"/>
              <w:adjustRightInd w:val="0"/>
              <w:jc w:val="center"/>
              <w:rPr>
                <w:color w:val="000000"/>
                <w:sz w:val="20"/>
                <w:szCs w:val="20"/>
                <w:lang w:val="bg-BG" w:eastAsia="zh-CN"/>
              </w:rPr>
            </w:pPr>
            <w:r w:rsidRPr="00420F42">
              <w:rPr>
                <w:color w:val="000000"/>
                <w:sz w:val="20"/>
                <w:szCs w:val="20"/>
                <w:lang w:val="bg-BG" w:eastAsia="zh-CN"/>
              </w:rPr>
              <w:t>0,26</w:t>
            </w:r>
          </w:p>
          <w:p w14:paraId="3803F01B" w14:textId="51C9847D"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w:t>
            </w:r>
            <w:r w:rsidRPr="00420F42">
              <w:rPr>
                <w:color w:val="000000"/>
                <w:sz w:val="20"/>
                <w:szCs w:val="20"/>
                <w:lang w:val="bg-BG" w:eastAsia="zh-CN"/>
              </w:rPr>
              <w:t>0,516</w:t>
            </w:r>
            <w:r w:rsidRPr="00420F42">
              <w:rPr>
                <w:color w:val="000000"/>
                <w:sz w:val="20"/>
                <w:szCs w:val="20"/>
                <w:lang w:eastAsia="zh-CN"/>
              </w:rPr>
              <w:t>)</w:t>
            </w:r>
          </w:p>
        </w:tc>
        <w:tc>
          <w:tcPr>
            <w:tcW w:w="1134" w:type="dxa"/>
            <w:vAlign w:val="center"/>
          </w:tcPr>
          <w:p w14:paraId="0A1EFCB3" w14:textId="77777777" w:rsidR="00F43BBF" w:rsidRPr="00420F42" w:rsidRDefault="00F43BBF" w:rsidP="001D4143">
            <w:pPr>
              <w:jc w:val="center"/>
              <w:rPr>
                <w:sz w:val="20"/>
                <w:szCs w:val="20"/>
                <w:lang w:val="bg-BG"/>
              </w:rPr>
            </w:pPr>
            <w:r w:rsidRPr="00420F42">
              <w:rPr>
                <w:sz w:val="20"/>
                <w:szCs w:val="20"/>
                <w:lang w:val="bg-BG"/>
              </w:rPr>
              <w:t>-0,18</w:t>
            </w:r>
          </w:p>
          <w:p w14:paraId="61D11E0A"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(1,020)</w:t>
            </w:r>
          </w:p>
        </w:tc>
        <w:tc>
          <w:tcPr>
            <w:tcW w:w="1134" w:type="dxa"/>
            <w:vAlign w:val="center"/>
          </w:tcPr>
          <w:p w14:paraId="2E7A5C9F" w14:textId="77777777" w:rsidR="00F43BBF" w:rsidRPr="00420F42" w:rsidRDefault="00F43BBF" w:rsidP="001D4143">
            <w:pPr>
              <w:jc w:val="center"/>
              <w:rPr>
                <w:sz w:val="20"/>
                <w:szCs w:val="20"/>
                <w:lang w:val="bg-BG"/>
              </w:rPr>
            </w:pPr>
            <w:r w:rsidRPr="00420F42">
              <w:rPr>
                <w:sz w:val="20"/>
                <w:szCs w:val="20"/>
                <w:lang w:val="bg-BG"/>
              </w:rPr>
              <w:t>0,38</w:t>
            </w:r>
          </w:p>
          <w:p w14:paraId="27400453"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(0,934)</w:t>
            </w:r>
          </w:p>
        </w:tc>
      </w:tr>
      <w:tr w:rsidR="00601143" w:rsidRPr="00420F42" w14:paraId="3CF2B160" w14:textId="77777777" w:rsidTr="00794284">
        <w:trPr>
          <w:cantSplit/>
          <w:trHeight w:val="250"/>
        </w:trPr>
        <w:tc>
          <w:tcPr>
            <w:tcW w:w="1271" w:type="dxa"/>
            <w:vAlign w:val="center"/>
          </w:tcPr>
          <w:p w14:paraId="24CF5B35" w14:textId="1D5FDCB1" w:rsidR="00F43BBF" w:rsidRPr="00E17806" w:rsidRDefault="00F43BBF" w:rsidP="001D4143">
            <w:pPr>
              <w:autoSpaceDE w:val="0"/>
              <w:autoSpaceDN w:val="0"/>
              <w:adjustRightInd w:val="0"/>
              <w:rPr>
                <w:color w:val="000000"/>
                <w:sz w:val="20"/>
                <w:szCs w:val="20"/>
                <w:lang w:val="ru-RU" w:eastAsia="zh-CN"/>
              </w:rPr>
            </w:pPr>
            <w:r w:rsidRPr="00420F42">
              <w:rPr>
                <w:sz w:val="20"/>
                <w:szCs w:val="20"/>
                <w:lang w:val="bg-BG"/>
              </w:rPr>
              <w:t>Кумулативна честота ≥</w:t>
            </w:r>
            <w:r w:rsidR="006C48F7" w:rsidRPr="00420F42">
              <w:rPr>
                <w:sz w:val="20"/>
                <w:szCs w:val="20"/>
                <w:lang w:val="en-US"/>
              </w:rPr>
              <w:t> </w:t>
            </w:r>
            <w:r w:rsidRPr="00420F42">
              <w:rPr>
                <w:sz w:val="20"/>
                <w:szCs w:val="20"/>
                <w:lang w:val="bg-BG"/>
              </w:rPr>
              <w:t xml:space="preserve">4% </w:t>
            </w:r>
            <w:r w:rsidR="00803027">
              <w:rPr>
                <w:sz w:val="20"/>
                <w:lang w:val="bg-BG"/>
              </w:rPr>
              <w:t>намаляване</w:t>
            </w:r>
            <w:r w:rsidR="00803027" w:rsidRPr="009352B1">
              <w:rPr>
                <w:sz w:val="20"/>
                <w:lang w:val="bg-BG"/>
              </w:rPr>
              <w:t xml:space="preserve"> </w:t>
            </w:r>
            <w:r w:rsidRPr="00420F42">
              <w:rPr>
                <w:sz w:val="20"/>
                <w:szCs w:val="20"/>
                <w:lang w:val="bg-BG"/>
              </w:rPr>
              <w:t>спрямо изходното ниво на КМП на лумбалните прешлени</w:t>
            </w:r>
            <w:r w:rsidRPr="00420F42">
              <w:rPr>
                <w:sz w:val="20"/>
                <w:szCs w:val="20"/>
                <w:vertAlign w:val="superscript"/>
                <w:lang w:val="bg-BG"/>
              </w:rPr>
              <w:t>a</w:t>
            </w:r>
          </w:p>
        </w:tc>
        <w:tc>
          <w:tcPr>
            <w:tcW w:w="1276" w:type="dxa"/>
            <w:vAlign w:val="center"/>
          </w:tcPr>
          <w:p w14:paraId="41EAC902"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NA</w:t>
            </w:r>
          </w:p>
        </w:tc>
        <w:tc>
          <w:tcPr>
            <w:tcW w:w="1417" w:type="dxa"/>
            <w:vAlign w:val="center"/>
          </w:tcPr>
          <w:p w14:paraId="672E39E0"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NA</w:t>
            </w:r>
          </w:p>
        </w:tc>
        <w:tc>
          <w:tcPr>
            <w:tcW w:w="1418" w:type="dxa"/>
            <w:vAlign w:val="center"/>
          </w:tcPr>
          <w:p w14:paraId="736F32A5"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18,3%</w:t>
            </w:r>
          </w:p>
        </w:tc>
        <w:tc>
          <w:tcPr>
            <w:tcW w:w="1417" w:type="dxa"/>
            <w:vAlign w:val="center"/>
          </w:tcPr>
          <w:p w14:paraId="0BF6CFD7"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6,9%</w:t>
            </w:r>
          </w:p>
        </w:tc>
        <w:tc>
          <w:tcPr>
            <w:tcW w:w="1134" w:type="dxa"/>
            <w:vAlign w:val="center"/>
          </w:tcPr>
          <w:p w14:paraId="1690342A"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18,3%</w:t>
            </w:r>
          </w:p>
        </w:tc>
        <w:tc>
          <w:tcPr>
            <w:tcW w:w="1134" w:type="dxa"/>
            <w:vAlign w:val="center"/>
          </w:tcPr>
          <w:p w14:paraId="352DE68E"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6,9%</w:t>
            </w:r>
          </w:p>
        </w:tc>
      </w:tr>
      <w:tr w:rsidR="00601143" w:rsidRPr="00420F42" w14:paraId="300366B8" w14:textId="77777777" w:rsidTr="00794284">
        <w:trPr>
          <w:cantSplit/>
          <w:trHeight w:val="250"/>
        </w:trPr>
        <w:tc>
          <w:tcPr>
            <w:tcW w:w="1271" w:type="dxa"/>
            <w:vAlign w:val="center"/>
          </w:tcPr>
          <w:p w14:paraId="458B76E8" w14:textId="01A245A0" w:rsidR="00F43BBF" w:rsidRPr="00E17806" w:rsidRDefault="00F43BBF" w:rsidP="001D4143">
            <w:pPr>
              <w:autoSpaceDE w:val="0"/>
              <w:autoSpaceDN w:val="0"/>
              <w:adjustRightInd w:val="0"/>
              <w:rPr>
                <w:color w:val="000000"/>
                <w:sz w:val="20"/>
                <w:szCs w:val="20"/>
                <w:lang w:val="ru-RU" w:eastAsia="zh-CN"/>
              </w:rPr>
            </w:pPr>
            <w:r w:rsidRPr="00420F42">
              <w:rPr>
                <w:sz w:val="20"/>
                <w:szCs w:val="20"/>
                <w:lang w:val="bg-BG"/>
              </w:rPr>
              <w:lastRenderedPageBreak/>
              <w:t>Кумулативна честота ≥</w:t>
            </w:r>
            <w:r w:rsidR="006C48F7" w:rsidRPr="00420F42">
              <w:rPr>
                <w:sz w:val="20"/>
                <w:szCs w:val="20"/>
                <w:lang w:val="en-US"/>
              </w:rPr>
              <w:t> </w:t>
            </w:r>
            <w:r w:rsidRPr="00420F42">
              <w:rPr>
                <w:sz w:val="20"/>
                <w:szCs w:val="20"/>
                <w:lang w:val="bg-BG"/>
              </w:rPr>
              <w:t xml:space="preserve">4% </w:t>
            </w:r>
            <w:r w:rsidR="00803027">
              <w:rPr>
                <w:sz w:val="20"/>
                <w:lang w:val="bg-BG"/>
              </w:rPr>
              <w:t>намаляване</w:t>
            </w:r>
            <w:r w:rsidR="00803027" w:rsidRPr="009352B1">
              <w:rPr>
                <w:sz w:val="20"/>
                <w:lang w:val="bg-BG"/>
              </w:rPr>
              <w:t xml:space="preserve"> </w:t>
            </w:r>
            <w:r w:rsidRPr="00420F42">
              <w:rPr>
                <w:sz w:val="20"/>
                <w:szCs w:val="20"/>
                <w:lang w:val="bg-BG"/>
              </w:rPr>
              <w:t>спрямо изходното ниво на КМП на цялото тяло</w:t>
            </w:r>
            <w:r w:rsidRPr="00420F42">
              <w:rPr>
                <w:sz w:val="20"/>
                <w:szCs w:val="20"/>
                <w:vertAlign w:val="superscript"/>
                <w:lang w:val="bg-BG"/>
              </w:rPr>
              <w:t>a</w:t>
            </w:r>
          </w:p>
        </w:tc>
        <w:tc>
          <w:tcPr>
            <w:tcW w:w="1276" w:type="dxa"/>
            <w:vAlign w:val="center"/>
          </w:tcPr>
          <w:p w14:paraId="125D839E"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NA</w:t>
            </w:r>
          </w:p>
        </w:tc>
        <w:tc>
          <w:tcPr>
            <w:tcW w:w="1417" w:type="dxa"/>
            <w:vAlign w:val="center"/>
          </w:tcPr>
          <w:p w14:paraId="288EF601"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NA</w:t>
            </w:r>
          </w:p>
        </w:tc>
        <w:tc>
          <w:tcPr>
            <w:tcW w:w="1418" w:type="dxa"/>
            <w:vAlign w:val="center"/>
          </w:tcPr>
          <w:p w14:paraId="0F804149"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6,7%</w:t>
            </w:r>
          </w:p>
        </w:tc>
        <w:tc>
          <w:tcPr>
            <w:tcW w:w="1417" w:type="dxa"/>
            <w:vAlign w:val="center"/>
          </w:tcPr>
          <w:p w14:paraId="4655347B"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0%</w:t>
            </w:r>
          </w:p>
        </w:tc>
        <w:tc>
          <w:tcPr>
            <w:tcW w:w="1134" w:type="dxa"/>
            <w:vAlign w:val="center"/>
          </w:tcPr>
          <w:p w14:paraId="4DCB3DE8"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6,7%</w:t>
            </w:r>
          </w:p>
        </w:tc>
        <w:tc>
          <w:tcPr>
            <w:tcW w:w="1134" w:type="dxa"/>
            <w:vAlign w:val="center"/>
          </w:tcPr>
          <w:p w14:paraId="0912C45A"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0%</w:t>
            </w:r>
          </w:p>
        </w:tc>
      </w:tr>
      <w:tr w:rsidR="00601143" w:rsidRPr="00420F42" w14:paraId="6F93A3FF" w14:textId="77777777" w:rsidTr="00794284">
        <w:trPr>
          <w:cantSplit/>
          <w:trHeight w:val="250"/>
        </w:trPr>
        <w:tc>
          <w:tcPr>
            <w:tcW w:w="1271" w:type="dxa"/>
          </w:tcPr>
          <w:p w14:paraId="31753A00" w14:textId="3AEC8C52" w:rsidR="00F43BBF" w:rsidRPr="00E17806" w:rsidRDefault="00F43BBF" w:rsidP="001D4143">
            <w:pPr>
              <w:autoSpaceDE w:val="0"/>
              <w:autoSpaceDN w:val="0"/>
              <w:adjustRightInd w:val="0"/>
              <w:rPr>
                <w:color w:val="000000"/>
                <w:sz w:val="20"/>
                <w:szCs w:val="20"/>
                <w:lang w:val="ru-RU" w:eastAsia="zh-CN"/>
              </w:rPr>
            </w:pPr>
            <w:r w:rsidRPr="00E17806">
              <w:rPr>
                <w:color w:val="000000"/>
                <w:sz w:val="20"/>
                <w:szCs w:val="20"/>
                <w:lang w:val="ru-RU" w:eastAsia="zh-CN"/>
              </w:rPr>
              <w:t xml:space="preserve">% увеличение на средната КМП на лумбалните прешлени </w:t>
            </w:r>
          </w:p>
        </w:tc>
        <w:tc>
          <w:tcPr>
            <w:tcW w:w="1276" w:type="dxa"/>
            <w:vAlign w:val="center"/>
          </w:tcPr>
          <w:p w14:paraId="793EDEA6"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7" w:type="dxa"/>
            <w:vAlign w:val="center"/>
          </w:tcPr>
          <w:p w14:paraId="7BF07F89"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8" w:type="dxa"/>
            <w:vAlign w:val="center"/>
          </w:tcPr>
          <w:p w14:paraId="5459A713" w14:textId="1FD0089F"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val="bg-BG" w:eastAsia="zh-CN"/>
              </w:rPr>
              <w:t>3,9</w:t>
            </w:r>
            <w:r w:rsidRPr="00420F42">
              <w:rPr>
                <w:color w:val="000000"/>
                <w:sz w:val="20"/>
                <w:szCs w:val="20"/>
                <w:lang w:eastAsia="zh-CN"/>
              </w:rPr>
              <w:t>%</w:t>
            </w:r>
          </w:p>
        </w:tc>
        <w:tc>
          <w:tcPr>
            <w:tcW w:w="1417" w:type="dxa"/>
            <w:vAlign w:val="center"/>
          </w:tcPr>
          <w:p w14:paraId="0E6B6AEF"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7,6%</w:t>
            </w:r>
          </w:p>
        </w:tc>
        <w:tc>
          <w:tcPr>
            <w:tcW w:w="1134" w:type="dxa"/>
            <w:vAlign w:val="center"/>
          </w:tcPr>
          <w:p w14:paraId="49F1FCEF"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19,2%</w:t>
            </w:r>
          </w:p>
        </w:tc>
        <w:tc>
          <w:tcPr>
            <w:tcW w:w="1134" w:type="dxa"/>
            <w:vAlign w:val="center"/>
          </w:tcPr>
          <w:p w14:paraId="638139CF"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26,1%</w:t>
            </w:r>
          </w:p>
        </w:tc>
      </w:tr>
      <w:tr w:rsidR="00601143" w:rsidRPr="00420F42" w14:paraId="0E5ACDC3" w14:textId="77777777" w:rsidTr="00794284">
        <w:trPr>
          <w:cantSplit/>
          <w:trHeight w:val="249"/>
        </w:trPr>
        <w:tc>
          <w:tcPr>
            <w:tcW w:w="1271" w:type="dxa"/>
          </w:tcPr>
          <w:p w14:paraId="0E0759C3" w14:textId="77777777" w:rsidR="00F43BBF" w:rsidRPr="00E17806" w:rsidRDefault="00F43BBF" w:rsidP="001D4143">
            <w:pPr>
              <w:autoSpaceDE w:val="0"/>
              <w:autoSpaceDN w:val="0"/>
              <w:adjustRightInd w:val="0"/>
              <w:rPr>
                <w:color w:val="000000"/>
                <w:sz w:val="20"/>
                <w:szCs w:val="20"/>
                <w:lang w:val="ru-RU" w:eastAsia="zh-CN"/>
              </w:rPr>
            </w:pPr>
            <w:r w:rsidRPr="00E17806">
              <w:rPr>
                <w:color w:val="000000"/>
                <w:sz w:val="20"/>
                <w:szCs w:val="20"/>
                <w:lang w:val="ru-RU" w:eastAsia="zh-CN"/>
              </w:rPr>
              <w:t xml:space="preserve">% увеличение на средната КМП на цялото тяло </w:t>
            </w:r>
          </w:p>
        </w:tc>
        <w:tc>
          <w:tcPr>
            <w:tcW w:w="1276" w:type="dxa"/>
            <w:vAlign w:val="center"/>
          </w:tcPr>
          <w:p w14:paraId="4B0B4583"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7" w:type="dxa"/>
            <w:vAlign w:val="center"/>
          </w:tcPr>
          <w:p w14:paraId="0A768ADC" w14:textId="77777777"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eastAsia="zh-CN"/>
              </w:rPr>
              <w:t>NA</w:t>
            </w:r>
          </w:p>
        </w:tc>
        <w:tc>
          <w:tcPr>
            <w:tcW w:w="1418" w:type="dxa"/>
            <w:vAlign w:val="center"/>
          </w:tcPr>
          <w:p w14:paraId="00B9CC5A" w14:textId="0AE785A5"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val="bg-BG" w:eastAsia="zh-CN"/>
              </w:rPr>
              <w:t>4,6</w:t>
            </w:r>
            <w:r w:rsidRPr="00420F42">
              <w:rPr>
                <w:color w:val="000000"/>
                <w:sz w:val="20"/>
                <w:szCs w:val="20"/>
                <w:lang w:eastAsia="zh-CN"/>
              </w:rPr>
              <w:t>%</w:t>
            </w:r>
          </w:p>
        </w:tc>
        <w:tc>
          <w:tcPr>
            <w:tcW w:w="1417" w:type="dxa"/>
            <w:vAlign w:val="center"/>
          </w:tcPr>
          <w:p w14:paraId="72E15589" w14:textId="6EFEC229" w:rsidR="00F43BBF" w:rsidRPr="00420F42" w:rsidRDefault="00F43BBF" w:rsidP="001D4143">
            <w:pPr>
              <w:autoSpaceDE w:val="0"/>
              <w:autoSpaceDN w:val="0"/>
              <w:adjustRightInd w:val="0"/>
              <w:jc w:val="center"/>
              <w:rPr>
                <w:color w:val="000000"/>
                <w:sz w:val="20"/>
                <w:szCs w:val="20"/>
                <w:lang w:eastAsia="zh-CN"/>
              </w:rPr>
            </w:pPr>
            <w:r w:rsidRPr="00420F42">
              <w:rPr>
                <w:color w:val="000000"/>
                <w:sz w:val="20"/>
                <w:szCs w:val="20"/>
                <w:lang w:val="bg-BG" w:eastAsia="zh-CN"/>
              </w:rPr>
              <w:t>8,7</w:t>
            </w:r>
            <w:r w:rsidRPr="00420F42">
              <w:rPr>
                <w:color w:val="000000"/>
                <w:sz w:val="20"/>
                <w:szCs w:val="20"/>
                <w:lang w:eastAsia="zh-CN"/>
              </w:rPr>
              <w:t>%</w:t>
            </w:r>
          </w:p>
        </w:tc>
        <w:tc>
          <w:tcPr>
            <w:tcW w:w="1134" w:type="dxa"/>
            <w:vAlign w:val="center"/>
          </w:tcPr>
          <w:p w14:paraId="499B557E"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23,7%</w:t>
            </w:r>
          </w:p>
        </w:tc>
        <w:tc>
          <w:tcPr>
            <w:tcW w:w="1134" w:type="dxa"/>
            <w:vAlign w:val="center"/>
          </w:tcPr>
          <w:p w14:paraId="672B975E" w14:textId="77777777" w:rsidR="00F43BBF" w:rsidRPr="00420F42" w:rsidRDefault="00F43BBF" w:rsidP="001D4143">
            <w:pPr>
              <w:autoSpaceDE w:val="0"/>
              <w:autoSpaceDN w:val="0"/>
              <w:adjustRightInd w:val="0"/>
              <w:jc w:val="center"/>
              <w:rPr>
                <w:color w:val="000000"/>
                <w:sz w:val="20"/>
                <w:szCs w:val="20"/>
                <w:lang w:eastAsia="zh-CN"/>
              </w:rPr>
            </w:pPr>
            <w:r w:rsidRPr="00420F42">
              <w:rPr>
                <w:sz w:val="20"/>
                <w:szCs w:val="20"/>
                <w:lang w:val="bg-BG"/>
              </w:rPr>
              <w:t>27,7%</w:t>
            </w:r>
          </w:p>
        </w:tc>
      </w:tr>
    </w:tbl>
    <w:p w14:paraId="4C9478CC" w14:textId="77777777" w:rsidR="00DA6B17" w:rsidRPr="00420F42" w:rsidRDefault="00DA6B17" w:rsidP="001D4143">
      <w:pPr>
        <w:autoSpaceDE w:val="0"/>
        <w:autoSpaceDN w:val="0"/>
        <w:adjustRightInd w:val="0"/>
        <w:rPr>
          <w:color w:val="000000"/>
          <w:sz w:val="18"/>
          <w:szCs w:val="18"/>
          <w:lang w:eastAsia="zh-CN"/>
        </w:rPr>
      </w:pPr>
      <w:r w:rsidRPr="00420F42">
        <w:rPr>
          <w:color w:val="000000"/>
          <w:sz w:val="18"/>
          <w:szCs w:val="18"/>
          <w:lang w:eastAsia="zh-CN"/>
        </w:rPr>
        <w:t xml:space="preserve">NA = </w:t>
      </w:r>
      <w:proofErr w:type="spellStart"/>
      <w:r w:rsidRPr="00420F42">
        <w:rPr>
          <w:color w:val="000000"/>
          <w:sz w:val="18"/>
          <w:szCs w:val="18"/>
          <w:lang w:eastAsia="zh-CN"/>
        </w:rPr>
        <w:t>неприложимо</w:t>
      </w:r>
      <w:proofErr w:type="spellEnd"/>
      <w:r w:rsidRPr="00420F42">
        <w:rPr>
          <w:color w:val="000000"/>
          <w:sz w:val="18"/>
          <w:szCs w:val="18"/>
          <w:lang w:eastAsia="zh-CN"/>
        </w:rPr>
        <w:t xml:space="preserve"> </w:t>
      </w:r>
    </w:p>
    <w:p w14:paraId="3117720C" w14:textId="4955BE00" w:rsidR="00DA6B17" w:rsidRPr="00420F42" w:rsidRDefault="00F43BBF" w:rsidP="0047740C">
      <w:pPr>
        <w:autoSpaceDE w:val="0"/>
        <w:autoSpaceDN w:val="0"/>
        <w:adjustRightInd w:val="0"/>
        <w:rPr>
          <w:rFonts w:eastAsia="SimSun"/>
          <w:sz w:val="18"/>
          <w:szCs w:val="18"/>
          <w:lang w:val="bg-BG" w:eastAsia="zh-CN"/>
        </w:rPr>
      </w:pPr>
      <w:r w:rsidRPr="00420F42">
        <w:rPr>
          <w:color w:val="000000"/>
          <w:sz w:val="18"/>
          <w:szCs w:val="18"/>
          <w:vertAlign w:val="superscript"/>
          <w:lang w:val="bg-BG" w:eastAsia="zh-CN"/>
        </w:rPr>
        <w:t>а</w:t>
      </w:r>
      <w:r w:rsidR="00DA6B17" w:rsidRPr="00E17806">
        <w:rPr>
          <w:color w:val="000000"/>
          <w:sz w:val="18"/>
          <w:szCs w:val="18"/>
          <w:lang w:val="ru-RU" w:eastAsia="zh-CN"/>
        </w:rPr>
        <w:t xml:space="preserve"> </w:t>
      </w:r>
      <w:r w:rsidRPr="00420F42">
        <w:rPr>
          <w:sz w:val="18"/>
          <w:szCs w:val="18"/>
          <w:lang w:val="bg-BG"/>
        </w:rPr>
        <w:t>Няма допълнителни участници с ≥</w:t>
      </w:r>
      <w:r w:rsidR="00F00B1B" w:rsidRPr="00420F42">
        <w:rPr>
          <w:sz w:val="18"/>
          <w:szCs w:val="18"/>
          <w:lang w:val="en-US"/>
        </w:rPr>
        <w:t> </w:t>
      </w:r>
      <w:r w:rsidRPr="00420F42">
        <w:rPr>
          <w:sz w:val="18"/>
          <w:szCs w:val="18"/>
          <w:lang w:val="bg-BG"/>
        </w:rPr>
        <w:t xml:space="preserve">4% </w:t>
      </w:r>
      <w:r w:rsidR="00681D47">
        <w:rPr>
          <w:sz w:val="18"/>
          <w:szCs w:val="18"/>
          <w:lang w:val="bg-BG"/>
        </w:rPr>
        <w:t>намаляване</w:t>
      </w:r>
      <w:r w:rsidR="00681D47" w:rsidRPr="00E17806">
        <w:rPr>
          <w:sz w:val="18"/>
          <w:szCs w:val="18"/>
          <w:lang w:val="ru-RU"/>
        </w:rPr>
        <w:t xml:space="preserve"> </w:t>
      </w:r>
      <w:r w:rsidRPr="00420F42">
        <w:rPr>
          <w:sz w:val="18"/>
          <w:szCs w:val="18"/>
          <w:lang w:val="bg-BG"/>
        </w:rPr>
        <w:t>на КМП след седмица 48</w:t>
      </w:r>
    </w:p>
    <w:p w14:paraId="6B7EF2F9" w14:textId="77777777" w:rsidR="00DA6B17" w:rsidRPr="001D4143" w:rsidRDefault="00DA6B17" w:rsidP="001D4143">
      <w:pPr>
        <w:numPr>
          <w:ilvl w:val="12"/>
          <w:numId w:val="0"/>
        </w:numPr>
        <w:rPr>
          <w:rFonts w:eastAsia="SimSun"/>
          <w:lang w:val="bg-BG" w:eastAsia="zh-CN"/>
        </w:rPr>
      </w:pPr>
    </w:p>
    <w:p w14:paraId="003C38A4" w14:textId="77777777" w:rsidR="00A83B57" w:rsidRPr="001D4143" w:rsidRDefault="00A83B57" w:rsidP="001D4143">
      <w:pPr>
        <w:numPr>
          <w:ilvl w:val="12"/>
          <w:numId w:val="0"/>
        </w:numPr>
        <w:rPr>
          <w:rFonts w:eastAsia="SimSun"/>
          <w:lang w:val="bg-BG" w:eastAsia="zh-CN"/>
        </w:rPr>
      </w:pPr>
      <w:r w:rsidRPr="001D4143">
        <w:rPr>
          <w:rFonts w:eastAsia="SimSun"/>
          <w:lang w:val="bg-BG" w:eastAsia="zh-CN"/>
        </w:rPr>
        <w:t xml:space="preserve">Европейската агенция по лекарствата отлага задължението за предоставяне на резултатите от проучванията с </w:t>
      </w:r>
      <w:r w:rsidR="000967DF" w:rsidRPr="001D4143">
        <w:rPr>
          <w:lang w:val="bg-BG"/>
        </w:rPr>
        <w:t>тенофовир дизопроксил</w:t>
      </w:r>
      <w:r w:rsidRPr="001D4143">
        <w:rPr>
          <w:rFonts w:eastAsia="SimSun"/>
          <w:lang w:val="bg-BG" w:eastAsia="zh-CN"/>
        </w:rPr>
        <w:t xml:space="preserve"> в една или повече подгрупи на педиатричната популация при HIV и хроничен хепатит B (вж. точка</w:t>
      </w:r>
      <w:r w:rsidR="001B467C" w:rsidRPr="001D4143">
        <w:rPr>
          <w:rFonts w:eastAsia="SimSun"/>
          <w:lang w:val="bg-BG" w:eastAsia="zh-CN"/>
        </w:rPr>
        <w:t xml:space="preserve"> </w:t>
      </w:r>
      <w:r w:rsidRPr="001D4143">
        <w:rPr>
          <w:rFonts w:eastAsia="SimSun"/>
          <w:lang w:val="bg-BG" w:eastAsia="zh-CN"/>
        </w:rPr>
        <w:t>4.2 за информация относно употреба в педиатрията).</w:t>
      </w:r>
    </w:p>
    <w:p w14:paraId="21559A8F" w14:textId="77777777" w:rsidR="00A83B57" w:rsidRPr="001D4143" w:rsidRDefault="00A83B57" w:rsidP="001D4143">
      <w:pPr>
        <w:numPr>
          <w:ilvl w:val="12"/>
          <w:numId w:val="0"/>
        </w:numPr>
        <w:rPr>
          <w:noProof/>
          <w:lang w:val="bg-BG"/>
        </w:rPr>
      </w:pPr>
    </w:p>
    <w:p w14:paraId="6C173584" w14:textId="77777777" w:rsidR="00A83B57" w:rsidRPr="00F14B7B" w:rsidRDefault="00A83B57" w:rsidP="00F14B7B">
      <w:pPr>
        <w:keepNext/>
        <w:tabs>
          <w:tab w:val="left" w:pos="567"/>
        </w:tabs>
        <w:ind w:left="567" w:hanging="567"/>
        <w:rPr>
          <w:b/>
          <w:bCs/>
          <w:noProof/>
          <w:lang w:val="bg-BG"/>
        </w:rPr>
      </w:pPr>
      <w:r w:rsidRPr="00F14B7B">
        <w:rPr>
          <w:b/>
          <w:bCs/>
          <w:noProof/>
          <w:lang w:val="bg-BG"/>
        </w:rPr>
        <w:t>5.2</w:t>
      </w:r>
      <w:r w:rsidRPr="00F14B7B">
        <w:rPr>
          <w:b/>
          <w:bCs/>
          <w:noProof/>
          <w:lang w:val="bg-BG"/>
        </w:rPr>
        <w:tab/>
        <w:t>Фармакокинетични свойства</w:t>
      </w:r>
    </w:p>
    <w:p w14:paraId="516D01D0" w14:textId="77777777" w:rsidR="00A83B57" w:rsidRPr="001D4143" w:rsidRDefault="00A83B57" w:rsidP="001D4143">
      <w:pPr>
        <w:keepNext/>
        <w:keepLines/>
        <w:rPr>
          <w:lang w:val="bg-BG"/>
        </w:rPr>
      </w:pPr>
    </w:p>
    <w:p w14:paraId="5DEB61F3" w14:textId="77777777" w:rsidR="00A83B57" w:rsidRPr="001D4143" w:rsidRDefault="00A83B57" w:rsidP="001D4143">
      <w:pPr>
        <w:rPr>
          <w:lang w:val="bg-BG"/>
        </w:rPr>
      </w:pPr>
      <w:r w:rsidRPr="001D4143">
        <w:rPr>
          <w:lang w:val="bg-BG"/>
        </w:rPr>
        <w:t>Тенофовир дизопроксил представлява водно-разтворим</w:t>
      </w:r>
      <w:r w:rsidR="00CB39C5" w:rsidRPr="001D4143">
        <w:rPr>
          <w:lang w:val="bg-BG"/>
        </w:rPr>
        <w:t>о</w:t>
      </w:r>
      <w:r w:rsidRPr="001D4143">
        <w:rPr>
          <w:lang w:val="bg-BG"/>
        </w:rPr>
        <w:t xml:space="preserve"> естерен</w:t>
      </w:r>
      <w:r w:rsidR="00CB39C5" w:rsidRPr="001D4143">
        <w:rPr>
          <w:lang w:val="bg-BG"/>
        </w:rPr>
        <w:t>о</w:t>
      </w:r>
      <w:r w:rsidRPr="001D4143">
        <w:rPr>
          <w:lang w:val="bg-BG"/>
        </w:rPr>
        <w:t xml:space="preserve"> </w:t>
      </w:r>
      <w:r w:rsidR="000967DF" w:rsidRPr="001D4143">
        <w:rPr>
          <w:lang w:val="bg-BG"/>
        </w:rPr>
        <w:t>пре</w:t>
      </w:r>
      <w:r w:rsidR="00CB39C5" w:rsidRPr="001D4143">
        <w:rPr>
          <w:lang w:val="bg-BG"/>
        </w:rPr>
        <w:t>длекарство</w:t>
      </w:r>
      <w:r w:rsidRPr="001D4143">
        <w:rPr>
          <w:lang w:val="bg-BG"/>
        </w:rPr>
        <w:t>, ко</w:t>
      </w:r>
      <w:r w:rsidR="00CB39C5" w:rsidRPr="001D4143">
        <w:rPr>
          <w:lang w:val="bg-BG"/>
        </w:rPr>
        <w:t>е</w:t>
      </w:r>
      <w:r w:rsidRPr="001D4143">
        <w:rPr>
          <w:lang w:val="bg-BG"/>
        </w:rPr>
        <w:t xml:space="preserve">то </w:t>
      </w:r>
      <w:r w:rsidRPr="001D4143">
        <w:rPr>
          <w:i/>
          <w:lang w:val="bg-BG"/>
        </w:rPr>
        <w:t>in vivo</w:t>
      </w:r>
      <w:r w:rsidRPr="001D4143">
        <w:rPr>
          <w:lang w:val="bg-BG"/>
        </w:rPr>
        <w:t xml:space="preserve"> се </w:t>
      </w:r>
      <w:r w:rsidR="000967DF" w:rsidRPr="001D4143">
        <w:rPr>
          <w:lang w:val="bg-BG"/>
        </w:rPr>
        <w:t>превръща</w:t>
      </w:r>
      <w:r w:rsidRPr="001D4143">
        <w:rPr>
          <w:lang w:val="bg-BG"/>
        </w:rPr>
        <w:t xml:space="preserve"> бързо в тенофовир и формалдехид.</w:t>
      </w:r>
    </w:p>
    <w:p w14:paraId="2A199BDE" w14:textId="77777777" w:rsidR="00A83B57" w:rsidRPr="001D4143" w:rsidRDefault="00A83B57" w:rsidP="001D4143">
      <w:pPr>
        <w:rPr>
          <w:lang w:val="bg-BG"/>
        </w:rPr>
      </w:pPr>
    </w:p>
    <w:p w14:paraId="337D5F67" w14:textId="77777777" w:rsidR="00A83B57" w:rsidRPr="001D4143" w:rsidRDefault="00A83B57" w:rsidP="001D4143">
      <w:pPr>
        <w:rPr>
          <w:lang w:val="bg-BG"/>
        </w:rPr>
      </w:pPr>
      <w:r w:rsidRPr="001D4143">
        <w:rPr>
          <w:lang w:val="bg-BG"/>
        </w:rPr>
        <w:t xml:space="preserve">В клетките тенофовир се </w:t>
      </w:r>
      <w:r w:rsidR="000967DF" w:rsidRPr="001D4143">
        <w:rPr>
          <w:lang w:val="bg-BG"/>
        </w:rPr>
        <w:t>превръщ</w:t>
      </w:r>
      <w:r w:rsidRPr="001D4143">
        <w:rPr>
          <w:lang w:val="bg-BG"/>
        </w:rPr>
        <w:t>а в тенофовир монофосфат и в активната съставка – тенофовир дифосфат.</w:t>
      </w:r>
    </w:p>
    <w:p w14:paraId="6BC1BE65" w14:textId="77777777" w:rsidR="00A83B57" w:rsidRPr="001D4143" w:rsidRDefault="00A83B57" w:rsidP="001D4143">
      <w:pPr>
        <w:rPr>
          <w:lang w:val="bg-BG"/>
        </w:rPr>
      </w:pPr>
    </w:p>
    <w:p w14:paraId="02B20994" w14:textId="77777777" w:rsidR="00A83B57" w:rsidRPr="001D4143" w:rsidRDefault="00A83B57" w:rsidP="001D4143">
      <w:pPr>
        <w:keepNext/>
        <w:keepLines/>
        <w:rPr>
          <w:u w:val="single"/>
          <w:lang w:val="bg-BG"/>
        </w:rPr>
      </w:pPr>
      <w:r w:rsidRPr="001D4143">
        <w:rPr>
          <w:u w:val="single"/>
          <w:lang w:val="bg-BG"/>
        </w:rPr>
        <w:t>Абсорбция</w:t>
      </w:r>
    </w:p>
    <w:p w14:paraId="03262100" w14:textId="77777777" w:rsidR="006B22B4" w:rsidRPr="001D4143" w:rsidRDefault="006B22B4" w:rsidP="001D4143">
      <w:pPr>
        <w:keepNext/>
        <w:keepLines/>
        <w:rPr>
          <w:lang w:val="bg-BG"/>
        </w:rPr>
      </w:pPr>
    </w:p>
    <w:p w14:paraId="68CCB340" w14:textId="77777777" w:rsidR="00A83B57" w:rsidRPr="001D4143" w:rsidRDefault="00A83B57" w:rsidP="001D4143">
      <w:pPr>
        <w:rPr>
          <w:lang w:val="bg-BG"/>
        </w:rPr>
      </w:pPr>
      <w:r w:rsidRPr="001D4143">
        <w:rPr>
          <w:lang w:val="bg-BG"/>
        </w:rPr>
        <w:t xml:space="preserve">След пероралното приложение на тенофовир дизопроксил при инфектирани с HIV пациенти, тенофовир дизопроксил се абсорбира бързо и се </w:t>
      </w:r>
      <w:r w:rsidR="000967DF" w:rsidRPr="001D4143">
        <w:rPr>
          <w:lang w:val="bg-BG"/>
        </w:rPr>
        <w:t>превръща до тенофовир. Прилжениет</w:t>
      </w:r>
      <w:r w:rsidRPr="001D4143">
        <w:rPr>
          <w:lang w:val="bg-BG"/>
        </w:rPr>
        <w:t>о на многократни дози тенофовир дизопроксил приети с храна, при инфектирани с HIV пациенти води до следните средни (%CV) стойности за C</w:t>
      </w:r>
      <w:r w:rsidRPr="001D4143">
        <w:rPr>
          <w:vertAlign w:val="subscript"/>
          <w:lang w:val="bg-BG"/>
        </w:rPr>
        <w:t>max</w:t>
      </w:r>
      <w:r w:rsidRPr="001D4143">
        <w:rPr>
          <w:lang w:val="bg-BG"/>
        </w:rPr>
        <w:t>, AUC и C</w:t>
      </w:r>
      <w:r w:rsidRPr="001D4143">
        <w:rPr>
          <w:vertAlign w:val="subscript"/>
          <w:lang w:val="bg-BG"/>
        </w:rPr>
        <w:t>min</w:t>
      </w:r>
      <w:r w:rsidRPr="001D4143">
        <w:rPr>
          <w:lang w:val="bg-BG"/>
        </w:rPr>
        <w:t xml:space="preserve"> за тенофовир: съответно 326</w:t>
      </w:r>
      <w:r w:rsidR="001B467C" w:rsidRPr="001D4143">
        <w:rPr>
          <w:lang w:val="bg-BG"/>
        </w:rPr>
        <w:t xml:space="preserve"> </w:t>
      </w:r>
      <w:r w:rsidRPr="001D4143">
        <w:rPr>
          <w:lang w:val="bg-BG"/>
        </w:rPr>
        <w:t>(36,6%) ng/ml, 3 324 (41,2%) ng·h/ml и 64,4</w:t>
      </w:r>
      <w:r w:rsidR="001B467C" w:rsidRPr="001D4143">
        <w:rPr>
          <w:lang w:val="bg-BG"/>
        </w:rPr>
        <w:t xml:space="preserve"> </w:t>
      </w:r>
      <w:r w:rsidRPr="001D4143">
        <w:rPr>
          <w:lang w:val="bg-BG"/>
        </w:rPr>
        <w:t xml:space="preserve">(39,4%) ng/ml. Максималните концентрации на тенофовир </w:t>
      </w:r>
      <w:r w:rsidR="000967DF" w:rsidRPr="001D4143">
        <w:rPr>
          <w:lang w:val="bg-BG"/>
        </w:rPr>
        <w:t xml:space="preserve">в серума </w:t>
      </w:r>
      <w:r w:rsidRPr="001D4143">
        <w:rPr>
          <w:lang w:val="bg-BG"/>
        </w:rPr>
        <w:t>се наблюдават до един час при прием на гладно и два часа след прием с храна. Пероралната бионаличност на тенофовир след прием на тенофовир дизопроксил</w:t>
      </w:r>
      <w:r w:rsidR="000967DF" w:rsidRPr="001D4143">
        <w:rPr>
          <w:lang w:val="bg-BG"/>
        </w:rPr>
        <w:t xml:space="preserve"> </w:t>
      </w:r>
      <w:r w:rsidRPr="001D4143">
        <w:rPr>
          <w:lang w:val="bg-BG"/>
        </w:rPr>
        <w:t>на гладно е около 25%. Приложението на тенофовир дизопроксил с богата на мазнини храна увеличава пероралната бионаличност, AUC за тенофовир се повишава с около 40% и C</w:t>
      </w:r>
      <w:r w:rsidRPr="001D4143">
        <w:rPr>
          <w:vertAlign w:val="subscript"/>
          <w:lang w:val="bg-BG"/>
        </w:rPr>
        <w:t>max</w:t>
      </w:r>
      <w:r w:rsidRPr="001D4143">
        <w:rPr>
          <w:lang w:val="bg-BG"/>
        </w:rPr>
        <w:t xml:space="preserve"> - с около 14%. </w:t>
      </w:r>
      <w:r w:rsidR="00CA55D9" w:rsidRPr="001D4143">
        <w:rPr>
          <w:lang w:val="bg-BG"/>
        </w:rPr>
        <w:t>Сред</w:t>
      </w:r>
      <w:r w:rsidRPr="001D4143">
        <w:rPr>
          <w:lang w:val="bg-BG"/>
        </w:rPr>
        <w:t xml:space="preserve">ната </w:t>
      </w:r>
      <w:r w:rsidR="00CA55D9" w:rsidRPr="001D4143">
        <w:rPr>
          <w:lang w:val="bg-BG"/>
        </w:rPr>
        <w:t xml:space="preserve">стойност на </w:t>
      </w:r>
      <w:r w:rsidRPr="001D4143">
        <w:rPr>
          <w:lang w:val="bg-BG"/>
        </w:rPr>
        <w:t>C</w:t>
      </w:r>
      <w:r w:rsidRPr="001D4143">
        <w:rPr>
          <w:vertAlign w:val="subscript"/>
          <w:lang w:val="bg-BG"/>
        </w:rPr>
        <w:t>max</w:t>
      </w:r>
      <w:r w:rsidRPr="001D4143">
        <w:rPr>
          <w:lang w:val="bg-BG"/>
        </w:rPr>
        <w:t xml:space="preserve"> в серума след прилагане на първата доза тенофовир дизопроксил при пациенти, приели храна, варира от 213 до 375 ng/ml. Въпреки това, приемът на тенофовир дизопроксил с лека храна няма значителен ефект върху фармакокинетиката на тенофовир.</w:t>
      </w:r>
    </w:p>
    <w:p w14:paraId="10057C35" w14:textId="77777777" w:rsidR="00A83B57" w:rsidRPr="001D4143" w:rsidRDefault="00A83B57" w:rsidP="001D4143">
      <w:pPr>
        <w:rPr>
          <w:lang w:val="bg-BG"/>
        </w:rPr>
      </w:pPr>
    </w:p>
    <w:p w14:paraId="3D7AC6E9" w14:textId="77777777" w:rsidR="00A83B57" w:rsidRPr="001D4143" w:rsidRDefault="00A83B57" w:rsidP="001D4143">
      <w:pPr>
        <w:keepNext/>
        <w:keepLines/>
        <w:rPr>
          <w:u w:val="single"/>
          <w:lang w:val="bg-BG"/>
        </w:rPr>
      </w:pPr>
      <w:r w:rsidRPr="001D4143">
        <w:rPr>
          <w:u w:val="single"/>
          <w:lang w:val="bg-BG"/>
        </w:rPr>
        <w:t>Разпределение</w:t>
      </w:r>
    </w:p>
    <w:p w14:paraId="2A2DA154" w14:textId="77777777" w:rsidR="006B22B4" w:rsidRPr="001D4143" w:rsidRDefault="006B22B4" w:rsidP="001D4143">
      <w:pPr>
        <w:keepNext/>
        <w:keepLines/>
        <w:rPr>
          <w:lang w:val="bg-BG"/>
        </w:rPr>
      </w:pPr>
    </w:p>
    <w:p w14:paraId="3392CE56" w14:textId="77777777" w:rsidR="00A83B57" w:rsidRPr="001D4143" w:rsidRDefault="008A223C" w:rsidP="001D4143">
      <w:pPr>
        <w:rPr>
          <w:lang w:val="bg-BG"/>
        </w:rPr>
      </w:pPr>
      <w:r w:rsidRPr="001D4143">
        <w:rPr>
          <w:lang w:val="bg-BG"/>
        </w:rPr>
        <w:t>О</w:t>
      </w:r>
      <w:r w:rsidR="00A83B57" w:rsidRPr="001D4143">
        <w:rPr>
          <w:lang w:val="bg-BG"/>
        </w:rPr>
        <w:t>бем на разпределение на тенофовир</w:t>
      </w:r>
      <w:r w:rsidRPr="001D4143">
        <w:rPr>
          <w:lang w:val="bg-BG"/>
        </w:rPr>
        <w:t xml:space="preserve"> в равновесно състояние</w:t>
      </w:r>
      <w:r w:rsidR="00A83B57" w:rsidRPr="001D4143">
        <w:rPr>
          <w:lang w:val="bg-BG"/>
        </w:rPr>
        <w:t xml:space="preserve"> след интравенозно приложение се оценява на около 800 ml/kg. След перорално приложение на тенофовир дизопроксил , </w:t>
      </w:r>
      <w:r w:rsidR="00A83B57" w:rsidRPr="001D4143">
        <w:rPr>
          <w:lang w:val="bg-BG"/>
        </w:rPr>
        <w:lastRenderedPageBreak/>
        <w:t>тенофовир се разпределя в повечето тъкани, достигайки най</w:t>
      </w:r>
      <w:r w:rsidR="00A83B57" w:rsidRPr="001D4143">
        <w:rPr>
          <w:lang w:val="bg-BG"/>
        </w:rPr>
        <w:noBreakHyphen/>
        <w:t xml:space="preserve">високи концентрации в бъбреците, черния дроб и съдържанието на червата (предклинични проучвания). </w:t>
      </w:r>
      <w:r w:rsidR="00A83B57" w:rsidRPr="001D4143">
        <w:rPr>
          <w:i/>
          <w:lang w:val="bg-BG"/>
        </w:rPr>
        <w:t>In vitro</w:t>
      </w:r>
      <w:r w:rsidR="00A83B57" w:rsidRPr="001D4143">
        <w:rPr>
          <w:lang w:val="bg-BG"/>
        </w:rPr>
        <w:t xml:space="preserve"> свързването на т</w:t>
      </w:r>
      <w:r w:rsidRPr="001D4143">
        <w:rPr>
          <w:lang w:val="bg-BG"/>
        </w:rPr>
        <w:t xml:space="preserve">енофовир с </w:t>
      </w:r>
      <w:r w:rsidR="00A83B57" w:rsidRPr="001D4143">
        <w:rPr>
          <w:lang w:val="bg-BG"/>
        </w:rPr>
        <w:t>проте</w:t>
      </w:r>
      <w:r w:rsidRPr="001D4143">
        <w:rPr>
          <w:lang w:val="bg-BG"/>
        </w:rPr>
        <w:t xml:space="preserve">ините в плазмата или серума </w:t>
      </w:r>
      <w:r w:rsidR="00A83B57" w:rsidRPr="001D4143">
        <w:rPr>
          <w:lang w:val="bg-BG"/>
        </w:rPr>
        <w:t>е било по</w:t>
      </w:r>
      <w:r w:rsidR="00A83B57" w:rsidRPr="001D4143">
        <w:rPr>
          <w:lang w:val="bg-BG"/>
        </w:rPr>
        <w:noBreakHyphen/>
        <w:t>ниско съответно от 0,7 и 7,2% за концентрация на тенофовир в границите 0,01 до 25 µg/ml.</w:t>
      </w:r>
    </w:p>
    <w:p w14:paraId="22028346" w14:textId="77777777" w:rsidR="00A83B57" w:rsidRPr="001D4143" w:rsidRDefault="00A83B57" w:rsidP="001D4143">
      <w:pPr>
        <w:rPr>
          <w:lang w:val="bg-BG"/>
        </w:rPr>
      </w:pPr>
    </w:p>
    <w:p w14:paraId="5572D996" w14:textId="77777777" w:rsidR="00A83B57" w:rsidRPr="001D4143" w:rsidRDefault="00A83B57" w:rsidP="001D4143">
      <w:pPr>
        <w:keepNext/>
        <w:keepLines/>
        <w:rPr>
          <w:u w:val="single"/>
          <w:lang w:val="bg-BG"/>
        </w:rPr>
      </w:pPr>
      <w:r w:rsidRPr="001D4143">
        <w:rPr>
          <w:u w:val="single"/>
          <w:lang w:val="bg-BG"/>
        </w:rPr>
        <w:t>Биотрансформaция</w:t>
      </w:r>
    </w:p>
    <w:p w14:paraId="3212426F" w14:textId="77777777" w:rsidR="006B22B4" w:rsidRPr="001D4143" w:rsidRDefault="006B22B4" w:rsidP="001D4143">
      <w:pPr>
        <w:keepNext/>
        <w:keepLines/>
        <w:rPr>
          <w:lang w:val="bg-BG"/>
        </w:rPr>
      </w:pPr>
    </w:p>
    <w:p w14:paraId="018B683B" w14:textId="77777777" w:rsidR="00A83B57" w:rsidRPr="001D4143" w:rsidRDefault="00A83B57" w:rsidP="001D4143">
      <w:pPr>
        <w:rPr>
          <w:lang w:val="bg-BG"/>
        </w:rPr>
      </w:pPr>
      <w:r w:rsidRPr="001D4143">
        <w:rPr>
          <w:i/>
          <w:lang w:val="bg-BG"/>
        </w:rPr>
        <w:t>In</w:t>
      </w:r>
      <w:r w:rsidR="001B467C" w:rsidRPr="001D4143">
        <w:rPr>
          <w:i/>
          <w:lang w:val="bg-BG"/>
        </w:rPr>
        <w:t xml:space="preserve"> </w:t>
      </w:r>
      <w:r w:rsidRPr="001D4143">
        <w:rPr>
          <w:i/>
          <w:lang w:val="bg-BG"/>
        </w:rPr>
        <w:t>vitro</w:t>
      </w:r>
      <w:r w:rsidRPr="001D4143">
        <w:rPr>
          <w:lang w:val="bg-BG"/>
        </w:rPr>
        <w:t xml:space="preserve"> </w:t>
      </w:r>
      <w:r w:rsidR="008A223C" w:rsidRPr="001D4143">
        <w:rPr>
          <w:lang w:val="bg-BG"/>
        </w:rPr>
        <w:t>изслед</w:t>
      </w:r>
      <w:r w:rsidRPr="001D4143">
        <w:rPr>
          <w:lang w:val="bg-BG"/>
        </w:rPr>
        <w:t xml:space="preserve">вания са установили, че </w:t>
      </w:r>
      <w:r w:rsidR="008A223C" w:rsidRPr="001D4143">
        <w:rPr>
          <w:lang w:val="bg-BG"/>
        </w:rPr>
        <w:t>как</w:t>
      </w:r>
      <w:r w:rsidRPr="001D4143">
        <w:rPr>
          <w:lang w:val="bg-BG"/>
        </w:rPr>
        <w:t>то тенофовир дизопроксил, т</w:t>
      </w:r>
      <w:r w:rsidR="008A223C" w:rsidRPr="001D4143">
        <w:rPr>
          <w:lang w:val="bg-BG"/>
        </w:rPr>
        <w:t>ака и</w:t>
      </w:r>
      <w:r w:rsidRPr="001D4143">
        <w:rPr>
          <w:lang w:val="bg-BG"/>
        </w:rPr>
        <w:t xml:space="preserve"> тенофовир </w:t>
      </w:r>
      <w:r w:rsidR="008A223C" w:rsidRPr="001D4143">
        <w:rPr>
          <w:lang w:val="bg-BG"/>
        </w:rPr>
        <w:t xml:space="preserve">не </w:t>
      </w:r>
      <w:r w:rsidRPr="001D4143">
        <w:rPr>
          <w:lang w:val="bg-BG"/>
        </w:rPr>
        <w:t>са субстрати за CYP450 ензимите. Освен това, при концентрации значително по</w:t>
      </w:r>
      <w:r w:rsidRPr="001D4143">
        <w:rPr>
          <w:lang w:val="bg-BG"/>
        </w:rPr>
        <w:noBreakHyphen/>
        <w:t xml:space="preserve">високи (около 300 пъти) от наблюдаваните </w:t>
      </w:r>
      <w:r w:rsidRPr="001D4143">
        <w:rPr>
          <w:i/>
          <w:lang w:val="bg-BG"/>
        </w:rPr>
        <w:t>in</w:t>
      </w:r>
      <w:r w:rsidR="001B467C" w:rsidRPr="001D4143">
        <w:rPr>
          <w:i/>
          <w:lang w:val="bg-BG"/>
        </w:rPr>
        <w:t xml:space="preserve"> </w:t>
      </w:r>
      <w:r w:rsidRPr="001D4143">
        <w:rPr>
          <w:i/>
          <w:lang w:val="bg-BG"/>
        </w:rPr>
        <w:t>vivo</w:t>
      </w:r>
      <w:r w:rsidR="008A223C" w:rsidRPr="001D4143">
        <w:rPr>
          <w:i/>
          <w:lang w:val="bg-BG"/>
        </w:rPr>
        <w:t>,</w:t>
      </w:r>
      <w:r w:rsidRPr="001D4143">
        <w:rPr>
          <w:lang w:val="bg-BG"/>
        </w:rPr>
        <w:t xml:space="preserve"> тенофовир не инхибира </w:t>
      </w:r>
      <w:r w:rsidRPr="001D4143">
        <w:rPr>
          <w:i/>
          <w:lang w:val="bg-BG"/>
        </w:rPr>
        <w:t>in</w:t>
      </w:r>
      <w:r w:rsidR="001B467C" w:rsidRPr="001D4143">
        <w:rPr>
          <w:i/>
          <w:lang w:val="bg-BG"/>
        </w:rPr>
        <w:t xml:space="preserve"> </w:t>
      </w:r>
      <w:r w:rsidRPr="001D4143">
        <w:rPr>
          <w:i/>
          <w:lang w:val="bg-BG"/>
        </w:rPr>
        <w:t>vitro</w:t>
      </w:r>
      <w:r w:rsidRPr="001D4143">
        <w:rPr>
          <w:lang w:val="bg-BG"/>
        </w:rPr>
        <w:t xml:space="preserve"> лекарствения метаболизъм, осъществен от някои от основните изоформи на CYP450 при хора, включени в биотрансформацията на лекарства (CYP3A4, CYP2D6, CYP2C9, CYP2E1 или CYP1A1/2). В концентрация 100</w:t>
      </w:r>
      <w:r w:rsidR="001B467C" w:rsidRPr="001D4143">
        <w:rPr>
          <w:lang w:val="bg-BG"/>
        </w:rPr>
        <w:t xml:space="preserve"> </w:t>
      </w:r>
      <w:r w:rsidRPr="001D4143">
        <w:rPr>
          <w:lang w:val="bg-BG"/>
        </w:rPr>
        <w:t xml:space="preserve">µmol/l тенофовир дизопроксил няма ефект върху никоя от изоформите на CYP450 с изключение на CYP1A1/2, където е наблюдавано </w:t>
      </w:r>
      <w:r w:rsidR="008A223C" w:rsidRPr="001D4143">
        <w:rPr>
          <w:lang w:val="bg-BG"/>
        </w:rPr>
        <w:t>слабо</w:t>
      </w:r>
      <w:r w:rsidRPr="001D4143">
        <w:rPr>
          <w:lang w:val="bg-BG"/>
        </w:rPr>
        <w:t xml:space="preserve"> (6%), но статистически значи</w:t>
      </w:r>
      <w:r w:rsidR="008A223C" w:rsidRPr="001D4143">
        <w:rPr>
          <w:lang w:val="bg-BG"/>
        </w:rPr>
        <w:t>м</w:t>
      </w:r>
      <w:r w:rsidRPr="001D4143">
        <w:rPr>
          <w:lang w:val="bg-BG"/>
        </w:rPr>
        <w:t>о намаляване на метаболизма на субстратите на CYP1A1/2. На базата на тези данни е малко вероятно да се развият клинично значими взаимодействия, включващи тенофовир дизопроксил и лекарствени продукти, метаболизирани от CYP450.</w:t>
      </w:r>
    </w:p>
    <w:p w14:paraId="5C2A52FC" w14:textId="77777777" w:rsidR="00A83B57" w:rsidRPr="001D4143" w:rsidRDefault="00A83B57" w:rsidP="001D4143">
      <w:pPr>
        <w:rPr>
          <w:lang w:val="bg-BG"/>
        </w:rPr>
      </w:pPr>
    </w:p>
    <w:p w14:paraId="5EBE6630" w14:textId="77777777" w:rsidR="00A83B57" w:rsidRPr="001D4143" w:rsidRDefault="00A83B57" w:rsidP="001D4143">
      <w:pPr>
        <w:keepNext/>
        <w:keepLines/>
        <w:rPr>
          <w:u w:val="single"/>
          <w:lang w:val="bg-BG"/>
        </w:rPr>
      </w:pPr>
      <w:r w:rsidRPr="001D4143">
        <w:rPr>
          <w:u w:val="single"/>
          <w:lang w:val="bg-BG"/>
        </w:rPr>
        <w:t>Елиминиране</w:t>
      </w:r>
    </w:p>
    <w:p w14:paraId="4963202B" w14:textId="77777777" w:rsidR="006B22B4" w:rsidRPr="001D4143" w:rsidRDefault="006B22B4" w:rsidP="001D4143">
      <w:pPr>
        <w:keepNext/>
        <w:keepLines/>
        <w:rPr>
          <w:lang w:val="bg-BG"/>
        </w:rPr>
      </w:pPr>
    </w:p>
    <w:p w14:paraId="7AD5FE90" w14:textId="77777777" w:rsidR="00A83B57" w:rsidRPr="001D4143" w:rsidRDefault="00A83B57" w:rsidP="001D4143">
      <w:pPr>
        <w:rPr>
          <w:lang w:val="bg-BG"/>
        </w:rPr>
      </w:pPr>
      <w:r w:rsidRPr="001D4143">
        <w:rPr>
          <w:lang w:val="bg-BG"/>
        </w:rPr>
        <w:t>Тенофовир се екскретира предимно от бъбреците чрез филтрация и активен тубулен транспорт, като около 70</w:t>
      </w:r>
      <w:r w:rsidRPr="001D4143">
        <w:rPr>
          <w:lang w:val="bg-BG"/>
        </w:rPr>
        <w:noBreakHyphen/>
        <w:t>80% от приложената интравенозно доза се екскретира непроменена с урината. Тоталният клирънс се оценява на около 230 ml/h/kg (около 300 ml/min). Бъбречният клирънс се оценява на около 160 ml/h/kg (около 210 ml/min), което надвишава гломерулната филтрация. Това показва, че активната тубулна секреция е значима част от елиминирането на тенофовир. След перорално приложение терминалният полуживот на тенофовир е около 12 до 18</w:t>
      </w:r>
      <w:r w:rsidR="001B467C" w:rsidRPr="001D4143">
        <w:rPr>
          <w:lang w:val="bg-BG"/>
        </w:rPr>
        <w:t xml:space="preserve"> </w:t>
      </w:r>
      <w:r w:rsidRPr="001D4143">
        <w:rPr>
          <w:lang w:val="bg-BG"/>
        </w:rPr>
        <w:t>часа.</w:t>
      </w:r>
    </w:p>
    <w:p w14:paraId="7E93DE8F" w14:textId="77777777" w:rsidR="00A83B57" w:rsidRPr="001D4143" w:rsidRDefault="00A83B57" w:rsidP="001D4143">
      <w:pPr>
        <w:rPr>
          <w:lang w:val="bg-BG"/>
        </w:rPr>
      </w:pPr>
    </w:p>
    <w:p w14:paraId="09CE04B8" w14:textId="77777777" w:rsidR="00A83B57" w:rsidRPr="001D4143" w:rsidRDefault="00A83B57" w:rsidP="001D4143">
      <w:pPr>
        <w:rPr>
          <w:lang w:val="bg-BG"/>
        </w:rPr>
      </w:pPr>
      <w:r w:rsidRPr="001D4143">
        <w:rPr>
          <w:lang w:val="bg-BG"/>
        </w:rPr>
        <w:t xml:space="preserve">При проучванията е установено, че </w:t>
      </w:r>
      <w:r w:rsidRPr="001D4143">
        <w:rPr>
          <w:noProof/>
          <w:lang w:val="bg-BG"/>
        </w:rPr>
        <w:t xml:space="preserve">активната тубулна секреция на тенофовир представлява инфлукс в проксималните тубулни клетки чрез </w:t>
      </w:r>
      <w:r w:rsidRPr="001D4143">
        <w:rPr>
          <w:lang w:val="bg-BG"/>
        </w:rPr>
        <w:t>транспортери при хора на органични аниони (hOAT) 1 и 3 и ефлукс в урината чрез MRP</w:t>
      </w:r>
      <w:r w:rsidR="001B467C" w:rsidRPr="001D4143">
        <w:rPr>
          <w:lang w:val="bg-BG"/>
        </w:rPr>
        <w:t xml:space="preserve"> </w:t>
      </w:r>
      <w:r w:rsidRPr="001D4143">
        <w:rPr>
          <w:lang w:val="bg-BG"/>
        </w:rPr>
        <w:t>4.</w:t>
      </w:r>
    </w:p>
    <w:p w14:paraId="3F97C88E" w14:textId="77777777" w:rsidR="00A83B57" w:rsidRPr="001D4143" w:rsidRDefault="00A83B57" w:rsidP="001D4143">
      <w:pPr>
        <w:rPr>
          <w:lang w:val="bg-BG"/>
        </w:rPr>
      </w:pPr>
    </w:p>
    <w:p w14:paraId="3CF5D4E4" w14:textId="77777777" w:rsidR="00A83B57" w:rsidRPr="001D4143" w:rsidRDefault="00A83B57" w:rsidP="001D4143">
      <w:pPr>
        <w:keepNext/>
        <w:keepLines/>
        <w:rPr>
          <w:u w:val="single"/>
          <w:lang w:val="bg-BG"/>
        </w:rPr>
      </w:pPr>
      <w:r w:rsidRPr="001D4143">
        <w:rPr>
          <w:u w:val="single"/>
          <w:lang w:val="bg-BG"/>
        </w:rPr>
        <w:t>Линейност/нелинейност</w:t>
      </w:r>
    </w:p>
    <w:p w14:paraId="3DF4F87C" w14:textId="77777777" w:rsidR="006B22B4" w:rsidRPr="001D4143" w:rsidRDefault="006B22B4" w:rsidP="001D4143">
      <w:pPr>
        <w:keepNext/>
        <w:keepLines/>
        <w:rPr>
          <w:lang w:val="bg-BG"/>
        </w:rPr>
      </w:pPr>
    </w:p>
    <w:p w14:paraId="79ED75B9" w14:textId="77777777" w:rsidR="00A83B57" w:rsidRPr="001D4143" w:rsidRDefault="00A83B57" w:rsidP="001D4143">
      <w:pPr>
        <w:rPr>
          <w:lang w:val="bg-BG"/>
        </w:rPr>
      </w:pPr>
      <w:r w:rsidRPr="001D4143">
        <w:rPr>
          <w:lang w:val="bg-BG"/>
        </w:rPr>
        <w:t>Фармакокинетиката на тенофовир не зависи от дозата тенофовир дизопроксил в интервал на прил</w:t>
      </w:r>
      <w:r w:rsidR="008A223C" w:rsidRPr="001D4143">
        <w:rPr>
          <w:lang w:val="bg-BG"/>
        </w:rPr>
        <w:t>ожение</w:t>
      </w:r>
      <w:r w:rsidRPr="001D4143">
        <w:rPr>
          <w:lang w:val="bg-BG"/>
        </w:rPr>
        <w:t xml:space="preserve"> 75</w:t>
      </w:r>
      <w:r w:rsidR="001B467C" w:rsidRPr="001D4143">
        <w:rPr>
          <w:lang w:val="bg-BG"/>
        </w:rPr>
        <w:t xml:space="preserve"> </w:t>
      </w:r>
      <w:r w:rsidRPr="001D4143">
        <w:rPr>
          <w:lang w:val="bg-BG"/>
        </w:rPr>
        <w:t>до</w:t>
      </w:r>
      <w:r w:rsidR="001B467C" w:rsidRPr="001D4143">
        <w:rPr>
          <w:lang w:val="bg-BG"/>
        </w:rPr>
        <w:t xml:space="preserve"> </w:t>
      </w:r>
      <w:r w:rsidRPr="001D4143">
        <w:rPr>
          <w:lang w:val="bg-BG"/>
        </w:rPr>
        <w:t xml:space="preserve">600 mg и не се повлиява от многократно приложение при </w:t>
      </w:r>
      <w:r w:rsidR="006D4AB5" w:rsidRPr="001D4143">
        <w:rPr>
          <w:lang w:val="bg-BG"/>
        </w:rPr>
        <w:t xml:space="preserve">което и да е ниво </w:t>
      </w:r>
      <w:r w:rsidR="00F54449" w:rsidRPr="001D4143">
        <w:rPr>
          <w:lang w:val="bg-BG"/>
        </w:rPr>
        <w:t>на</w:t>
      </w:r>
      <w:r w:rsidRPr="001D4143">
        <w:rPr>
          <w:lang w:val="bg-BG"/>
        </w:rPr>
        <w:t xml:space="preserve"> доза</w:t>
      </w:r>
      <w:r w:rsidR="00F54449" w:rsidRPr="001D4143">
        <w:rPr>
          <w:lang w:val="bg-BG"/>
        </w:rPr>
        <w:t>та</w:t>
      </w:r>
      <w:r w:rsidRPr="001D4143">
        <w:rPr>
          <w:lang w:val="bg-BG"/>
        </w:rPr>
        <w:t>.</w:t>
      </w:r>
    </w:p>
    <w:p w14:paraId="25CA41C1" w14:textId="77777777" w:rsidR="00A83B57" w:rsidRPr="001D4143" w:rsidRDefault="00A83B57" w:rsidP="001D4143">
      <w:pPr>
        <w:rPr>
          <w:lang w:val="bg-BG"/>
        </w:rPr>
      </w:pPr>
    </w:p>
    <w:p w14:paraId="5B495337" w14:textId="77777777" w:rsidR="00A83B57" w:rsidRPr="001D4143" w:rsidRDefault="00A83B57" w:rsidP="001D4143">
      <w:pPr>
        <w:keepNext/>
        <w:keepLines/>
        <w:rPr>
          <w:u w:val="single"/>
          <w:lang w:val="bg-BG"/>
        </w:rPr>
      </w:pPr>
      <w:r w:rsidRPr="001D4143">
        <w:rPr>
          <w:u w:val="single"/>
          <w:lang w:val="bg-BG"/>
        </w:rPr>
        <w:t>Възраст</w:t>
      </w:r>
    </w:p>
    <w:p w14:paraId="270A5779" w14:textId="77777777" w:rsidR="006B22B4" w:rsidRPr="001D4143" w:rsidRDefault="006B22B4" w:rsidP="001D4143">
      <w:pPr>
        <w:keepNext/>
        <w:keepLines/>
        <w:rPr>
          <w:lang w:val="bg-BG"/>
        </w:rPr>
      </w:pPr>
    </w:p>
    <w:p w14:paraId="52CA8569" w14:textId="77777777" w:rsidR="00A83B57" w:rsidRPr="001D4143" w:rsidRDefault="00A83B57" w:rsidP="001D4143">
      <w:pPr>
        <w:rPr>
          <w:lang w:val="bg-BG"/>
        </w:rPr>
      </w:pPr>
      <w:r w:rsidRPr="001D4143">
        <w:rPr>
          <w:lang w:val="bg-BG"/>
        </w:rPr>
        <w:t>Не са провеждани фармакокинетични проучвания при пациенти в старческа възраст (над</w:t>
      </w:r>
      <w:r w:rsidR="001B467C" w:rsidRPr="001D4143">
        <w:rPr>
          <w:lang w:val="bg-BG"/>
        </w:rPr>
        <w:t xml:space="preserve"> </w:t>
      </w:r>
      <w:r w:rsidRPr="001D4143">
        <w:rPr>
          <w:lang w:val="bg-BG"/>
        </w:rPr>
        <w:t>65</w:t>
      </w:r>
      <w:r w:rsidR="001B467C" w:rsidRPr="001D4143">
        <w:rPr>
          <w:lang w:val="bg-BG"/>
        </w:rPr>
        <w:t xml:space="preserve"> </w:t>
      </w:r>
      <w:r w:rsidRPr="001D4143">
        <w:rPr>
          <w:lang w:val="bg-BG"/>
        </w:rPr>
        <w:t>години).</w:t>
      </w:r>
    </w:p>
    <w:p w14:paraId="3E6CFFC9" w14:textId="77777777" w:rsidR="00A83B57" w:rsidRPr="001D4143" w:rsidRDefault="00A83B57" w:rsidP="001D4143">
      <w:pPr>
        <w:rPr>
          <w:i/>
          <w:lang w:val="bg-BG"/>
        </w:rPr>
      </w:pPr>
    </w:p>
    <w:p w14:paraId="769D9869" w14:textId="77777777" w:rsidR="00A83B57" w:rsidRPr="001D4143" w:rsidRDefault="00A83B57" w:rsidP="001D4143">
      <w:pPr>
        <w:keepNext/>
        <w:keepLines/>
        <w:rPr>
          <w:u w:val="single"/>
          <w:lang w:val="bg-BG"/>
        </w:rPr>
      </w:pPr>
      <w:r w:rsidRPr="001D4143">
        <w:rPr>
          <w:u w:val="single"/>
          <w:lang w:val="bg-BG"/>
        </w:rPr>
        <w:t>Пол</w:t>
      </w:r>
    </w:p>
    <w:p w14:paraId="16ECDE8C" w14:textId="77777777" w:rsidR="006B22B4" w:rsidRPr="001D4143" w:rsidRDefault="006B22B4" w:rsidP="001D4143">
      <w:pPr>
        <w:keepNext/>
        <w:keepLines/>
        <w:rPr>
          <w:lang w:val="bg-BG"/>
        </w:rPr>
      </w:pPr>
    </w:p>
    <w:p w14:paraId="182251A4" w14:textId="77777777" w:rsidR="00A83B57" w:rsidRPr="001D4143" w:rsidRDefault="00A83B57" w:rsidP="001D4143">
      <w:pPr>
        <w:rPr>
          <w:lang w:val="bg-BG"/>
        </w:rPr>
      </w:pPr>
      <w:r w:rsidRPr="001D4143">
        <w:rPr>
          <w:lang w:val="bg-BG"/>
        </w:rPr>
        <w:t>Ограничените данни за фармакокинетиката на тенофовир при жени не показват значително влияние на пола.</w:t>
      </w:r>
    </w:p>
    <w:p w14:paraId="77A2BD91" w14:textId="77777777" w:rsidR="00A83B57" w:rsidRPr="001D4143" w:rsidRDefault="00A83B57" w:rsidP="001D4143">
      <w:pPr>
        <w:rPr>
          <w:lang w:val="bg-BG"/>
        </w:rPr>
      </w:pPr>
    </w:p>
    <w:p w14:paraId="394F5E56" w14:textId="77777777" w:rsidR="00A83B57" w:rsidRPr="001D4143" w:rsidRDefault="00A83B57" w:rsidP="001D4143">
      <w:pPr>
        <w:keepNext/>
        <w:keepLines/>
        <w:rPr>
          <w:u w:val="single"/>
          <w:lang w:val="bg-BG"/>
        </w:rPr>
      </w:pPr>
      <w:r w:rsidRPr="001D4143">
        <w:rPr>
          <w:u w:val="single"/>
          <w:lang w:val="bg-BG"/>
        </w:rPr>
        <w:t>Eтническа принадлежност</w:t>
      </w:r>
    </w:p>
    <w:p w14:paraId="34E2CA0E" w14:textId="77777777" w:rsidR="006B22B4" w:rsidRPr="001D4143" w:rsidRDefault="006B22B4" w:rsidP="001D4143">
      <w:pPr>
        <w:keepNext/>
        <w:keepLines/>
        <w:rPr>
          <w:lang w:val="bg-BG"/>
        </w:rPr>
      </w:pPr>
    </w:p>
    <w:p w14:paraId="7B6E597E" w14:textId="77777777" w:rsidR="00A83B57" w:rsidRPr="001D4143" w:rsidRDefault="00A83B57" w:rsidP="001D4143">
      <w:pPr>
        <w:rPr>
          <w:lang w:val="bg-BG"/>
        </w:rPr>
      </w:pPr>
      <w:r w:rsidRPr="001D4143">
        <w:rPr>
          <w:lang w:val="bg-BG"/>
        </w:rPr>
        <w:t>Фармакокинетиката не е специфично проучена при различни етнически групи.</w:t>
      </w:r>
    </w:p>
    <w:p w14:paraId="536C31E1" w14:textId="77777777" w:rsidR="00A83B57" w:rsidRPr="001D4143" w:rsidRDefault="00A83B57" w:rsidP="001D4143">
      <w:pPr>
        <w:rPr>
          <w:lang w:val="bg-BG"/>
        </w:rPr>
      </w:pPr>
    </w:p>
    <w:p w14:paraId="78C26F5C" w14:textId="77777777" w:rsidR="00A83B57" w:rsidRPr="001D4143" w:rsidRDefault="00A83B57" w:rsidP="001D4143">
      <w:pPr>
        <w:keepNext/>
        <w:keepLines/>
        <w:rPr>
          <w:u w:val="single"/>
          <w:lang w:val="bg-BG"/>
        </w:rPr>
      </w:pPr>
      <w:r w:rsidRPr="001D4143">
        <w:rPr>
          <w:u w:val="single"/>
          <w:lang w:val="bg-BG"/>
        </w:rPr>
        <w:t>Педиатрична популация</w:t>
      </w:r>
    </w:p>
    <w:p w14:paraId="56370878" w14:textId="77777777" w:rsidR="006B22B4" w:rsidRPr="001D4143" w:rsidRDefault="006B22B4" w:rsidP="001D4143">
      <w:pPr>
        <w:keepNext/>
        <w:keepLines/>
        <w:rPr>
          <w:lang w:val="bg-BG"/>
        </w:rPr>
      </w:pPr>
    </w:p>
    <w:p w14:paraId="184CBABD" w14:textId="77777777" w:rsidR="00A83B57" w:rsidRPr="001D4143" w:rsidRDefault="00A83B57" w:rsidP="001D4143">
      <w:pPr>
        <w:rPr>
          <w:lang w:val="bg-BG"/>
        </w:rPr>
      </w:pPr>
      <w:r w:rsidRPr="001D4143">
        <w:rPr>
          <w:i/>
          <w:lang w:val="bg-BG"/>
        </w:rPr>
        <w:t>HIV</w:t>
      </w:r>
      <w:r w:rsidRPr="001D4143">
        <w:rPr>
          <w:i/>
          <w:lang w:val="bg-BG"/>
        </w:rPr>
        <w:noBreakHyphen/>
        <w:t>1:</w:t>
      </w:r>
      <w:r w:rsidRPr="001D4143">
        <w:rPr>
          <w:lang w:val="bg-BG"/>
        </w:rPr>
        <w:t xml:space="preserve"> Фармакокинетичните характеристики на тенофовир в </w:t>
      </w:r>
      <w:r w:rsidR="00F54449" w:rsidRPr="001D4143">
        <w:rPr>
          <w:lang w:val="bg-BG"/>
        </w:rPr>
        <w:t>равновес</w:t>
      </w:r>
      <w:r w:rsidRPr="001D4143">
        <w:rPr>
          <w:lang w:val="bg-BG"/>
        </w:rPr>
        <w:t>но състояние са проучени при 8</w:t>
      </w:r>
      <w:r w:rsidR="001B467C" w:rsidRPr="001D4143">
        <w:rPr>
          <w:lang w:val="bg-BG"/>
        </w:rPr>
        <w:t xml:space="preserve"> </w:t>
      </w:r>
      <w:r w:rsidRPr="001D4143">
        <w:rPr>
          <w:lang w:val="bg-BG"/>
        </w:rPr>
        <w:t>инфектирани с HIV</w:t>
      </w:r>
      <w:r w:rsidRPr="001D4143">
        <w:rPr>
          <w:lang w:val="bg-BG"/>
        </w:rPr>
        <w:noBreakHyphen/>
        <w:t>1 пациенти в юношеска възраст (на възраст от 12 до &lt;</w:t>
      </w:r>
      <w:r w:rsidR="001B467C" w:rsidRPr="001D4143">
        <w:rPr>
          <w:lang w:val="bg-BG"/>
        </w:rPr>
        <w:t xml:space="preserve"> </w:t>
      </w:r>
      <w:r w:rsidRPr="001D4143">
        <w:rPr>
          <w:lang w:val="bg-BG"/>
        </w:rPr>
        <w:t>18</w:t>
      </w:r>
      <w:r w:rsidR="001B467C" w:rsidRPr="001D4143">
        <w:rPr>
          <w:lang w:val="bg-BG"/>
        </w:rPr>
        <w:t xml:space="preserve"> </w:t>
      </w:r>
      <w:r w:rsidRPr="001D4143">
        <w:rPr>
          <w:lang w:val="bg-BG"/>
        </w:rPr>
        <w:t>години) с телесна маса ≥</w:t>
      </w:r>
      <w:r w:rsidR="001B467C" w:rsidRPr="001D4143">
        <w:rPr>
          <w:lang w:val="bg-BG"/>
        </w:rPr>
        <w:t xml:space="preserve"> </w:t>
      </w:r>
      <w:r w:rsidRPr="001D4143">
        <w:rPr>
          <w:lang w:val="bg-BG"/>
        </w:rPr>
        <w:t xml:space="preserve">35 kg. Средните (± SD) </w:t>
      </w:r>
      <w:r w:rsidR="00993D70" w:rsidRPr="001D4143">
        <w:rPr>
          <w:lang w:val="bg-BG"/>
        </w:rPr>
        <w:t xml:space="preserve">стойности на </w:t>
      </w:r>
      <w:r w:rsidRPr="001D4143">
        <w:rPr>
          <w:lang w:val="bg-BG"/>
        </w:rPr>
        <w:t>C</w:t>
      </w:r>
      <w:r w:rsidRPr="001D4143">
        <w:rPr>
          <w:vertAlign w:val="subscript"/>
          <w:lang w:val="bg-BG"/>
        </w:rPr>
        <w:t>max</w:t>
      </w:r>
      <w:r w:rsidRPr="001D4143">
        <w:rPr>
          <w:lang w:val="bg-BG"/>
        </w:rPr>
        <w:t xml:space="preserve"> и AUC</w:t>
      </w:r>
      <w:r w:rsidRPr="001D4143">
        <w:rPr>
          <w:vertAlign w:val="subscript"/>
          <w:lang w:val="bg-BG"/>
        </w:rPr>
        <w:t>tau</w:t>
      </w:r>
      <w:r w:rsidRPr="001D4143">
        <w:rPr>
          <w:lang w:val="bg-BG"/>
        </w:rPr>
        <w:t xml:space="preserve"> са съответно 0,38 ± 0,13 μg/ml и 3,39 ± 1,22 μg·h/ml. Експозицията на тенофовир, постигната при пациенти в юношеска </w:t>
      </w:r>
      <w:r w:rsidRPr="001D4143">
        <w:rPr>
          <w:lang w:val="bg-BG"/>
        </w:rPr>
        <w:lastRenderedPageBreak/>
        <w:t>възраст, приемащи перорално дневни дози тенофовир дизопроксил 245 mg е подобна на експозициите, постигнати при възрастни, получаващи еднократни дневни дози тенофовир дизопроксил 245 mg.</w:t>
      </w:r>
    </w:p>
    <w:p w14:paraId="52A4A1A7" w14:textId="77777777" w:rsidR="00A83B57" w:rsidRPr="001D4143" w:rsidRDefault="00A83B57" w:rsidP="001D4143">
      <w:pPr>
        <w:rPr>
          <w:lang w:val="bg-BG"/>
        </w:rPr>
      </w:pPr>
    </w:p>
    <w:p w14:paraId="10DA57F7" w14:textId="77777777" w:rsidR="00A83B57" w:rsidRPr="001D4143" w:rsidRDefault="00A83B57" w:rsidP="001D4143">
      <w:pPr>
        <w:rPr>
          <w:lang w:val="bg-BG"/>
        </w:rPr>
      </w:pPr>
      <w:r w:rsidRPr="001D4143">
        <w:rPr>
          <w:i/>
          <w:lang w:val="bg-BG"/>
        </w:rPr>
        <w:t>Хроничен хепатит</w:t>
      </w:r>
      <w:r w:rsidR="001B467C" w:rsidRPr="001D4143">
        <w:rPr>
          <w:i/>
          <w:lang w:val="bg-BG"/>
        </w:rPr>
        <w:t xml:space="preserve"> </w:t>
      </w:r>
      <w:r w:rsidRPr="001D4143">
        <w:rPr>
          <w:i/>
          <w:lang w:val="bg-BG"/>
        </w:rPr>
        <w:t xml:space="preserve">B: </w:t>
      </w:r>
      <w:r w:rsidRPr="001D4143">
        <w:rPr>
          <w:lang w:val="bg-BG"/>
        </w:rPr>
        <w:t xml:space="preserve">Експозицията на тенофовир в </w:t>
      </w:r>
      <w:r w:rsidR="006D4AB5" w:rsidRPr="001D4143">
        <w:rPr>
          <w:lang w:val="bg-BG"/>
        </w:rPr>
        <w:t xml:space="preserve">стационарно </w:t>
      </w:r>
      <w:r w:rsidRPr="001D4143">
        <w:rPr>
          <w:lang w:val="bg-BG"/>
        </w:rPr>
        <w:t>състояние при инфектирани с HBV пациенти в юношеска възраст (на възраст от 12 до &lt; 18 години), приемащи перорално дневна доза тенофовир дизопроксил 245 mg е подобна на експозициите, постигнати при възрастни, получаващи еднократни дневни дози тенофовир дизопроксил 245 mg.</w:t>
      </w:r>
    </w:p>
    <w:p w14:paraId="236D5F78" w14:textId="77777777" w:rsidR="00A83B57" w:rsidRPr="001D4143" w:rsidRDefault="00A83B57" w:rsidP="001D4143">
      <w:pPr>
        <w:rPr>
          <w:lang w:val="bg-BG"/>
        </w:rPr>
      </w:pPr>
    </w:p>
    <w:p w14:paraId="79957022" w14:textId="4BEF4562" w:rsidR="00A83B57" w:rsidRPr="001D4143" w:rsidRDefault="00A83B57" w:rsidP="00420F42">
      <w:pPr>
        <w:rPr>
          <w:i/>
          <w:lang w:val="bg-BG"/>
        </w:rPr>
      </w:pPr>
      <w:r w:rsidRPr="001D4143">
        <w:rPr>
          <w:lang w:val="bg-BG"/>
        </w:rPr>
        <w:t>Не са провеждани фармакокинетични проучвания с таблетки тенофовир дизопроксил</w:t>
      </w:r>
      <w:r w:rsidR="00F54449" w:rsidRPr="001D4143">
        <w:rPr>
          <w:lang w:val="bg-BG"/>
        </w:rPr>
        <w:t xml:space="preserve"> </w:t>
      </w:r>
      <w:r w:rsidRPr="001D4143">
        <w:rPr>
          <w:lang w:val="bg-BG"/>
        </w:rPr>
        <w:t>245 mg при деца под 12 годишна възраст или с бъбречно увреждане.</w:t>
      </w:r>
    </w:p>
    <w:p w14:paraId="74FBB286" w14:textId="77777777" w:rsidR="00A83B57" w:rsidRPr="001D4143" w:rsidRDefault="00A83B57" w:rsidP="001D4143">
      <w:pPr>
        <w:rPr>
          <w:lang w:val="bg-BG"/>
        </w:rPr>
      </w:pPr>
    </w:p>
    <w:p w14:paraId="76FCA75A" w14:textId="77777777" w:rsidR="00A83B57" w:rsidRPr="001D4143" w:rsidRDefault="00A83B57" w:rsidP="001D4143">
      <w:pPr>
        <w:keepNext/>
        <w:keepLines/>
        <w:rPr>
          <w:u w:val="single"/>
          <w:lang w:val="bg-BG"/>
        </w:rPr>
      </w:pPr>
      <w:r w:rsidRPr="001D4143">
        <w:rPr>
          <w:u w:val="single"/>
          <w:lang w:val="bg-BG"/>
        </w:rPr>
        <w:t>Бъбречно увреждане</w:t>
      </w:r>
    </w:p>
    <w:p w14:paraId="55AD1E75" w14:textId="77777777" w:rsidR="006B22B4" w:rsidRPr="001D4143" w:rsidRDefault="006B22B4" w:rsidP="001D4143">
      <w:pPr>
        <w:keepNext/>
        <w:keepLines/>
        <w:rPr>
          <w:lang w:val="bg-BG"/>
        </w:rPr>
      </w:pPr>
    </w:p>
    <w:p w14:paraId="6D764498" w14:textId="77777777" w:rsidR="00A83B57" w:rsidRPr="001D4143" w:rsidRDefault="00A83B57" w:rsidP="001D4143">
      <w:pPr>
        <w:rPr>
          <w:lang w:val="bg-BG"/>
        </w:rPr>
      </w:pPr>
      <w:r w:rsidRPr="001D4143">
        <w:rPr>
          <w:lang w:val="bg-BG"/>
        </w:rPr>
        <w:t>Фармакокинетичните параметри на тенофовир са установени след прил</w:t>
      </w:r>
      <w:r w:rsidR="000E52FB" w:rsidRPr="001D4143">
        <w:rPr>
          <w:lang w:val="bg-BG"/>
        </w:rPr>
        <w:t>ожение</w:t>
      </w:r>
      <w:r w:rsidRPr="001D4143">
        <w:rPr>
          <w:lang w:val="bg-BG"/>
        </w:rPr>
        <w:t xml:space="preserve"> на единична доза тенофовир дизопроксил 245 mg при 40 възрастни пациенти, неинфектирани с HIV и неинфектирани с HBV, с различни степени на бъбречно увреждане, определено в зависимост от изходния креатининов клирънс (CrCl) (нормална бъбречна функция при CrCl &gt;</w:t>
      </w:r>
      <w:r w:rsidR="001B467C" w:rsidRPr="001D4143">
        <w:rPr>
          <w:lang w:val="bg-BG"/>
        </w:rPr>
        <w:t xml:space="preserve"> </w:t>
      </w:r>
      <w:r w:rsidRPr="001D4143">
        <w:rPr>
          <w:lang w:val="bg-BG"/>
        </w:rPr>
        <w:t>80 ml/min; леко увреждане при CrCl=50</w:t>
      </w:r>
      <w:r w:rsidRPr="001D4143">
        <w:rPr>
          <w:lang w:val="bg-BG"/>
        </w:rPr>
        <w:noBreakHyphen/>
        <w:t>79 ml/min; умерено увреждане при CrCl = 30</w:t>
      </w:r>
      <w:r w:rsidRPr="001D4143">
        <w:rPr>
          <w:lang w:val="bg-BG"/>
        </w:rPr>
        <w:noBreakHyphen/>
        <w:t>49 ml/min и тежко увреждане при CrCl=10</w:t>
      </w:r>
      <w:r w:rsidRPr="001D4143">
        <w:rPr>
          <w:lang w:val="bg-BG"/>
        </w:rPr>
        <w:noBreakHyphen/>
        <w:t>29 ml/min). В сравнение с пациенти с нормална бъбречна функция средната (%CV – вариационен коефициент) експозиция на тенофовир с</w:t>
      </w:r>
      <w:r w:rsidR="00F54449" w:rsidRPr="001D4143">
        <w:rPr>
          <w:lang w:val="bg-BG"/>
        </w:rPr>
        <w:t>е е повишила от 2 185</w:t>
      </w:r>
      <w:r w:rsidR="001B467C" w:rsidRPr="001D4143">
        <w:rPr>
          <w:lang w:val="bg-BG"/>
        </w:rPr>
        <w:t xml:space="preserve"> </w:t>
      </w:r>
      <w:r w:rsidR="00F54449" w:rsidRPr="001D4143">
        <w:rPr>
          <w:lang w:val="bg-BG"/>
        </w:rPr>
        <w:t>(12%) ng-</w:t>
      </w:r>
      <w:r w:rsidRPr="001D4143">
        <w:rPr>
          <w:lang w:val="bg-BG"/>
        </w:rPr>
        <w:t>h/ml при участници с CrCl &gt; 80 ml/min съответно до 3 064</w:t>
      </w:r>
      <w:r w:rsidR="001B467C" w:rsidRPr="001D4143">
        <w:rPr>
          <w:lang w:val="bg-BG"/>
        </w:rPr>
        <w:t xml:space="preserve"> </w:t>
      </w:r>
      <w:r w:rsidRPr="001D4143">
        <w:rPr>
          <w:lang w:val="bg-BG"/>
        </w:rPr>
        <w:t xml:space="preserve">(30%) ng•h/ml, </w:t>
      </w:r>
      <w:r w:rsidR="00F54449" w:rsidRPr="001D4143">
        <w:rPr>
          <w:lang w:val="bg-BG"/>
        </w:rPr>
        <w:t>6 009</w:t>
      </w:r>
      <w:r w:rsidR="001B467C" w:rsidRPr="001D4143">
        <w:rPr>
          <w:lang w:val="bg-BG"/>
        </w:rPr>
        <w:t xml:space="preserve"> </w:t>
      </w:r>
      <w:r w:rsidR="00F54449" w:rsidRPr="001D4143">
        <w:rPr>
          <w:lang w:val="bg-BG"/>
        </w:rPr>
        <w:t>(42%) ng-</w:t>
      </w:r>
      <w:r w:rsidRPr="001D4143">
        <w:rPr>
          <w:lang w:val="bg-BG"/>
        </w:rPr>
        <w:t>h/ml и 15 985 (45 %) ng</w:t>
      </w:r>
      <w:r w:rsidR="00F54449" w:rsidRPr="001D4143">
        <w:rPr>
          <w:lang w:val="bg-BG"/>
        </w:rPr>
        <w:t>-</w:t>
      </w:r>
      <w:r w:rsidRPr="001D4143">
        <w:rPr>
          <w:lang w:val="bg-BG"/>
        </w:rPr>
        <w:t>h/ml при пациенти с леко, умерено и тежко бъбречно увреждане. Дозовите препоръки (увеличен интервал на прилагане) при пациенти с бъбречно увреждане се очаква да доведат до по</w:t>
      </w:r>
      <w:r w:rsidRPr="001D4143">
        <w:rPr>
          <w:lang w:val="bg-BG"/>
        </w:rPr>
        <w:noBreakHyphen/>
        <w:t xml:space="preserve">високи </w:t>
      </w:r>
      <w:r w:rsidR="00F54449" w:rsidRPr="001D4143">
        <w:rPr>
          <w:lang w:val="bg-BG"/>
        </w:rPr>
        <w:t>максималн</w:t>
      </w:r>
      <w:r w:rsidRPr="001D4143">
        <w:rPr>
          <w:lang w:val="bg-BG"/>
        </w:rPr>
        <w:t>и концентрации</w:t>
      </w:r>
      <w:r w:rsidR="00F54449" w:rsidRPr="001D4143">
        <w:rPr>
          <w:lang w:val="bg-BG"/>
        </w:rPr>
        <w:t xml:space="preserve"> в плазмата</w:t>
      </w:r>
      <w:r w:rsidRPr="001D4143">
        <w:rPr>
          <w:lang w:val="bg-BG"/>
        </w:rPr>
        <w:t xml:space="preserve"> и по</w:t>
      </w:r>
      <w:r w:rsidRPr="001D4143">
        <w:rPr>
          <w:lang w:val="bg-BG"/>
        </w:rPr>
        <w:noBreakHyphen/>
        <w:t xml:space="preserve">ниски </w:t>
      </w:r>
      <w:r w:rsidR="00F54449" w:rsidRPr="001D4143">
        <w:rPr>
          <w:lang w:val="bg-BG"/>
        </w:rPr>
        <w:t>стойности</w:t>
      </w:r>
      <w:r w:rsidRPr="001D4143">
        <w:rPr>
          <w:lang w:val="bg-BG"/>
        </w:rPr>
        <w:t xml:space="preserve"> на C</w:t>
      </w:r>
      <w:r w:rsidRPr="001D4143">
        <w:rPr>
          <w:vertAlign w:val="subscript"/>
          <w:lang w:val="bg-BG"/>
        </w:rPr>
        <w:t>min</w:t>
      </w:r>
      <w:r w:rsidRPr="001D4143">
        <w:rPr>
          <w:lang w:val="bg-BG"/>
        </w:rPr>
        <w:t xml:space="preserve"> при пациенти с бъбречно увреждане в сравнение с пациентите с нормална бъбречна функция. Не е известно клиничното значение на тези факти.</w:t>
      </w:r>
    </w:p>
    <w:p w14:paraId="6D32701B" w14:textId="77777777" w:rsidR="00A83B57" w:rsidRPr="001D4143" w:rsidRDefault="00A83B57" w:rsidP="001D4143">
      <w:pPr>
        <w:rPr>
          <w:lang w:val="bg-BG"/>
        </w:rPr>
      </w:pPr>
    </w:p>
    <w:p w14:paraId="4303A36F" w14:textId="77777777" w:rsidR="00A83B57" w:rsidRPr="001D4143" w:rsidRDefault="00A83B57" w:rsidP="001D4143">
      <w:pPr>
        <w:rPr>
          <w:lang w:val="bg-BG"/>
        </w:rPr>
      </w:pPr>
      <w:r w:rsidRPr="001D4143">
        <w:rPr>
          <w:lang w:val="bg-BG"/>
        </w:rPr>
        <w:t>При пациенти с краен стадий на бъбречно заболяване (КСБЗ) (CrCl</w:t>
      </w:r>
      <w:r w:rsidR="001B467C" w:rsidRPr="001D4143">
        <w:rPr>
          <w:lang w:val="bg-BG"/>
        </w:rPr>
        <w:t xml:space="preserve"> </w:t>
      </w:r>
      <w:r w:rsidRPr="001D4143">
        <w:rPr>
          <w:lang w:val="bg-BG"/>
        </w:rPr>
        <w:t>&lt;</w:t>
      </w:r>
      <w:r w:rsidR="001B467C" w:rsidRPr="001D4143">
        <w:rPr>
          <w:lang w:val="bg-BG"/>
        </w:rPr>
        <w:t xml:space="preserve"> </w:t>
      </w:r>
      <w:r w:rsidRPr="001D4143">
        <w:rPr>
          <w:lang w:val="bg-BG"/>
        </w:rPr>
        <w:t>10 ml/min), при които се налага хемодиализа, концентрациите на тенофовир значително се повишават между отделните диализи, достигайки средна C</w:t>
      </w:r>
      <w:r w:rsidRPr="001D4143">
        <w:rPr>
          <w:vertAlign w:val="subscript"/>
          <w:lang w:val="bg-BG"/>
        </w:rPr>
        <w:t>max</w:t>
      </w:r>
      <w:r w:rsidRPr="001D4143">
        <w:rPr>
          <w:lang w:val="bg-BG"/>
        </w:rPr>
        <w:t xml:space="preserve"> от 1 032 ng/ml и средна AUC</w:t>
      </w:r>
      <w:r w:rsidRPr="001D4143">
        <w:rPr>
          <w:vertAlign w:val="subscript"/>
          <w:lang w:val="bg-BG"/>
        </w:rPr>
        <w:t>0</w:t>
      </w:r>
      <w:r w:rsidRPr="001D4143">
        <w:rPr>
          <w:vertAlign w:val="subscript"/>
          <w:lang w:val="bg-BG"/>
        </w:rPr>
        <w:noBreakHyphen/>
        <w:t>48h</w:t>
      </w:r>
      <w:r w:rsidRPr="001D4143">
        <w:rPr>
          <w:lang w:val="bg-BG"/>
        </w:rPr>
        <w:t xml:space="preserve"> от 42 857 ng</w:t>
      </w:r>
      <w:r w:rsidR="00F54449" w:rsidRPr="001D4143">
        <w:rPr>
          <w:lang w:val="bg-BG"/>
        </w:rPr>
        <w:t>-</w:t>
      </w:r>
      <w:r w:rsidRPr="001D4143">
        <w:rPr>
          <w:lang w:val="bg-BG"/>
        </w:rPr>
        <w:t>h/ml в рамките на 48</w:t>
      </w:r>
      <w:r w:rsidR="001B467C" w:rsidRPr="001D4143">
        <w:rPr>
          <w:lang w:val="bg-BG"/>
        </w:rPr>
        <w:t xml:space="preserve"> </w:t>
      </w:r>
      <w:r w:rsidRPr="001D4143">
        <w:rPr>
          <w:lang w:val="bg-BG"/>
        </w:rPr>
        <w:t>часа.</w:t>
      </w:r>
    </w:p>
    <w:p w14:paraId="7DA1BB41" w14:textId="77777777" w:rsidR="00A83B57" w:rsidRPr="001D4143" w:rsidRDefault="00A83B57" w:rsidP="001D4143">
      <w:pPr>
        <w:rPr>
          <w:lang w:val="bg-BG"/>
        </w:rPr>
      </w:pPr>
    </w:p>
    <w:p w14:paraId="409995F6" w14:textId="77777777" w:rsidR="00A83B57" w:rsidRPr="001D4143" w:rsidRDefault="00A83B57" w:rsidP="001D4143">
      <w:pPr>
        <w:rPr>
          <w:lang w:val="bg-BG"/>
        </w:rPr>
      </w:pPr>
      <w:r w:rsidRPr="001D4143">
        <w:rPr>
          <w:lang w:val="bg-BG"/>
        </w:rPr>
        <w:t>Препоръчва се промяна на интервала на прил</w:t>
      </w:r>
      <w:r w:rsidR="00F54449" w:rsidRPr="001D4143">
        <w:rPr>
          <w:lang w:val="bg-BG"/>
        </w:rPr>
        <w:t>ожение</w:t>
      </w:r>
      <w:r w:rsidRPr="001D4143">
        <w:rPr>
          <w:lang w:val="bg-BG"/>
        </w:rPr>
        <w:t xml:space="preserve"> за тенофовир дизопроксил 245 mg при възрастни пациенти с креатининов клирънс &lt;</w:t>
      </w:r>
      <w:r w:rsidR="001B467C" w:rsidRPr="001D4143">
        <w:rPr>
          <w:lang w:val="bg-BG"/>
        </w:rPr>
        <w:t xml:space="preserve"> </w:t>
      </w:r>
      <w:r w:rsidRPr="001D4143">
        <w:rPr>
          <w:lang w:val="bg-BG"/>
        </w:rPr>
        <w:t>50 ml/min или при пациенти, които вече имат КСБЗ и при които се налага диализа (вж. точка</w:t>
      </w:r>
      <w:r w:rsidR="001B467C" w:rsidRPr="001D4143">
        <w:rPr>
          <w:lang w:val="bg-BG"/>
        </w:rPr>
        <w:t xml:space="preserve"> </w:t>
      </w:r>
      <w:r w:rsidRPr="001D4143">
        <w:rPr>
          <w:lang w:val="bg-BG"/>
        </w:rPr>
        <w:t>4.2).</w:t>
      </w:r>
    </w:p>
    <w:p w14:paraId="5F1AE731" w14:textId="77777777" w:rsidR="00A83B57" w:rsidRPr="001D4143" w:rsidRDefault="00A83B57" w:rsidP="001D4143">
      <w:pPr>
        <w:rPr>
          <w:lang w:val="bg-BG"/>
        </w:rPr>
      </w:pPr>
    </w:p>
    <w:p w14:paraId="26242110" w14:textId="4D2B313A" w:rsidR="00A83B57" w:rsidRPr="001D4143" w:rsidRDefault="00A83B57" w:rsidP="00420F42">
      <w:pPr>
        <w:rPr>
          <w:lang w:val="bg-BG"/>
        </w:rPr>
      </w:pPr>
      <w:r w:rsidRPr="001D4143">
        <w:rPr>
          <w:lang w:val="bg-BG"/>
        </w:rPr>
        <w:t>Не е проучвана фармакокинетиката на тенофовир при пациенти с креатининов клирънс &lt;</w:t>
      </w:r>
      <w:r w:rsidR="00420F42">
        <w:rPr>
          <w:lang w:val="es-ES"/>
        </w:rPr>
        <w:t> </w:t>
      </w:r>
      <w:r w:rsidRPr="001D4143">
        <w:rPr>
          <w:lang w:val="bg-BG"/>
        </w:rPr>
        <w:t>10 ml/min, които не са на хемодиализа, и при пациенти с КСБЗ на перитонеална или друга форма на диализа.</w:t>
      </w:r>
    </w:p>
    <w:p w14:paraId="5315299E" w14:textId="77777777" w:rsidR="00A83B57" w:rsidRPr="001D4143" w:rsidRDefault="00A83B57" w:rsidP="001D4143">
      <w:pPr>
        <w:rPr>
          <w:lang w:val="bg-BG"/>
        </w:rPr>
      </w:pPr>
    </w:p>
    <w:p w14:paraId="6DEA8530" w14:textId="77777777" w:rsidR="00A83B57" w:rsidRPr="001D4143" w:rsidRDefault="00A83B57" w:rsidP="001D4143">
      <w:pPr>
        <w:rPr>
          <w:lang w:val="bg-BG"/>
        </w:rPr>
      </w:pPr>
      <w:r w:rsidRPr="001D4143">
        <w:rPr>
          <w:lang w:val="bg-BG"/>
        </w:rPr>
        <w:t>Не е проучена фармакокинетиката на тенофовир при педиатрични пациенти с бъбречно увреждане. Няма данни, на базата на които да се направят препоръки за дозата (вж. точки</w:t>
      </w:r>
      <w:r w:rsidR="001B467C" w:rsidRPr="001D4143">
        <w:rPr>
          <w:lang w:val="bg-BG"/>
        </w:rPr>
        <w:t xml:space="preserve"> </w:t>
      </w:r>
      <w:r w:rsidRPr="001D4143">
        <w:rPr>
          <w:lang w:val="bg-BG"/>
        </w:rPr>
        <w:t>4.2 и</w:t>
      </w:r>
      <w:r w:rsidR="001B467C" w:rsidRPr="001D4143">
        <w:rPr>
          <w:lang w:val="bg-BG"/>
        </w:rPr>
        <w:t xml:space="preserve"> </w:t>
      </w:r>
      <w:r w:rsidRPr="001D4143">
        <w:rPr>
          <w:lang w:val="bg-BG"/>
        </w:rPr>
        <w:t>4.4).</w:t>
      </w:r>
    </w:p>
    <w:p w14:paraId="590466C4" w14:textId="77777777" w:rsidR="00A83B57" w:rsidRPr="001D4143" w:rsidRDefault="00A83B57" w:rsidP="001D4143">
      <w:pPr>
        <w:rPr>
          <w:lang w:val="bg-BG"/>
        </w:rPr>
      </w:pPr>
    </w:p>
    <w:p w14:paraId="18E74F70" w14:textId="77777777" w:rsidR="00A83B57" w:rsidRPr="001D4143" w:rsidRDefault="00A83B57" w:rsidP="001D4143">
      <w:pPr>
        <w:keepNext/>
        <w:keepLines/>
        <w:rPr>
          <w:u w:val="single"/>
          <w:lang w:val="bg-BG"/>
        </w:rPr>
      </w:pPr>
      <w:r w:rsidRPr="001D4143">
        <w:rPr>
          <w:u w:val="single"/>
          <w:lang w:val="bg-BG"/>
        </w:rPr>
        <w:t>Чернодробно увреждане</w:t>
      </w:r>
    </w:p>
    <w:p w14:paraId="7CDF342E" w14:textId="77777777" w:rsidR="006B22B4" w:rsidRPr="001D4143" w:rsidRDefault="006B22B4" w:rsidP="001D4143">
      <w:pPr>
        <w:keepNext/>
        <w:keepLines/>
        <w:rPr>
          <w:lang w:val="bg-BG"/>
        </w:rPr>
      </w:pPr>
    </w:p>
    <w:p w14:paraId="19E1C744" w14:textId="77777777" w:rsidR="00A83B57" w:rsidRPr="001D4143" w:rsidRDefault="00A83B57" w:rsidP="001D4143">
      <w:pPr>
        <w:rPr>
          <w:lang w:val="bg-BG"/>
        </w:rPr>
      </w:pPr>
      <w:r w:rsidRPr="001D4143">
        <w:rPr>
          <w:lang w:val="bg-BG"/>
        </w:rPr>
        <w:t>При възрастни пациенти, неинфектирани с HIV и неинфектирани с HBV, но с различно по степен чернодробно увреждане, определено по класификацията на Child</w:t>
      </w:r>
      <w:r w:rsidRPr="001D4143">
        <w:rPr>
          <w:lang w:val="bg-BG"/>
        </w:rPr>
        <w:noBreakHyphen/>
        <w:t>Pugh</w:t>
      </w:r>
      <w:r w:rsidRPr="001D4143">
        <w:rPr>
          <w:lang w:val="bg-BG"/>
        </w:rPr>
        <w:noBreakHyphen/>
        <w:t xml:space="preserve">Turcotte (CPT), е била приложена единична доза от 245 mg тенофовир дизопроксил. Не са установени съществени промени във фармакокинетиката на тенофовир при участниците с чернодробно увреждане, което предполага, че при такива </w:t>
      </w:r>
      <w:r w:rsidR="00F162BA" w:rsidRPr="001D4143">
        <w:rPr>
          <w:lang w:val="bg-BG"/>
        </w:rPr>
        <w:t>индивиди</w:t>
      </w:r>
      <w:r w:rsidRPr="001D4143">
        <w:rPr>
          <w:lang w:val="bg-BG"/>
        </w:rPr>
        <w:t xml:space="preserve"> не се налага адаптиране на дозата. </w:t>
      </w:r>
      <w:r w:rsidR="00F162BA" w:rsidRPr="001D4143">
        <w:rPr>
          <w:lang w:val="bg-BG"/>
        </w:rPr>
        <w:t>При участници с нормална чернодробна функция с</w:t>
      </w:r>
      <w:r w:rsidRPr="001D4143">
        <w:rPr>
          <w:lang w:val="bg-BG"/>
        </w:rPr>
        <w:t>редните стойности (%CV) за C</w:t>
      </w:r>
      <w:r w:rsidRPr="001D4143">
        <w:rPr>
          <w:vertAlign w:val="subscript"/>
          <w:lang w:val="bg-BG"/>
        </w:rPr>
        <w:t>max</w:t>
      </w:r>
      <w:r w:rsidRPr="001D4143">
        <w:rPr>
          <w:lang w:val="bg-BG"/>
        </w:rPr>
        <w:t xml:space="preserve"> и AUC</w:t>
      </w:r>
      <w:r w:rsidRPr="001D4143">
        <w:rPr>
          <w:vertAlign w:val="subscript"/>
          <w:lang w:val="bg-BG"/>
        </w:rPr>
        <w:t>0</w:t>
      </w:r>
      <w:r w:rsidRPr="001D4143">
        <w:rPr>
          <w:vertAlign w:val="subscript"/>
          <w:lang w:val="bg-BG"/>
        </w:rPr>
        <w:noBreakHyphen/>
        <w:t>∞</w:t>
      </w:r>
      <w:r w:rsidRPr="001D4143">
        <w:rPr>
          <w:lang w:val="bg-BG"/>
        </w:rPr>
        <w:t xml:space="preserve"> за тенофовир са били съответно 223</w:t>
      </w:r>
      <w:r w:rsidR="001B467C" w:rsidRPr="001D4143">
        <w:rPr>
          <w:lang w:val="bg-BG"/>
        </w:rPr>
        <w:t xml:space="preserve"> </w:t>
      </w:r>
      <w:r w:rsidRPr="001D4143">
        <w:rPr>
          <w:lang w:val="bg-BG"/>
        </w:rPr>
        <w:t>(34,8 %)</w:t>
      </w:r>
      <w:r w:rsidR="001B467C" w:rsidRPr="001D4143">
        <w:rPr>
          <w:lang w:val="bg-BG"/>
        </w:rPr>
        <w:t xml:space="preserve"> </w:t>
      </w:r>
      <w:r w:rsidRPr="001D4143">
        <w:rPr>
          <w:lang w:val="bg-BG"/>
        </w:rPr>
        <w:t>ng/ml и 2 050</w:t>
      </w:r>
      <w:r w:rsidR="001B467C" w:rsidRPr="001D4143">
        <w:rPr>
          <w:lang w:val="bg-BG"/>
        </w:rPr>
        <w:t xml:space="preserve"> </w:t>
      </w:r>
      <w:r w:rsidRPr="001D4143">
        <w:rPr>
          <w:lang w:val="bg-BG"/>
        </w:rPr>
        <w:t>(50,8 %)</w:t>
      </w:r>
      <w:r w:rsidR="001B467C" w:rsidRPr="001D4143">
        <w:rPr>
          <w:lang w:val="bg-BG"/>
        </w:rPr>
        <w:t xml:space="preserve"> </w:t>
      </w:r>
      <w:r w:rsidRPr="001D4143">
        <w:rPr>
          <w:lang w:val="bg-BG"/>
        </w:rPr>
        <w:t>ng</w:t>
      </w:r>
      <w:r w:rsidR="00F162BA" w:rsidRPr="001D4143">
        <w:rPr>
          <w:lang w:val="bg-BG"/>
        </w:rPr>
        <w:t>-</w:t>
      </w:r>
      <w:r w:rsidRPr="001D4143">
        <w:rPr>
          <w:lang w:val="bg-BG"/>
        </w:rPr>
        <w:t>hr/ml, сравнено с 289</w:t>
      </w:r>
      <w:r w:rsidR="001B467C" w:rsidRPr="001D4143">
        <w:rPr>
          <w:lang w:val="bg-BG"/>
        </w:rPr>
        <w:t xml:space="preserve"> </w:t>
      </w:r>
      <w:r w:rsidRPr="001D4143">
        <w:rPr>
          <w:lang w:val="bg-BG"/>
        </w:rPr>
        <w:t>(46,0%)</w:t>
      </w:r>
      <w:r w:rsidR="001B467C" w:rsidRPr="001D4143">
        <w:rPr>
          <w:lang w:val="bg-BG"/>
        </w:rPr>
        <w:t xml:space="preserve"> </w:t>
      </w:r>
      <w:r w:rsidRPr="001D4143">
        <w:rPr>
          <w:lang w:val="bg-BG"/>
        </w:rPr>
        <w:t>ng/ml и 2 310 (43,5%)</w:t>
      </w:r>
      <w:r w:rsidR="001B467C" w:rsidRPr="001D4143">
        <w:rPr>
          <w:lang w:val="bg-BG"/>
        </w:rPr>
        <w:t xml:space="preserve"> </w:t>
      </w:r>
      <w:r w:rsidRPr="001D4143">
        <w:rPr>
          <w:lang w:val="bg-BG"/>
        </w:rPr>
        <w:t>ng</w:t>
      </w:r>
      <w:r w:rsidR="00F162BA" w:rsidRPr="001D4143">
        <w:rPr>
          <w:lang w:val="bg-BG"/>
        </w:rPr>
        <w:t>-</w:t>
      </w:r>
      <w:r w:rsidRPr="001D4143">
        <w:rPr>
          <w:lang w:val="bg-BG"/>
        </w:rPr>
        <w:t>hr/ml при участници с умерено чернодробно увреждане и 305</w:t>
      </w:r>
      <w:r w:rsidR="001B467C" w:rsidRPr="001D4143">
        <w:rPr>
          <w:lang w:val="bg-BG"/>
        </w:rPr>
        <w:t xml:space="preserve"> </w:t>
      </w:r>
      <w:r w:rsidRPr="001D4143">
        <w:rPr>
          <w:lang w:val="bg-BG"/>
        </w:rPr>
        <w:t>(24,8%)</w:t>
      </w:r>
      <w:r w:rsidR="001B467C" w:rsidRPr="001D4143">
        <w:rPr>
          <w:lang w:val="bg-BG"/>
        </w:rPr>
        <w:t xml:space="preserve"> </w:t>
      </w:r>
      <w:r w:rsidRPr="001D4143">
        <w:rPr>
          <w:lang w:val="bg-BG"/>
        </w:rPr>
        <w:t>ng/ml и 2 740 (44,0%) ng</w:t>
      </w:r>
      <w:r w:rsidR="00F162BA" w:rsidRPr="001D4143">
        <w:rPr>
          <w:lang w:val="bg-BG"/>
        </w:rPr>
        <w:t>-</w:t>
      </w:r>
      <w:r w:rsidRPr="001D4143">
        <w:rPr>
          <w:lang w:val="bg-BG"/>
        </w:rPr>
        <w:t>hr/ml при участници с тежко чернодробно увреждане.</w:t>
      </w:r>
    </w:p>
    <w:p w14:paraId="05A64D9B" w14:textId="77777777" w:rsidR="00A83B57" w:rsidRPr="001D4143" w:rsidRDefault="00A83B57" w:rsidP="001D4143">
      <w:pPr>
        <w:rPr>
          <w:lang w:val="bg-BG"/>
        </w:rPr>
      </w:pPr>
    </w:p>
    <w:p w14:paraId="57FBD4E0" w14:textId="77777777" w:rsidR="00A83B57" w:rsidRPr="001D4143" w:rsidRDefault="00A83B57" w:rsidP="001D4143">
      <w:pPr>
        <w:keepNext/>
        <w:keepLines/>
        <w:rPr>
          <w:u w:val="single"/>
          <w:lang w:val="bg-BG"/>
        </w:rPr>
      </w:pPr>
      <w:r w:rsidRPr="001D4143">
        <w:rPr>
          <w:u w:val="single"/>
          <w:lang w:val="bg-BG"/>
        </w:rPr>
        <w:lastRenderedPageBreak/>
        <w:t>Вътреклетъчна фармакокинетика</w:t>
      </w:r>
    </w:p>
    <w:p w14:paraId="73227D99" w14:textId="77777777" w:rsidR="006B22B4" w:rsidRPr="001D4143" w:rsidRDefault="006B22B4" w:rsidP="001D4143">
      <w:pPr>
        <w:keepNext/>
        <w:keepLines/>
        <w:rPr>
          <w:lang w:val="bg-BG"/>
        </w:rPr>
      </w:pPr>
    </w:p>
    <w:p w14:paraId="0D3949D3" w14:textId="77777777" w:rsidR="00A83B57" w:rsidRPr="001D4143" w:rsidRDefault="00A83B57" w:rsidP="001D4143">
      <w:pPr>
        <w:rPr>
          <w:lang w:val="bg-BG"/>
        </w:rPr>
      </w:pPr>
      <w:r w:rsidRPr="001D4143">
        <w:rPr>
          <w:lang w:val="bg-BG"/>
        </w:rPr>
        <w:t>Установено е, че полуживотът на тенофовир дифосфат в непролифериращи човешки мононуклеарни клетки от периферна кръв (МКПК) е около 50</w:t>
      </w:r>
      <w:r w:rsidR="001B467C" w:rsidRPr="001D4143">
        <w:rPr>
          <w:lang w:val="bg-BG"/>
        </w:rPr>
        <w:t xml:space="preserve"> </w:t>
      </w:r>
      <w:r w:rsidRPr="001D4143">
        <w:rPr>
          <w:lang w:val="bg-BG"/>
        </w:rPr>
        <w:t>часа, докато полуживотът в стимулирани с фитохемаглутинин МКПК е около 10</w:t>
      </w:r>
      <w:r w:rsidR="001B467C" w:rsidRPr="001D4143">
        <w:rPr>
          <w:lang w:val="bg-BG"/>
        </w:rPr>
        <w:t xml:space="preserve"> </w:t>
      </w:r>
      <w:r w:rsidRPr="001D4143">
        <w:rPr>
          <w:lang w:val="bg-BG"/>
        </w:rPr>
        <w:t>часа.</w:t>
      </w:r>
    </w:p>
    <w:p w14:paraId="69D1E536" w14:textId="77777777" w:rsidR="00A83B57" w:rsidRPr="001D4143" w:rsidRDefault="00A83B57" w:rsidP="001D4143">
      <w:pPr>
        <w:rPr>
          <w:lang w:val="bg-BG"/>
        </w:rPr>
      </w:pPr>
    </w:p>
    <w:p w14:paraId="34534659" w14:textId="77777777" w:rsidR="00A83B57" w:rsidRPr="00F14B7B" w:rsidRDefault="00A83B57" w:rsidP="00F14B7B">
      <w:pPr>
        <w:keepNext/>
        <w:tabs>
          <w:tab w:val="left" w:pos="567"/>
        </w:tabs>
        <w:ind w:left="567" w:hanging="567"/>
        <w:rPr>
          <w:b/>
          <w:bCs/>
          <w:noProof/>
          <w:lang w:val="bg-BG"/>
        </w:rPr>
      </w:pPr>
      <w:r w:rsidRPr="00F14B7B">
        <w:rPr>
          <w:b/>
          <w:bCs/>
          <w:noProof/>
          <w:lang w:val="bg-BG"/>
        </w:rPr>
        <w:t>5.3</w:t>
      </w:r>
      <w:r w:rsidRPr="00F14B7B">
        <w:rPr>
          <w:b/>
          <w:bCs/>
          <w:noProof/>
          <w:lang w:val="bg-BG"/>
        </w:rPr>
        <w:tab/>
        <w:t>Предклинични данни за безопасност</w:t>
      </w:r>
    </w:p>
    <w:p w14:paraId="79BE963A" w14:textId="77777777" w:rsidR="00A83B57" w:rsidRPr="001D4143" w:rsidRDefault="00A83B57" w:rsidP="001D4143">
      <w:pPr>
        <w:keepNext/>
        <w:keepLines/>
        <w:rPr>
          <w:lang w:val="bg-BG"/>
        </w:rPr>
      </w:pPr>
    </w:p>
    <w:p w14:paraId="1F961D5E" w14:textId="77777777" w:rsidR="00A83B57" w:rsidRPr="001D4143" w:rsidRDefault="00A83B57" w:rsidP="00F14B7B">
      <w:pPr>
        <w:rPr>
          <w:lang w:val="bg-BG"/>
        </w:rPr>
      </w:pPr>
      <w:r w:rsidRPr="001D4143">
        <w:rPr>
          <w:lang w:val="bg-BG"/>
        </w:rPr>
        <w:t xml:space="preserve">Неклиничните фармакологични проучвания за безопасност не показват особен риск за хора. Резултатите от изпитванията за токсичност при многократно прилагане при плъхове, кучета и маймуни при </w:t>
      </w:r>
      <w:r w:rsidR="00F162BA" w:rsidRPr="001D4143">
        <w:rPr>
          <w:lang w:val="bg-BG"/>
        </w:rPr>
        <w:t>стойнос</w:t>
      </w:r>
      <w:r w:rsidR="00410F63" w:rsidRPr="001D4143">
        <w:rPr>
          <w:lang w:val="bg-BG"/>
        </w:rPr>
        <w:t>т</w:t>
      </w:r>
      <w:r w:rsidR="00F162BA" w:rsidRPr="001D4143">
        <w:rPr>
          <w:lang w:val="bg-BG"/>
        </w:rPr>
        <w:t>и</w:t>
      </w:r>
      <w:r w:rsidRPr="001D4143">
        <w:rPr>
          <w:lang w:val="bg-BG"/>
        </w:rPr>
        <w:t xml:space="preserve"> на експозиция, по</w:t>
      </w:r>
      <w:r w:rsidRPr="001D4143">
        <w:rPr>
          <w:lang w:val="bg-BG"/>
        </w:rPr>
        <w:noBreakHyphen/>
        <w:t xml:space="preserve">големи или равни на </w:t>
      </w:r>
      <w:r w:rsidR="00F162BA" w:rsidRPr="001D4143">
        <w:rPr>
          <w:lang w:val="bg-BG"/>
        </w:rPr>
        <w:t>стойностите</w:t>
      </w:r>
      <w:r w:rsidRPr="001D4143">
        <w:rPr>
          <w:lang w:val="bg-BG"/>
        </w:rPr>
        <w:t xml:space="preserve"> на клинична експозиция и с възможно значение за клиничната употреба, включват токсичност за бъбреците и костите и понижаване на</w:t>
      </w:r>
      <w:r w:rsidR="00410F63" w:rsidRPr="001D4143">
        <w:rPr>
          <w:lang w:val="bg-BG"/>
        </w:rPr>
        <w:t xml:space="preserve"> </w:t>
      </w:r>
      <w:r w:rsidRPr="001D4143">
        <w:rPr>
          <w:lang w:val="bg-BG"/>
        </w:rPr>
        <w:t>концентрации</w:t>
      </w:r>
      <w:r w:rsidR="00F162BA" w:rsidRPr="001D4143">
        <w:rPr>
          <w:lang w:val="bg-BG"/>
        </w:rPr>
        <w:t>те</w:t>
      </w:r>
      <w:r w:rsidRPr="001D4143">
        <w:rPr>
          <w:lang w:val="bg-BG"/>
        </w:rPr>
        <w:t xml:space="preserve"> на фосфати</w:t>
      </w:r>
      <w:r w:rsidR="00F162BA" w:rsidRPr="001D4143">
        <w:rPr>
          <w:lang w:val="bg-BG"/>
        </w:rPr>
        <w:t xml:space="preserve"> всерума</w:t>
      </w:r>
      <w:r w:rsidRPr="001D4143">
        <w:rPr>
          <w:lang w:val="bg-BG"/>
        </w:rPr>
        <w:t>. Токсичността за костите е диагностицирана като остеомалация (при маймуни) и намалена костна минерална плътност (КМП) (при плъхове и кучета). Токсичността за костите при млади възрастни плъхове и кучета се е проявила при експозиции ≥</w:t>
      </w:r>
      <w:r w:rsidR="001B467C" w:rsidRPr="001D4143">
        <w:rPr>
          <w:lang w:val="bg-BG"/>
        </w:rPr>
        <w:t xml:space="preserve"> </w:t>
      </w:r>
      <w:r w:rsidRPr="001D4143">
        <w:rPr>
          <w:lang w:val="bg-BG"/>
        </w:rPr>
        <w:t>5</w:t>
      </w:r>
      <w:r w:rsidRPr="001D4143">
        <w:rPr>
          <w:lang w:val="bg-BG"/>
        </w:rPr>
        <w:noBreakHyphen/>
        <w:t>пъти експозициите при педиатрични или възрастни пациенти; токсичност за костите се е проявила при инфектирани маймуни в юношеска възраст при много високи експозиции след подкожно приложение (≥</w:t>
      </w:r>
      <w:r w:rsidR="001B467C" w:rsidRPr="001D4143">
        <w:rPr>
          <w:lang w:val="bg-BG"/>
        </w:rPr>
        <w:t xml:space="preserve"> </w:t>
      </w:r>
      <w:r w:rsidRPr="001D4143">
        <w:rPr>
          <w:lang w:val="bg-BG"/>
        </w:rPr>
        <w:t>40</w:t>
      </w:r>
      <w:r w:rsidRPr="001D4143">
        <w:rPr>
          <w:lang w:val="bg-BG"/>
        </w:rPr>
        <w:noBreakHyphen/>
        <w:t>пъти експозицията при пациенти). Резултатите от проучванията с плъхове и маймуни показват, че има намалена интестинална абсорбция на фосфати и евентуалнa вторична редукция на КМП, свързани със съставките.</w:t>
      </w:r>
    </w:p>
    <w:p w14:paraId="5CF16102" w14:textId="77777777" w:rsidR="00A83B57" w:rsidRPr="001D4143" w:rsidRDefault="00A83B57" w:rsidP="00F14B7B">
      <w:pPr>
        <w:rPr>
          <w:lang w:val="bg-BG"/>
        </w:rPr>
      </w:pPr>
    </w:p>
    <w:p w14:paraId="33237CF8" w14:textId="77777777" w:rsidR="00A83B57" w:rsidRPr="001D4143" w:rsidRDefault="00A83B57" w:rsidP="00F14B7B">
      <w:pPr>
        <w:rPr>
          <w:noProof/>
          <w:lang w:val="bg-BG"/>
        </w:rPr>
      </w:pPr>
      <w:r w:rsidRPr="001D4143">
        <w:rPr>
          <w:noProof/>
          <w:lang w:val="bg-BG"/>
        </w:rPr>
        <w:t xml:space="preserve">Проучванията за генотоксичност показват положителни резултати при </w:t>
      </w:r>
      <w:r w:rsidRPr="001D4143">
        <w:rPr>
          <w:i/>
          <w:noProof/>
          <w:lang w:val="bg-BG"/>
        </w:rPr>
        <w:t>in</w:t>
      </w:r>
      <w:r w:rsidR="001B467C" w:rsidRPr="001D4143">
        <w:rPr>
          <w:i/>
          <w:noProof/>
          <w:lang w:val="bg-BG"/>
        </w:rPr>
        <w:t xml:space="preserve"> </w:t>
      </w:r>
      <w:r w:rsidRPr="001D4143">
        <w:rPr>
          <w:i/>
          <w:noProof/>
          <w:lang w:val="bg-BG"/>
        </w:rPr>
        <w:t>vitro</w:t>
      </w:r>
      <w:r w:rsidRPr="001D4143">
        <w:rPr>
          <w:noProof/>
          <w:lang w:val="bg-BG"/>
        </w:rPr>
        <w:t xml:space="preserve"> теста с миши лимфомни клетки, нееднозначни резултати при един от щамовете, използвани в теста на </w:t>
      </w:r>
      <w:r w:rsidR="00757563" w:rsidRPr="001D4143">
        <w:rPr>
          <w:noProof/>
        </w:rPr>
        <w:t>Ames</w:t>
      </w:r>
      <w:r w:rsidRPr="001D4143">
        <w:rPr>
          <w:noProof/>
          <w:lang w:val="bg-BG"/>
        </w:rPr>
        <w:t xml:space="preserve"> и слабо положителни резултати при един UDS (</w:t>
      </w:r>
      <w:r w:rsidRPr="001D4143">
        <w:rPr>
          <w:i/>
          <w:noProof/>
          <w:lang w:val="bg-BG"/>
        </w:rPr>
        <w:t>unscheduled DNA synthesis</w:t>
      </w:r>
      <w:r w:rsidRPr="001D4143">
        <w:rPr>
          <w:noProof/>
          <w:lang w:val="bg-BG"/>
        </w:rPr>
        <w:t xml:space="preserve"> – синтеза на ДНК извън S</w:t>
      </w:r>
      <w:r w:rsidRPr="001D4143">
        <w:rPr>
          <w:noProof/>
          <w:lang w:val="bg-BG"/>
        </w:rPr>
        <w:noBreakHyphen/>
        <w:t xml:space="preserve">фазата) тест върху първични хепатоцити от плъх. Той е бил, обаче, отрицателен при </w:t>
      </w:r>
      <w:r w:rsidRPr="001D4143">
        <w:rPr>
          <w:i/>
          <w:noProof/>
          <w:lang w:val="bg-BG"/>
        </w:rPr>
        <w:t>in vivo</w:t>
      </w:r>
      <w:r w:rsidRPr="001D4143">
        <w:rPr>
          <w:noProof/>
          <w:lang w:val="bg-BG"/>
        </w:rPr>
        <w:t xml:space="preserve"> микронуклеарен тест на миши костен мозък.</w:t>
      </w:r>
    </w:p>
    <w:p w14:paraId="737DF781" w14:textId="77777777" w:rsidR="00A83B57" w:rsidRPr="001D4143" w:rsidRDefault="00A83B57" w:rsidP="00F14B7B">
      <w:pPr>
        <w:rPr>
          <w:noProof/>
          <w:lang w:val="bg-BG"/>
        </w:rPr>
      </w:pPr>
    </w:p>
    <w:p w14:paraId="36E5212B" w14:textId="3B80FC07" w:rsidR="00A83B57" w:rsidRPr="001D4143" w:rsidRDefault="00A83B57" w:rsidP="00F14B7B">
      <w:pPr>
        <w:rPr>
          <w:noProof/>
          <w:lang w:val="bg-BG"/>
        </w:rPr>
      </w:pPr>
      <w:r w:rsidRPr="001D4143">
        <w:rPr>
          <w:noProof/>
          <w:lang w:val="bg-BG"/>
        </w:rPr>
        <w:t>Проучванията за карциногенност с перорално приложение при плъхове и мишки показват само ниска честота на дуоденални тумори при изключително висока доза при мишки. Малко вероятно е тези тумори да са от значение при хора.</w:t>
      </w:r>
    </w:p>
    <w:p w14:paraId="0F363788" w14:textId="77777777" w:rsidR="00A83B57" w:rsidRPr="001D4143" w:rsidRDefault="00A83B57" w:rsidP="00F14B7B">
      <w:pPr>
        <w:rPr>
          <w:noProof/>
          <w:lang w:val="bg-BG"/>
        </w:rPr>
      </w:pPr>
    </w:p>
    <w:p w14:paraId="2DFD05C5" w14:textId="77777777" w:rsidR="00A83B57" w:rsidRPr="001D4143" w:rsidRDefault="00A83B57" w:rsidP="00F14B7B">
      <w:pPr>
        <w:rPr>
          <w:noProof/>
          <w:lang w:val="bg-BG"/>
        </w:rPr>
      </w:pPr>
      <w:r w:rsidRPr="001D4143">
        <w:rPr>
          <w:noProof/>
          <w:lang w:val="bg-BG"/>
        </w:rPr>
        <w:t>Проучвания за репродуктивна токсичност при плъхове и зайци не показват ефект върху чифтосването, фертилитета, бременността или параметрите на плода. Тенофовир дизопроксил, обаче, е намалил индекса на жизнеността и телесната маса на кутрета при проучвания за пери- и постанатална токсичност при токсични за майката дози.</w:t>
      </w:r>
    </w:p>
    <w:p w14:paraId="5ED3143B" w14:textId="77777777" w:rsidR="00A83B57" w:rsidRPr="001D4143" w:rsidRDefault="00A83B57" w:rsidP="001D4143">
      <w:pPr>
        <w:rPr>
          <w:noProof/>
          <w:lang w:val="bg-BG"/>
        </w:rPr>
      </w:pPr>
    </w:p>
    <w:p w14:paraId="62BC0814" w14:textId="77777777" w:rsidR="00A83B57" w:rsidRPr="001D4143" w:rsidRDefault="00A83B57" w:rsidP="001D4143">
      <w:pPr>
        <w:rPr>
          <w:noProof/>
          <w:lang w:val="bg-BG"/>
        </w:rPr>
      </w:pPr>
      <w:r w:rsidRPr="001D4143">
        <w:rPr>
          <w:lang w:val="bg-BG"/>
        </w:rPr>
        <w:t>Aктивното вещество тенофовир дизопроксил и основните продукти от трансформацията му не се разграждат в околната среда.</w:t>
      </w:r>
    </w:p>
    <w:p w14:paraId="628ECFA4" w14:textId="77777777" w:rsidR="00A83B57" w:rsidRPr="001D4143" w:rsidRDefault="00A83B57" w:rsidP="001D4143">
      <w:pPr>
        <w:rPr>
          <w:noProof/>
          <w:lang w:val="bg-BG"/>
        </w:rPr>
      </w:pPr>
    </w:p>
    <w:p w14:paraId="1BC0A165" w14:textId="77777777" w:rsidR="00A83B57" w:rsidRPr="001D4143" w:rsidRDefault="00A83B57" w:rsidP="001D4143">
      <w:pPr>
        <w:rPr>
          <w:noProof/>
          <w:lang w:val="bg-BG"/>
        </w:rPr>
      </w:pPr>
    </w:p>
    <w:p w14:paraId="47FC58DD" w14:textId="77777777" w:rsidR="00A83B57" w:rsidRPr="00F14B7B" w:rsidRDefault="00A83B57" w:rsidP="00794284">
      <w:pPr>
        <w:keepNext/>
        <w:tabs>
          <w:tab w:val="left" w:pos="567"/>
        </w:tabs>
        <w:ind w:left="567" w:hanging="567"/>
        <w:rPr>
          <w:b/>
          <w:bCs/>
          <w:noProof/>
          <w:lang w:val="bg-BG"/>
        </w:rPr>
      </w:pPr>
      <w:r w:rsidRPr="00F14B7B">
        <w:rPr>
          <w:b/>
          <w:bCs/>
          <w:noProof/>
          <w:lang w:val="bg-BG"/>
        </w:rPr>
        <w:t>6.</w:t>
      </w:r>
      <w:r w:rsidRPr="00F14B7B">
        <w:rPr>
          <w:b/>
          <w:bCs/>
          <w:noProof/>
          <w:lang w:val="bg-BG"/>
        </w:rPr>
        <w:tab/>
        <w:t>ФАРМАЦЕВТИЧНИ ДАННИ</w:t>
      </w:r>
    </w:p>
    <w:p w14:paraId="36E9E077" w14:textId="77777777" w:rsidR="00A83B57" w:rsidRPr="001D4143" w:rsidRDefault="00A83B57" w:rsidP="00794284">
      <w:pPr>
        <w:keepNext/>
        <w:keepLines/>
        <w:rPr>
          <w:noProof/>
          <w:lang w:val="bg-BG"/>
        </w:rPr>
      </w:pPr>
    </w:p>
    <w:p w14:paraId="45550853" w14:textId="77777777" w:rsidR="00A83B57" w:rsidRPr="00F14B7B" w:rsidRDefault="00A83B57" w:rsidP="00794284">
      <w:pPr>
        <w:keepNext/>
        <w:tabs>
          <w:tab w:val="left" w:pos="567"/>
        </w:tabs>
        <w:ind w:left="567" w:hanging="567"/>
        <w:rPr>
          <w:b/>
          <w:bCs/>
          <w:noProof/>
          <w:lang w:val="bg-BG"/>
        </w:rPr>
      </w:pPr>
      <w:r w:rsidRPr="00F14B7B">
        <w:rPr>
          <w:b/>
          <w:bCs/>
          <w:noProof/>
          <w:lang w:val="bg-BG"/>
        </w:rPr>
        <w:t>6.1</w:t>
      </w:r>
      <w:r w:rsidRPr="00F14B7B">
        <w:rPr>
          <w:b/>
          <w:bCs/>
          <w:noProof/>
          <w:lang w:val="bg-BG"/>
        </w:rPr>
        <w:tab/>
        <w:t>Списък на помощните вещества</w:t>
      </w:r>
    </w:p>
    <w:p w14:paraId="6A2D42D9" w14:textId="77777777" w:rsidR="00A83B57" w:rsidRPr="001D4143" w:rsidRDefault="00A83B57" w:rsidP="00794284">
      <w:pPr>
        <w:keepNext/>
        <w:rPr>
          <w:noProof/>
          <w:lang w:val="bg-BG"/>
        </w:rPr>
      </w:pPr>
    </w:p>
    <w:p w14:paraId="656A71D8" w14:textId="77777777" w:rsidR="00A83B57" w:rsidRPr="001D4143" w:rsidRDefault="00A83B57" w:rsidP="00794284">
      <w:pPr>
        <w:keepNext/>
        <w:keepLines/>
        <w:rPr>
          <w:u w:val="single"/>
          <w:lang w:val="bg-BG"/>
        </w:rPr>
      </w:pPr>
      <w:r w:rsidRPr="001D4143">
        <w:rPr>
          <w:u w:val="single"/>
          <w:lang w:val="bg-BG"/>
        </w:rPr>
        <w:t>Ядро на таблетката</w:t>
      </w:r>
    </w:p>
    <w:p w14:paraId="3F9E64B4" w14:textId="77777777" w:rsidR="0054163F" w:rsidRPr="001D4143" w:rsidRDefault="0054163F" w:rsidP="00794284">
      <w:pPr>
        <w:keepNext/>
        <w:keepLines/>
        <w:rPr>
          <w:u w:val="single"/>
          <w:lang w:val="bg-BG"/>
        </w:rPr>
      </w:pPr>
    </w:p>
    <w:p w14:paraId="3A8A232F" w14:textId="77777777" w:rsidR="00A83B57" w:rsidRPr="001D4143" w:rsidRDefault="00A83B57" w:rsidP="00794284">
      <w:pPr>
        <w:keepNext/>
        <w:keepLines/>
        <w:rPr>
          <w:lang w:val="bg-BG"/>
        </w:rPr>
      </w:pPr>
      <w:r w:rsidRPr="001D4143">
        <w:rPr>
          <w:lang w:val="bg-BG"/>
        </w:rPr>
        <w:t xml:space="preserve">Микрокристална целулоза </w:t>
      </w:r>
    </w:p>
    <w:p w14:paraId="60749B16" w14:textId="77777777" w:rsidR="00F162BA" w:rsidRPr="001D4143" w:rsidRDefault="00F162BA" w:rsidP="001D4143">
      <w:pPr>
        <w:keepNext/>
        <w:keepLines/>
        <w:rPr>
          <w:lang w:val="bg-BG"/>
        </w:rPr>
      </w:pPr>
      <w:r w:rsidRPr="001D4143">
        <w:rPr>
          <w:lang w:val="bg-BG"/>
        </w:rPr>
        <w:t>Лактоза монохидрат</w:t>
      </w:r>
    </w:p>
    <w:p w14:paraId="746E9319" w14:textId="77777777" w:rsidR="00BF1AC4" w:rsidRPr="001D4143" w:rsidRDefault="00BF1AC4" w:rsidP="001D4143">
      <w:pPr>
        <w:keepNext/>
        <w:keepLines/>
        <w:rPr>
          <w:lang w:val="bg-BG"/>
        </w:rPr>
      </w:pPr>
      <w:r w:rsidRPr="001D4143">
        <w:rPr>
          <w:lang w:val="bg-BG"/>
        </w:rPr>
        <w:t>Хидроксипропилцелулоза</w:t>
      </w:r>
      <w:r w:rsidR="00441B0C" w:rsidRPr="001D4143">
        <w:rPr>
          <w:lang w:val="bg-BG"/>
        </w:rPr>
        <w:t>,</w:t>
      </w:r>
      <w:r w:rsidRPr="001D4143">
        <w:rPr>
          <w:lang w:val="bg-BG"/>
        </w:rPr>
        <w:t xml:space="preserve"> частично заместена</w:t>
      </w:r>
    </w:p>
    <w:p w14:paraId="510E2CCD" w14:textId="77777777" w:rsidR="00BF1AC4" w:rsidRPr="001D4143" w:rsidRDefault="00441B0C" w:rsidP="001D4143">
      <w:pPr>
        <w:keepNext/>
        <w:keepLines/>
        <w:rPr>
          <w:lang w:val="bg-BG"/>
        </w:rPr>
      </w:pPr>
      <w:r w:rsidRPr="001D4143">
        <w:rPr>
          <w:lang w:val="bg-BG"/>
        </w:rPr>
        <w:t>Силициев диоксид, к</w:t>
      </w:r>
      <w:r w:rsidR="00BF1AC4" w:rsidRPr="001D4143">
        <w:rPr>
          <w:lang w:val="bg-BG"/>
        </w:rPr>
        <w:t xml:space="preserve">олоиден безводен </w:t>
      </w:r>
    </w:p>
    <w:p w14:paraId="27D9A517" w14:textId="77777777" w:rsidR="00F162BA" w:rsidRPr="001D4143" w:rsidRDefault="00BF1AC4" w:rsidP="001D4143">
      <w:pPr>
        <w:keepNext/>
        <w:keepLines/>
        <w:rPr>
          <w:lang w:val="bg-BG"/>
        </w:rPr>
      </w:pPr>
      <w:r w:rsidRPr="001D4143">
        <w:rPr>
          <w:lang w:val="bg-BG"/>
        </w:rPr>
        <w:t>Магнезиев стеарат</w:t>
      </w:r>
    </w:p>
    <w:p w14:paraId="639F3D6B" w14:textId="77777777" w:rsidR="00A83B57" w:rsidRPr="001D4143" w:rsidRDefault="00A83B57" w:rsidP="001D4143">
      <w:pPr>
        <w:rPr>
          <w:lang w:val="bg-BG"/>
        </w:rPr>
      </w:pPr>
    </w:p>
    <w:p w14:paraId="6F041872" w14:textId="77777777" w:rsidR="00A83B57" w:rsidRPr="001D4143" w:rsidRDefault="00A83B57" w:rsidP="001D4143">
      <w:pPr>
        <w:keepNext/>
        <w:keepLines/>
        <w:rPr>
          <w:u w:val="single"/>
          <w:lang w:val="bg-BG"/>
        </w:rPr>
      </w:pPr>
      <w:r w:rsidRPr="001D4143">
        <w:rPr>
          <w:u w:val="single"/>
          <w:lang w:val="bg-BG"/>
        </w:rPr>
        <w:lastRenderedPageBreak/>
        <w:t>Филмово покритие</w:t>
      </w:r>
    </w:p>
    <w:p w14:paraId="0B2AC0CF" w14:textId="77777777" w:rsidR="0054163F" w:rsidRPr="001D4143" w:rsidRDefault="0054163F" w:rsidP="001D4143">
      <w:pPr>
        <w:keepNext/>
        <w:keepLines/>
        <w:rPr>
          <w:u w:val="single"/>
          <w:lang w:val="bg-BG"/>
        </w:rPr>
      </w:pPr>
    </w:p>
    <w:p w14:paraId="02336E30" w14:textId="77777777" w:rsidR="00A83B57" w:rsidRPr="001D4143" w:rsidRDefault="00A83B57" w:rsidP="001D4143">
      <w:pPr>
        <w:keepNext/>
        <w:keepLines/>
        <w:rPr>
          <w:lang w:val="bg-BG"/>
        </w:rPr>
      </w:pPr>
      <w:r w:rsidRPr="001D4143">
        <w:rPr>
          <w:lang w:val="bg-BG"/>
        </w:rPr>
        <w:t>Хипромелоза</w:t>
      </w:r>
    </w:p>
    <w:p w14:paraId="0A16E8A1" w14:textId="77777777" w:rsidR="00A83B57" w:rsidRPr="001D4143" w:rsidRDefault="00A83B57" w:rsidP="001D4143">
      <w:pPr>
        <w:keepNext/>
        <w:keepLines/>
        <w:rPr>
          <w:lang w:val="bg-BG"/>
        </w:rPr>
      </w:pPr>
      <w:r w:rsidRPr="001D4143">
        <w:rPr>
          <w:lang w:val="bg-BG"/>
        </w:rPr>
        <w:t>Лактоза монохидрат</w:t>
      </w:r>
    </w:p>
    <w:p w14:paraId="2BE71D04" w14:textId="77777777" w:rsidR="00A83B57" w:rsidRPr="001D4143" w:rsidRDefault="00A83B57" w:rsidP="001D4143">
      <w:pPr>
        <w:rPr>
          <w:lang w:val="bg-BG"/>
        </w:rPr>
      </w:pPr>
      <w:r w:rsidRPr="001D4143">
        <w:rPr>
          <w:lang w:val="bg-BG"/>
        </w:rPr>
        <w:t>Титанов диоксид (E171)</w:t>
      </w:r>
    </w:p>
    <w:p w14:paraId="5C50F995" w14:textId="77777777" w:rsidR="00BF1AC4" w:rsidRPr="001D4143" w:rsidRDefault="00BF1AC4" w:rsidP="001D4143">
      <w:pPr>
        <w:rPr>
          <w:lang w:val="bg-BG"/>
        </w:rPr>
      </w:pPr>
      <w:r w:rsidRPr="001D4143">
        <w:rPr>
          <w:lang w:val="bg-BG"/>
        </w:rPr>
        <w:t>Триацетин</w:t>
      </w:r>
    </w:p>
    <w:p w14:paraId="2983C39A" w14:textId="77777777" w:rsidR="00BF1AC4" w:rsidRPr="001D4143" w:rsidRDefault="00BF1AC4" w:rsidP="001D4143">
      <w:pPr>
        <w:rPr>
          <w:lang w:val="bg-BG"/>
        </w:rPr>
      </w:pPr>
      <w:r w:rsidRPr="001D4143">
        <w:rPr>
          <w:lang w:val="bg-BG"/>
        </w:rPr>
        <w:t>Индиго кармин алуминиев лак (Е132</w:t>
      </w:r>
      <w:r w:rsidR="001B467C" w:rsidRPr="001D4143">
        <w:rPr>
          <w:lang w:val="bg-BG"/>
        </w:rPr>
        <w:t>)</w:t>
      </w:r>
    </w:p>
    <w:p w14:paraId="3EF3AD7B" w14:textId="77777777" w:rsidR="00A83B57" w:rsidRPr="001D4143" w:rsidRDefault="00A83B57" w:rsidP="001D4143">
      <w:pPr>
        <w:rPr>
          <w:noProof/>
          <w:lang w:val="bg-BG"/>
        </w:rPr>
      </w:pPr>
    </w:p>
    <w:p w14:paraId="25532CEA" w14:textId="77777777" w:rsidR="00A83B57" w:rsidRPr="001D4143" w:rsidRDefault="00A83B57" w:rsidP="00F14B7B">
      <w:pPr>
        <w:keepNext/>
        <w:tabs>
          <w:tab w:val="left" w:pos="567"/>
        </w:tabs>
        <w:ind w:left="567" w:hanging="567"/>
        <w:rPr>
          <w:noProof/>
          <w:lang w:val="bg-BG"/>
        </w:rPr>
      </w:pPr>
      <w:r w:rsidRPr="001D4143">
        <w:rPr>
          <w:b/>
          <w:noProof/>
          <w:lang w:val="bg-BG"/>
        </w:rPr>
        <w:t>6.2</w:t>
      </w:r>
      <w:r w:rsidRPr="001D4143">
        <w:rPr>
          <w:b/>
          <w:noProof/>
          <w:lang w:val="bg-BG"/>
        </w:rPr>
        <w:tab/>
      </w:r>
      <w:r w:rsidRPr="00F14B7B">
        <w:rPr>
          <w:b/>
          <w:bCs/>
          <w:noProof/>
          <w:lang w:val="bg-BG"/>
        </w:rPr>
        <w:t>Несъвместимости</w:t>
      </w:r>
      <w:r w:rsidRPr="001D4143">
        <w:rPr>
          <w:b/>
          <w:noProof/>
          <w:lang w:val="bg-BG"/>
        </w:rPr>
        <w:t xml:space="preserve"> </w:t>
      </w:r>
    </w:p>
    <w:p w14:paraId="02EECFB3" w14:textId="77777777" w:rsidR="00A83B57" w:rsidRPr="001D4143" w:rsidRDefault="00A83B57" w:rsidP="001D4143">
      <w:pPr>
        <w:keepNext/>
        <w:keepLines/>
        <w:rPr>
          <w:lang w:val="bg-BG"/>
        </w:rPr>
      </w:pPr>
    </w:p>
    <w:p w14:paraId="1EA2AC78" w14:textId="77777777" w:rsidR="00A83B57" w:rsidRPr="001D4143" w:rsidRDefault="00A83B57" w:rsidP="001D4143">
      <w:pPr>
        <w:rPr>
          <w:lang w:val="bg-BG"/>
        </w:rPr>
      </w:pPr>
      <w:r w:rsidRPr="001D4143">
        <w:rPr>
          <w:lang w:val="bg-BG"/>
        </w:rPr>
        <w:t>Неприложимо</w:t>
      </w:r>
    </w:p>
    <w:p w14:paraId="61BF320A" w14:textId="77777777" w:rsidR="00A83B57" w:rsidRPr="001D4143" w:rsidRDefault="00A83B57" w:rsidP="001D4143">
      <w:pPr>
        <w:rPr>
          <w:lang w:val="bg-BG"/>
        </w:rPr>
      </w:pPr>
    </w:p>
    <w:p w14:paraId="7EEF8E2F" w14:textId="77777777" w:rsidR="00A83B57" w:rsidRPr="00F14B7B" w:rsidRDefault="00A83B57" w:rsidP="00F14B7B">
      <w:pPr>
        <w:keepNext/>
        <w:tabs>
          <w:tab w:val="left" w:pos="567"/>
        </w:tabs>
        <w:ind w:left="567" w:hanging="567"/>
        <w:rPr>
          <w:b/>
          <w:noProof/>
          <w:lang w:val="bg-BG"/>
        </w:rPr>
      </w:pPr>
      <w:r w:rsidRPr="001D4143">
        <w:rPr>
          <w:b/>
          <w:noProof/>
          <w:lang w:val="bg-BG"/>
        </w:rPr>
        <w:t>6.3</w:t>
      </w:r>
      <w:r w:rsidRPr="001D4143">
        <w:rPr>
          <w:b/>
          <w:noProof/>
          <w:lang w:val="bg-BG"/>
        </w:rPr>
        <w:tab/>
        <w:t>Срок на годност</w:t>
      </w:r>
    </w:p>
    <w:p w14:paraId="472E9823" w14:textId="77777777" w:rsidR="00A83B57" w:rsidRPr="001D4143" w:rsidRDefault="00A83B57" w:rsidP="001D4143">
      <w:pPr>
        <w:keepNext/>
        <w:keepLines/>
        <w:rPr>
          <w:noProof/>
          <w:lang w:val="bg-BG"/>
        </w:rPr>
      </w:pPr>
    </w:p>
    <w:p w14:paraId="618F4251" w14:textId="77777777" w:rsidR="00A83B57" w:rsidRPr="001D4143" w:rsidRDefault="00BF1AC4" w:rsidP="00420F42">
      <w:pPr>
        <w:keepNext/>
        <w:rPr>
          <w:lang w:val="bg-BG"/>
        </w:rPr>
      </w:pPr>
      <w:r w:rsidRPr="001D4143">
        <w:rPr>
          <w:noProof/>
          <w:lang w:val="bg-BG"/>
        </w:rPr>
        <w:t>2</w:t>
      </w:r>
      <w:r w:rsidR="001B467C" w:rsidRPr="001D4143">
        <w:rPr>
          <w:noProof/>
          <w:lang w:val="bg-BG"/>
        </w:rPr>
        <w:t xml:space="preserve"> </w:t>
      </w:r>
      <w:r w:rsidR="00A83B57" w:rsidRPr="001D4143">
        <w:rPr>
          <w:noProof/>
          <w:lang w:val="bg-BG"/>
        </w:rPr>
        <w:t>години</w:t>
      </w:r>
      <w:r w:rsidR="00A83B57" w:rsidRPr="001D4143">
        <w:rPr>
          <w:lang w:val="bg-BG"/>
        </w:rPr>
        <w:t>.</w:t>
      </w:r>
    </w:p>
    <w:p w14:paraId="4FF001D4" w14:textId="77777777" w:rsidR="00235BE3" w:rsidRPr="001D4143" w:rsidRDefault="00235BE3" w:rsidP="00420F42">
      <w:pPr>
        <w:keepNext/>
        <w:rPr>
          <w:lang w:val="bg-BG"/>
        </w:rPr>
      </w:pPr>
    </w:p>
    <w:p w14:paraId="45830B24" w14:textId="77777777" w:rsidR="00235BE3" w:rsidRPr="001D4143" w:rsidRDefault="00235BE3" w:rsidP="001D4143">
      <w:pPr>
        <w:rPr>
          <w:lang w:val="bg-BG"/>
        </w:rPr>
      </w:pPr>
      <w:r w:rsidRPr="001D4143">
        <w:rPr>
          <w:lang w:val="bg-BG"/>
        </w:rPr>
        <w:t>Само за бутилките:</w:t>
      </w:r>
    </w:p>
    <w:p w14:paraId="4F4F37D9" w14:textId="77777777" w:rsidR="00B825FE" w:rsidRPr="001D4143" w:rsidRDefault="00B825FE" w:rsidP="001D4143">
      <w:pPr>
        <w:rPr>
          <w:noProof/>
          <w:lang w:val="bg-BG"/>
        </w:rPr>
      </w:pPr>
      <w:r w:rsidRPr="001D4143">
        <w:rPr>
          <w:noProof/>
          <w:lang w:val="bg-BG"/>
        </w:rPr>
        <w:t xml:space="preserve">След първото отваряне да се използват в рамките на </w:t>
      </w:r>
      <w:r w:rsidR="007C4A45" w:rsidRPr="001D4143">
        <w:rPr>
          <w:noProof/>
          <w:lang w:val="bg-BG"/>
        </w:rPr>
        <w:t xml:space="preserve">90 </w:t>
      </w:r>
      <w:r w:rsidRPr="001D4143">
        <w:rPr>
          <w:noProof/>
          <w:lang w:val="bg-BG"/>
        </w:rPr>
        <w:t>дни.</w:t>
      </w:r>
    </w:p>
    <w:p w14:paraId="2D1E5C85" w14:textId="77777777" w:rsidR="00BF1AC4" w:rsidRPr="001D4143" w:rsidRDefault="00BF1AC4" w:rsidP="001D4143">
      <w:pPr>
        <w:rPr>
          <w:lang w:val="bg-BG"/>
        </w:rPr>
      </w:pPr>
    </w:p>
    <w:p w14:paraId="00D0283F" w14:textId="77777777" w:rsidR="00A83B57" w:rsidRPr="001D4143" w:rsidRDefault="00A83B57" w:rsidP="00F14B7B">
      <w:pPr>
        <w:keepNext/>
        <w:tabs>
          <w:tab w:val="left" w:pos="567"/>
        </w:tabs>
        <w:ind w:left="567" w:hanging="567"/>
        <w:rPr>
          <w:noProof/>
          <w:lang w:val="bg-BG"/>
        </w:rPr>
      </w:pPr>
      <w:r w:rsidRPr="001D4143">
        <w:rPr>
          <w:b/>
          <w:noProof/>
          <w:lang w:val="bg-BG"/>
        </w:rPr>
        <w:t>6.4</w:t>
      </w:r>
      <w:r w:rsidRPr="001D4143">
        <w:rPr>
          <w:b/>
          <w:noProof/>
          <w:lang w:val="bg-BG"/>
        </w:rPr>
        <w:tab/>
      </w:r>
      <w:r w:rsidRPr="001D4143">
        <w:rPr>
          <w:b/>
          <w:lang w:val="bg-BG"/>
        </w:rPr>
        <w:t>Специални условия на съхранение</w:t>
      </w:r>
    </w:p>
    <w:p w14:paraId="4CA4A8C4" w14:textId="77777777" w:rsidR="00A83B57" w:rsidRPr="001D4143" w:rsidRDefault="00A83B57" w:rsidP="001D4143">
      <w:pPr>
        <w:keepNext/>
        <w:keepLines/>
        <w:rPr>
          <w:noProof/>
          <w:lang w:val="bg-BG"/>
        </w:rPr>
      </w:pPr>
    </w:p>
    <w:p w14:paraId="63EB43AA" w14:textId="77777777" w:rsidR="00B825FE" w:rsidRPr="001D4143" w:rsidRDefault="00B825FE" w:rsidP="001D4143">
      <w:pPr>
        <w:rPr>
          <w:lang w:val="bg-BG" w:eastAsia="bg-BG"/>
        </w:rPr>
      </w:pPr>
      <w:r w:rsidRPr="001D4143">
        <w:rPr>
          <w:lang w:val="bg-BG"/>
        </w:rPr>
        <w:t>Да не се съхранява над</w:t>
      </w:r>
      <w:r w:rsidR="001B467C" w:rsidRPr="001D4143">
        <w:rPr>
          <w:lang w:val="bg-BG"/>
        </w:rPr>
        <w:t xml:space="preserve"> </w:t>
      </w:r>
      <w:r w:rsidRPr="001D4143">
        <w:rPr>
          <w:lang w:val="bg-BG"/>
        </w:rPr>
        <w:t>25°</w:t>
      </w:r>
      <w:r w:rsidRPr="001D4143">
        <w:t>C</w:t>
      </w:r>
      <w:r w:rsidRPr="001D4143">
        <w:rPr>
          <w:lang w:val="bg-BG"/>
        </w:rPr>
        <w:t xml:space="preserve">. </w:t>
      </w:r>
      <w:r w:rsidRPr="001D4143">
        <w:rPr>
          <w:noProof/>
          <w:lang w:val="bg-BG"/>
        </w:rPr>
        <w:t>Да се съхранява в оригиналната опаковка</w:t>
      </w:r>
      <w:r w:rsidRPr="001D4143">
        <w:rPr>
          <w:lang w:val="bg-BG"/>
        </w:rPr>
        <w:t>, за да се предпази от влага</w:t>
      </w:r>
      <w:r w:rsidRPr="001D4143">
        <w:rPr>
          <w:noProof/>
          <w:lang w:val="bg-BG"/>
        </w:rPr>
        <w:t>.</w:t>
      </w:r>
      <w:r w:rsidRPr="001D4143">
        <w:rPr>
          <w:lang w:val="bg-BG" w:eastAsia="bg-BG"/>
        </w:rPr>
        <w:t xml:space="preserve"> </w:t>
      </w:r>
    </w:p>
    <w:p w14:paraId="538FBB9B" w14:textId="77777777" w:rsidR="00A83B57" w:rsidRPr="001D4143" w:rsidRDefault="00A83B57" w:rsidP="001D4143">
      <w:pPr>
        <w:rPr>
          <w:noProof/>
          <w:lang w:val="bg-BG"/>
        </w:rPr>
      </w:pPr>
    </w:p>
    <w:p w14:paraId="4C1D03E6" w14:textId="77777777" w:rsidR="00A83B57" w:rsidRPr="001D4143" w:rsidRDefault="00A83B57" w:rsidP="00F14B7B">
      <w:pPr>
        <w:keepNext/>
        <w:tabs>
          <w:tab w:val="left" w:pos="567"/>
        </w:tabs>
        <w:ind w:left="567" w:hanging="567"/>
        <w:rPr>
          <w:b/>
          <w:noProof/>
          <w:lang w:val="bg-BG"/>
        </w:rPr>
      </w:pPr>
      <w:r w:rsidRPr="001D4143">
        <w:rPr>
          <w:b/>
          <w:noProof/>
          <w:lang w:val="bg-BG"/>
        </w:rPr>
        <w:t>6.5</w:t>
      </w:r>
      <w:r w:rsidRPr="001D4143">
        <w:rPr>
          <w:b/>
          <w:noProof/>
          <w:lang w:val="bg-BG"/>
        </w:rPr>
        <w:tab/>
        <w:t>Вид и съдържание на опаковката</w:t>
      </w:r>
    </w:p>
    <w:p w14:paraId="102B5930" w14:textId="77777777" w:rsidR="00A83B57" w:rsidRPr="001D4143" w:rsidRDefault="00A83B57" w:rsidP="001D4143">
      <w:pPr>
        <w:keepNext/>
        <w:keepLines/>
        <w:rPr>
          <w:noProof/>
          <w:lang w:val="bg-BG"/>
        </w:rPr>
      </w:pPr>
    </w:p>
    <w:p w14:paraId="6A09369D" w14:textId="53CE85B4" w:rsidR="00A83B57" w:rsidRPr="001D4143" w:rsidRDefault="00B825FE" w:rsidP="001D4143">
      <w:pPr>
        <w:rPr>
          <w:lang w:val="bg-BG"/>
        </w:rPr>
      </w:pPr>
      <w:r w:rsidRPr="001D4143">
        <w:rPr>
          <w:lang w:val="bg-BG"/>
        </w:rPr>
        <w:t xml:space="preserve">Бутилка от </w:t>
      </w:r>
      <w:r w:rsidR="0054163F" w:rsidRPr="001D4143">
        <w:rPr>
          <w:lang w:val="bg-BG"/>
        </w:rPr>
        <w:t>полиетилен с висока плътност (</w:t>
      </w:r>
      <w:r w:rsidRPr="001D4143">
        <w:t>HDPE</w:t>
      </w:r>
      <w:r w:rsidR="0054163F" w:rsidRPr="001D4143">
        <w:rPr>
          <w:lang w:val="bg-BG"/>
        </w:rPr>
        <w:t>)</w:t>
      </w:r>
      <w:r w:rsidR="001B7203" w:rsidRPr="001D4143">
        <w:rPr>
          <w:lang w:val="bg-BG"/>
        </w:rPr>
        <w:t xml:space="preserve">, </w:t>
      </w:r>
      <w:r w:rsidRPr="001D4143">
        <w:rPr>
          <w:lang w:val="bg-BG"/>
        </w:rPr>
        <w:t>с</w:t>
      </w:r>
      <w:r w:rsidR="00E60B73" w:rsidRPr="001D4143">
        <w:rPr>
          <w:lang w:val="bg-BG"/>
        </w:rPr>
        <w:t>ъс</w:t>
      </w:r>
      <w:r w:rsidR="00D002BD" w:rsidRPr="001D4143">
        <w:rPr>
          <w:lang w:val="bg-BG"/>
        </w:rPr>
        <w:t xml:space="preserve"> защитена от деца</w:t>
      </w:r>
      <w:r w:rsidRPr="001D4143">
        <w:rPr>
          <w:lang w:val="bg-BG"/>
        </w:rPr>
        <w:t xml:space="preserve"> </w:t>
      </w:r>
      <w:r w:rsidR="00D002BD" w:rsidRPr="001D4143">
        <w:rPr>
          <w:lang w:val="bg-BG"/>
        </w:rPr>
        <w:t>запушалка</w:t>
      </w:r>
      <w:r w:rsidR="00E60B73" w:rsidRPr="001D4143">
        <w:rPr>
          <w:lang w:val="bg-BG"/>
        </w:rPr>
        <w:t xml:space="preserve"> от </w:t>
      </w:r>
      <w:r w:rsidR="00C23623" w:rsidRPr="001D4143">
        <w:rPr>
          <w:lang w:val="bg-BG"/>
        </w:rPr>
        <w:t>полипропилен с уплътнител</w:t>
      </w:r>
      <w:r w:rsidR="00496AFA" w:rsidRPr="001D4143">
        <w:rPr>
          <w:lang w:val="bg-BG"/>
        </w:rPr>
        <w:t xml:space="preserve"> (</w:t>
      </w:r>
      <w:r w:rsidR="00496AFA" w:rsidRPr="001D4143">
        <w:rPr>
          <w:lang w:val="en-US"/>
        </w:rPr>
        <w:t>PP</w:t>
      </w:r>
      <w:r w:rsidR="00496AFA" w:rsidRPr="001D4143">
        <w:rPr>
          <w:lang w:val="bg-BG"/>
        </w:rPr>
        <w:t>)</w:t>
      </w:r>
      <w:r w:rsidR="00E60B73" w:rsidRPr="001D4143">
        <w:rPr>
          <w:lang w:val="bg-BG"/>
        </w:rPr>
        <w:t>,</w:t>
      </w:r>
      <w:r w:rsidRPr="001D4143">
        <w:rPr>
          <w:lang w:val="bg-BG"/>
        </w:rPr>
        <w:t xml:space="preserve"> </w:t>
      </w:r>
      <w:r w:rsidR="003E1C73" w:rsidRPr="001D4143">
        <w:rPr>
          <w:lang w:val="bg-BG"/>
        </w:rPr>
        <w:t xml:space="preserve">с индукционно запечатване </w:t>
      </w:r>
      <w:r w:rsidR="00D002BD" w:rsidRPr="001D4143">
        <w:rPr>
          <w:lang w:val="bg-BG"/>
        </w:rPr>
        <w:t>с</w:t>
      </w:r>
      <w:r w:rsidR="003E1C73" w:rsidRPr="001D4143">
        <w:rPr>
          <w:lang w:val="bg-BG"/>
        </w:rPr>
        <w:t xml:space="preserve"> алумниево фолио</w:t>
      </w:r>
      <w:r w:rsidR="00E60B73" w:rsidRPr="001D4143">
        <w:rPr>
          <w:lang w:val="bg-BG"/>
        </w:rPr>
        <w:t>,</w:t>
      </w:r>
      <w:r w:rsidR="003E1C73" w:rsidRPr="001D4143">
        <w:rPr>
          <w:lang w:val="bg-BG"/>
        </w:rPr>
        <w:t xml:space="preserve"> </w:t>
      </w:r>
      <w:r w:rsidR="00A83B57" w:rsidRPr="001D4143">
        <w:rPr>
          <w:lang w:val="bg-BG"/>
        </w:rPr>
        <w:t xml:space="preserve">и </w:t>
      </w:r>
      <w:r w:rsidR="003E1C73" w:rsidRPr="001D4143">
        <w:rPr>
          <w:lang w:val="bg-BG"/>
        </w:rPr>
        <w:t>десикант (</w:t>
      </w:r>
      <w:r w:rsidR="00A83B57" w:rsidRPr="001D4143">
        <w:rPr>
          <w:lang w:val="bg-BG"/>
        </w:rPr>
        <w:t>силикагел</w:t>
      </w:r>
      <w:r w:rsidR="003E1C73" w:rsidRPr="001D4143">
        <w:rPr>
          <w:lang w:val="bg-BG"/>
        </w:rPr>
        <w:t>)</w:t>
      </w:r>
      <w:r w:rsidR="00235BE3" w:rsidRPr="001D4143">
        <w:rPr>
          <w:lang w:val="bg-BG"/>
        </w:rPr>
        <w:t>, н</w:t>
      </w:r>
      <w:r w:rsidR="000D4550" w:rsidRPr="001D4143">
        <w:rPr>
          <w:lang w:val="bg-BG"/>
        </w:rPr>
        <w:t>аличн</w:t>
      </w:r>
      <w:r w:rsidR="00235BE3" w:rsidRPr="001D4143">
        <w:rPr>
          <w:lang w:val="bg-BG"/>
        </w:rPr>
        <w:t>а</w:t>
      </w:r>
      <w:r w:rsidR="000D4550" w:rsidRPr="001D4143">
        <w:rPr>
          <w:lang w:val="bg-BG"/>
        </w:rPr>
        <w:t xml:space="preserve"> </w:t>
      </w:r>
      <w:r w:rsidR="00235BE3" w:rsidRPr="001D4143">
        <w:rPr>
          <w:lang w:val="bg-BG"/>
        </w:rPr>
        <w:t>в</w:t>
      </w:r>
      <w:r w:rsidR="001B7203" w:rsidRPr="001D4143">
        <w:rPr>
          <w:lang w:val="bg-BG"/>
        </w:rPr>
        <w:t xml:space="preserve"> </w:t>
      </w:r>
      <w:r w:rsidR="003E1C73" w:rsidRPr="001D4143">
        <w:rPr>
          <w:lang w:val="bg-BG"/>
        </w:rPr>
        <w:t>следните опаковки:</w:t>
      </w:r>
      <w:r w:rsidR="00A83B57" w:rsidRPr="001D4143">
        <w:rPr>
          <w:lang w:val="bg-BG"/>
        </w:rPr>
        <w:t xml:space="preserve"> 30</w:t>
      </w:r>
      <w:r w:rsidR="001B467C" w:rsidRPr="001D4143">
        <w:rPr>
          <w:lang w:val="bg-BG"/>
        </w:rPr>
        <w:t xml:space="preserve"> </w:t>
      </w:r>
      <w:r w:rsidR="00A83B57" w:rsidRPr="001D4143">
        <w:rPr>
          <w:shd w:val="clear" w:color="FFFFFF" w:fill="auto"/>
          <w:lang w:val="bg-BG"/>
        </w:rPr>
        <w:t xml:space="preserve">филмирани </w:t>
      </w:r>
      <w:r w:rsidR="003E1C73" w:rsidRPr="001D4143">
        <w:rPr>
          <w:lang w:val="bg-BG"/>
        </w:rPr>
        <w:t>таблетки</w:t>
      </w:r>
      <w:r w:rsidR="00DC4B2B" w:rsidRPr="001D4143">
        <w:rPr>
          <w:lang w:val="bg-BG"/>
        </w:rPr>
        <w:t xml:space="preserve"> и групови опаковки, които съдържат 90 (3 опаковки по 30) филмирани таблетки.</w:t>
      </w:r>
    </w:p>
    <w:p w14:paraId="7E811D5E" w14:textId="77777777" w:rsidR="00DC4B2B" w:rsidRPr="001D4143" w:rsidRDefault="00DC4B2B" w:rsidP="001D4143">
      <w:pPr>
        <w:rPr>
          <w:lang w:val="bg-BG"/>
        </w:rPr>
      </w:pPr>
    </w:p>
    <w:p w14:paraId="3A509469" w14:textId="77777777" w:rsidR="00235BE3" w:rsidRPr="001D4143" w:rsidRDefault="00235BE3" w:rsidP="001D4143">
      <w:pPr>
        <w:rPr>
          <w:spacing w:val="-1"/>
          <w:lang w:val="bg-BG"/>
        </w:rPr>
      </w:pPr>
      <w:r w:rsidRPr="001D4143">
        <w:rPr>
          <w:spacing w:val="-1"/>
        </w:rPr>
        <w:t>OPA</w:t>
      </w:r>
      <w:r w:rsidRPr="001D4143">
        <w:rPr>
          <w:spacing w:val="-1"/>
          <w:lang w:val="bg-BG"/>
        </w:rPr>
        <w:t>/</w:t>
      </w:r>
      <w:r w:rsidRPr="001D4143">
        <w:rPr>
          <w:spacing w:val="-1"/>
        </w:rPr>
        <w:t>Aluminium</w:t>
      </w:r>
      <w:r w:rsidRPr="001D4143">
        <w:rPr>
          <w:spacing w:val="-1"/>
          <w:lang w:val="bg-BG"/>
        </w:rPr>
        <w:t>/</w:t>
      </w:r>
      <w:r w:rsidRPr="001D4143">
        <w:rPr>
          <w:spacing w:val="-1"/>
        </w:rPr>
        <w:t>PE</w:t>
      </w:r>
      <w:r w:rsidRPr="001D4143">
        <w:rPr>
          <w:spacing w:val="-1"/>
          <w:lang w:val="bg-BG"/>
        </w:rPr>
        <w:t>/</w:t>
      </w:r>
      <w:r w:rsidRPr="001D4143">
        <w:rPr>
          <w:spacing w:val="-1"/>
        </w:rPr>
        <w:t>Desiccant</w:t>
      </w:r>
      <w:r w:rsidRPr="001D4143">
        <w:rPr>
          <w:spacing w:val="-1"/>
          <w:lang w:val="bg-BG"/>
        </w:rPr>
        <w:t>/</w:t>
      </w:r>
      <w:r w:rsidRPr="001D4143">
        <w:rPr>
          <w:spacing w:val="-1"/>
        </w:rPr>
        <w:t>PE</w:t>
      </w:r>
      <w:r w:rsidRPr="001D4143">
        <w:rPr>
          <w:spacing w:val="-1"/>
          <w:lang w:val="bg-BG"/>
        </w:rPr>
        <w:t xml:space="preserve">- </w:t>
      </w:r>
      <w:r w:rsidRPr="001D4143">
        <w:rPr>
          <w:spacing w:val="-1"/>
        </w:rPr>
        <w:t>Aluminium</w:t>
      </w:r>
      <w:r w:rsidRPr="001D4143">
        <w:rPr>
          <w:spacing w:val="-1"/>
          <w:lang w:val="bg-BG"/>
        </w:rPr>
        <w:t xml:space="preserve"> блистерни опаковки, съдържащи 10 или 30 филмирани таблетки.</w:t>
      </w:r>
    </w:p>
    <w:p w14:paraId="405A6453" w14:textId="77777777" w:rsidR="00235BE3" w:rsidRPr="001D4143" w:rsidRDefault="00235BE3" w:rsidP="001D4143">
      <w:pPr>
        <w:rPr>
          <w:spacing w:val="-1"/>
          <w:lang w:val="bg-BG"/>
        </w:rPr>
      </w:pPr>
      <w:r w:rsidRPr="001D4143">
        <w:rPr>
          <w:spacing w:val="-1"/>
        </w:rPr>
        <w:t>OPA</w:t>
      </w:r>
      <w:r w:rsidRPr="001D4143">
        <w:rPr>
          <w:spacing w:val="-1"/>
          <w:lang w:val="bg-BG"/>
        </w:rPr>
        <w:t>/</w:t>
      </w:r>
      <w:r w:rsidRPr="001D4143">
        <w:rPr>
          <w:spacing w:val="-1"/>
        </w:rPr>
        <w:t>Aluminium</w:t>
      </w:r>
      <w:r w:rsidRPr="001D4143">
        <w:rPr>
          <w:spacing w:val="-1"/>
          <w:lang w:val="bg-BG"/>
        </w:rPr>
        <w:t>/</w:t>
      </w:r>
      <w:r w:rsidRPr="001D4143">
        <w:rPr>
          <w:spacing w:val="-1"/>
        </w:rPr>
        <w:t>PE</w:t>
      </w:r>
      <w:r w:rsidRPr="001D4143">
        <w:rPr>
          <w:spacing w:val="-1"/>
          <w:lang w:val="bg-BG"/>
        </w:rPr>
        <w:t>/</w:t>
      </w:r>
      <w:r w:rsidRPr="001D4143">
        <w:rPr>
          <w:spacing w:val="-1"/>
        </w:rPr>
        <w:t>Desiccant</w:t>
      </w:r>
      <w:r w:rsidRPr="001D4143">
        <w:rPr>
          <w:spacing w:val="-1"/>
          <w:lang w:val="bg-BG"/>
        </w:rPr>
        <w:t>/</w:t>
      </w:r>
      <w:r w:rsidRPr="001D4143">
        <w:rPr>
          <w:spacing w:val="-1"/>
        </w:rPr>
        <w:t>PE</w:t>
      </w:r>
      <w:r w:rsidRPr="001D4143">
        <w:rPr>
          <w:spacing w:val="-1"/>
          <w:lang w:val="bg-BG"/>
        </w:rPr>
        <w:t xml:space="preserve">- </w:t>
      </w:r>
      <w:r w:rsidRPr="001D4143">
        <w:rPr>
          <w:spacing w:val="-1"/>
        </w:rPr>
        <w:t>Aluminium</w:t>
      </w:r>
      <w:r w:rsidRPr="001D4143">
        <w:rPr>
          <w:spacing w:val="-1"/>
          <w:lang w:val="bg-BG"/>
        </w:rPr>
        <w:t xml:space="preserve"> перфорирани еднодозови блистерни опаковки, съдържащи 30 х 1 филмирани опаковки.</w:t>
      </w:r>
    </w:p>
    <w:p w14:paraId="66C7985F" w14:textId="77777777" w:rsidR="00235BE3" w:rsidRPr="001D4143" w:rsidRDefault="00235BE3" w:rsidP="001D4143">
      <w:pPr>
        <w:rPr>
          <w:lang w:val="bg-BG"/>
        </w:rPr>
      </w:pPr>
    </w:p>
    <w:p w14:paraId="122D54A6" w14:textId="77777777" w:rsidR="00DC4B2B" w:rsidRPr="001D4143" w:rsidRDefault="00DC4B2B" w:rsidP="001D4143">
      <w:pPr>
        <w:rPr>
          <w:lang w:val="bg-BG"/>
        </w:rPr>
      </w:pPr>
      <w:r w:rsidRPr="001D4143">
        <w:rPr>
          <w:lang w:val="bg-BG"/>
        </w:rPr>
        <w:t xml:space="preserve">Не всички видове опаковки могат да бъдат пуснати </w:t>
      </w:r>
      <w:r w:rsidR="00B36705" w:rsidRPr="001D4143">
        <w:rPr>
          <w:lang w:val="bg-BG"/>
        </w:rPr>
        <w:t>на пазара</w:t>
      </w:r>
      <w:r w:rsidRPr="001D4143">
        <w:rPr>
          <w:lang w:val="bg-BG"/>
        </w:rPr>
        <w:t>.</w:t>
      </w:r>
    </w:p>
    <w:p w14:paraId="70151980" w14:textId="77777777" w:rsidR="00A83B57" w:rsidRPr="001D4143" w:rsidRDefault="00A83B57" w:rsidP="001D4143">
      <w:pPr>
        <w:rPr>
          <w:noProof/>
          <w:lang w:val="bg-BG"/>
        </w:rPr>
      </w:pPr>
    </w:p>
    <w:p w14:paraId="7480425A" w14:textId="77777777" w:rsidR="00A83B57" w:rsidRPr="00F14B7B" w:rsidRDefault="00A83B57" w:rsidP="00F14B7B">
      <w:pPr>
        <w:keepNext/>
        <w:tabs>
          <w:tab w:val="left" w:pos="567"/>
        </w:tabs>
        <w:ind w:left="567" w:hanging="567"/>
        <w:rPr>
          <w:b/>
          <w:noProof/>
          <w:lang w:val="bg-BG"/>
        </w:rPr>
      </w:pPr>
      <w:r w:rsidRPr="001D4143">
        <w:rPr>
          <w:b/>
          <w:noProof/>
          <w:lang w:val="bg-BG"/>
        </w:rPr>
        <w:t>6.6</w:t>
      </w:r>
      <w:r w:rsidRPr="001D4143">
        <w:rPr>
          <w:b/>
          <w:noProof/>
          <w:lang w:val="bg-BG"/>
        </w:rPr>
        <w:tab/>
        <w:t>Специални предпазни мерки при изхвърляне</w:t>
      </w:r>
    </w:p>
    <w:p w14:paraId="777E6476" w14:textId="77777777" w:rsidR="00A83B57" w:rsidRPr="001D4143" w:rsidRDefault="00A83B57" w:rsidP="001D4143">
      <w:pPr>
        <w:keepNext/>
        <w:keepLines/>
        <w:rPr>
          <w:lang w:val="bg-BG"/>
        </w:rPr>
      </w:pPr>
    </w:p>
    <w:p w14:paraId="46E1071E" w14:textId="77777777" w:rsidR="00A83B57" w:rsidRPr="001D4143" w:rsidRDefault="00A83B57" w:rsidP="001D4143">
      <w:pPr>
        <w:rPr>
          <w:lang w:val="bg-BG"/>
        </w:rPr>
      </w:pPr>
      <w:r w:rsidRPr="001D4143">
        <w:rPr>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41DAD44D" w14:textId="77777777" w:rsidR="00A83B57" w:rsidRPr="001D4143" w:rsidRDefault="00A83B57" w:rsidP="001D4143">
      <w:pPr>
        <w:rPr>
          <w:noProof/>
          <w:lang w:val="bg-BG"/>
        </w:rPr>
      </w:pPr>
    </w:p>
    <w:p w14:paraId="030F75FA" w14:textId="77777777" w:rsidR="00A83B57" w:rsidRPr="001D4143" w:rsidRDefault="00A83B57" w:rsidP="001D4143">
      <w:pPr>
        <w:rPr>
          <w:noProof/>
          <w:lang w:val="bg-BG"/>
        </w:rPr>
      </w:pPr>
    </w:p>
    <w:p w14:paraId="032DAFCC" w14:textId="77777777" w:rsidR="00A83B57" w:rsidRPr="00F14B7B" w:rsidRDefault="00A83B57" w:rsidP="00F14B7B">
      <w:pPr>
        <w:keepNext/>
        <w:tabs>
          <w:tab w:val="left" w:pos="567"/>
        </w:tabs>
        <w:ind w:left="567" w:hanging="567"/>
        <w:rPr>
          <w:b/>
          <w:noProof/>
          <w:lang w:val="bg-BG"/>
        </w:rPr>
      </w:pPr>
      <w:r w:rsidRPr="001D4143">
        <w:rPr>
          <w:b/>
          <w:noProof/>
          <w:lang w:val="bg-BG"/>
        </w:rPr>
        <w:t>7.</w:t>
      </w:r>
      <w:r w:rsidRPr="001D4143">
        <w:rPr>
          <w:b/>
          <w:noProof/>
          <w:lang w:val="bg-BG"/>
        </w:rPr>
        <w:tab/>
        <w:t>ПРИТЕЖАТЕЛ НА РАЗРЕШЕНИЕТО ЗА УПОТРЕБА</w:t>
      </w:r>
    </w:p>
    <w:p w14:paraId="0ABDCC87" w14:textId="77777777" w:rsidR="00A83B57" w:rsidRPr="001D4143" w:rsidRDefault="00A83B57" w:rsidP="001D4143">
      <w:pPr>
        <w:keepNext/>
        <w:keepLines/>
        <w:rPr>
          <w:lang w:val="bg-BG"/>
        </w:rPr>
      </w:pPr>
    </w:p>
    <w:p w14:paraId="2E5C0FFC" w14:textId="43E383D6" w:rsidR="006B35DE" w:rsidRPr="001D4143" w:rsidRDefault="00817048" w:rsidP="001D4143">
      <w:pPr>
        <w:autoSpaceDE w:val="0"/>
        <w:autoSpaceDN w:val="0"/>
        <w:rPr>
          <w:lang w:val="bg-BG"/>
        </w:rPr>
      </w:pPr>
      <w:r>
        <w:rPr>
          <w:color w:val="000000"/>
        </w:rPr>
        <w:t>Viatris</w:t>
      </w:r>
      <w:r w:rsidR="006B35DE" w:rsidRPr="001D4143">
        <w:rPr>
          <w:color w:val="000000"/>
          <w:lang w:val="bg-BG"/>
        </w:rPr>
        <w:t xml:space="preserve"> </w:t>
      </w:r>
      <w:r w:rsidR="006B35DE" w:rsidRPr="001D4143">
        <w:rPr>
          <w:color w:val="000000"/>
        </w:rPr>
        <w:t>Limited</w:t>
      </w:r>
    </w:p>
    <w:p w14:paraId="1CDE0A90" w14:textId="77777777" w:rsidR="006B35DE" w:rsidRPr="00EF464C" w:rsidRDefault="006B35DE" w:rsidP="001D4143">
      <w:pPr>
        <w:autoSpaceDE w:val="0"/>
        <w:autoSpaceDN w:val="0"/>
        <w:rPr>
          <w:lang w:val="bg-BG"/>
        </w:rPr>
      </w:pPr>
      <w:proofErr w:type="spellStart"/>
      <w:r w:rsidRPr="001D4143">
        <w:rPr>
          <w:color w:val="000000"/>
        </w:rPr>
        <w:t>Damastown</w:t>
      </w:r>
      <w:proofErr w:type="spellEnd"/>
      <w:r w:rsidRPr="00EF464C">
        <w:rPr>
          <w:color w:val="000000"/>
          <w:lang w:val="bg-BG"/>
        </w:rPr>
        <w:t xml:space="preserve"> </w:t>
      </w:r>
      <w:r w:rsidRPr="001D4143">
        <w:rPr>
          <w:color w:val="000000"/>
        </w:rPr>
        <w:t>Industrial</w:t>
      </w:r>
      <w:r w:rsidRPr="00EF464C">
        <w:rPr>
          <w:color w:val="000000"/>
          <w:lang w:val="bg-BG"/>
        </w:rPr>
        <w:t xml:space="preserve"> </w:t>
      </w:r>
      <w:r w:rsidRPr="001D4143">
        <w:rPr>
          <w:color w:val="000000"/>
        </w:rPr>
        <w:t>Park</w:t>
      </w:r>
      <w:r w:rsidRPr="00EF464C">
        <w:rPr>
          <w:color w:val="000000"/>
          <w:lang w:val="bg-BG"/>
        </w:rPr>
        <w:t xml:space="preserve">, </w:t>
      </w:r>
    </w:p>
    <w:p w14:paraId="0D47F9AD" w14:textId="77777777" w:rsidR="006B35DE" w:rsidRPr="00EF464C" w:rsidRDefault="006B35DE" w:rsidP="001D4143">
      <w:pPr>
        <w:autoSpaceDE w:val="0"/>
        <w:autoSpaceDN w:val="0"/>
        <w:rPr>
          <w:lang w:val="bg-BG"/>
        </w:rPr>
      </w:pPr>
      <w:proofErr w:type="spellStart"/>
      <w:r w:rsidRPr="001D4143">
        <w:rPr>
          <w:color w:val="000000"/>
        </w:rPr>
        <w:t>Mulhuddart</w:t>
      </w:r>
      <w:proofErr w:type="spellEnd"/>
      <w:r w:rsidRPr="00EF464C">
        <w:rPr>
          <w:color w:val="000000"/>
          <w:lang w:val="bg-BG"/>
        </w:rPr>
        <w:t xml:space="preserve">, </w:t>
      </w:r>
      <w:r w:rsidRPr="001D4143">
        <w:rPr>
          <w:color w:val="000000"/>
        </w:rPr>
        <w:t>Dublin</w:t>
      </w:r>
      <w:r w:rsidRPr="00EF464C">
        <w:rPr>
          <w:color w:val="000000"/>
          <w:lang w:val="bg-BG"/>
        </w:rPr>
        <w:t xml:space="preserve"> 15, </w:t>
      </w:r>
    </w:p>
    <w:p w14:paraId="1D4220A4" w14:textId="77777777" w:rsidR="006B35DE" w:rsidRPr="00EF464C" w:rsidRDefault="006B35DE" w:rsidP="001D4143">
      <w:pPr>
        <w:autoSpaceDE w:val="0"/>
        <w:autoSpaceDN w:val="0"/>
        <w:rPr>
          <w:lang w:val="bg-BG"/>
        </w:rPr>
      </w:pPr>
      <w:r w:rsidRPr="001D4143">
        <w:rPr>
          <w:color w:val="000000"/>
        </w:rPr>
        <w:t>DUBLIN</w:t>
      </w:r>
    </w:p>
    <w:p w14:paraId="0CEAEF4D" w14:textId="77777777" w:rsidR="006B35DE" w:rsidRPr="001D4143" w:rsidRDefault="006B35DE" w:rsidP="001D4143">
      <w:pPr>
        <w:autoSpaceDE w:val="0"/>
        <w:autoSpaceDN w:val="0"/>
        <w:jc w:val="both"/>
        <w:rPr>
          <w:color w:val="000000"/>
          <w:lang w:val="bg-BG"/>
        </w:rPr>
      </w:pPr>
      <w:r w:rsidRPr="001D4143">
        <w:rPr>
          <w:color w:val="000000"/>
          <w:lang w:val="bg-BG"/>
        </w:rPr>
        <w:t>Ирландия</w:t>
      </w:r>
    </w:p>
    <w:p w14:paraId="2BEB0789" w14:textId="77777777" w:rsidR="00A83B57" w:rsidRPr="001D4143" w:rsidRDefault="00A83B57" w:rsidP="001D4143">
      <w:pPr>
        <w:rPr>
          <w:lang w:val="bg-BG"/>
        </w:rPr>
      </w:pPr>
    </w:p>
    <w:p w14:paraId="728CCCD6" w14:textId="77777777" w:rsidR="00A83B57" w:rsidRPr="001D4143" w:rsidRDefault="00A83B57" w:rsidP="001D4143">
      <w:pPr>
        <w:rPr>
          <w:lang w:val="bg-BG"/>
        </w:rPr>
      </w:pPr>
    </w:p>
    <w:p w14:paraId="1E9B252E" w14:textId="77777777" w:rsidR="00A83B57" w:rsidRPr="001D4143" w:rsidRDefault="00A83B57" w:rsidP="00F14B7B">
      <w:pPr>
        <w:keepNext/>
        <w:tabs>
          <w:tab w:val="left" w:pos="567"/>
        </w:tabs>
        <w:ind w:left="567" w:hanging="567"/>
        <w:rPr>
          <w:b/>
          <w:noProof/>
          <w:lang w:val="bg-BG"/>
        </w:rPr>
      </w:pPr>
      <w:r w:rsidRPr="001D4143">
        <w:rPr>
          <w:b/>
          <w:noProof/>
          <w:lang w:val="bg-BG"/>
        </w:rPr>
        <w:lastRenderedPageBreak/>
        <w:t>8.</w:t>
      </w:r>
      <w:r w:rsidRPr="001D4143">
        <w:rPr>
          <w:b/>
          <w:noProof/>
          <w:lang w:val="bg-BG"/>
        </w:rPr>
        <w:tab/>
        <w:t>НОМЕР(А) НА РАЗРЕШЕНИЕТО ЗА УПОТРЕБА</w:t>
      </w:r>
    </w:p>
    <w:p w14:paraId="40EE1DDE" w14:textId="77777777" w:rsidR="00A83B57" w:rsidRPr="001D4143" w:rsidRDefault="00A83B57" w:rsidP="001D4143">
      <w:pPr>
        <w:keepNext/>
        <w:keepLines/>
        <w:rPr>
          <w:lang w:val="bg-BG"/>
        </w:rPr>
      </w:pPr>
    </w:p>
    <w:p w14:paraId="09FCA46B" w14:textId="77777777" w:rsidR="00A83B57" w:rsidRPr="001D4143" w:rsidRDefault="00D505EC" w:rsidP="001D4143">
      <w:pPr>
        <w:keepNext/>
        <w:keepLines/>
        <w:rPr>
          <w:lang w:val="bg-BG"/>
        </w:rPr>
      </w:pPr>
      <w:r w:rsidRPr="001D4143">
        <w:rPr>
          <w:lang w:val="bg-BG"/>
        </w:rPr>
        <w:t>EU/1/</w:t>
      </w:r>
      <w:r w:rsidR="00A83B57" w:rsidRPr="001D4143">
        <w:rPr>
          <w:lang w:val="bg-BG"/>
        </w:rPr>
        <w:t>1</w:t>
      </w:r>
      <w:r w:rsidRPr="001D4143">
        <w:rPr>
          <w:lang w:val="bg-BG"/>
        </w:rPr>
        <w:t>6</w:t>
      </w:r>
      <w:r w:rsidR="00A83B57" w:rsidRPr="001D4143">
        <w:rPr>
          <w:lang w:val="bg-BG"/>
        </w:rPr>
        <w:t>/</w:t>
      </w:r>
      <w:r w:rsidRPr="001D4143">
        <w:rPr>
          <w:lang w:val="bg-BG"/>
        </w:rPr>
        <w:t>1129/</w:t>
      </w:r>
      <w:r w:rsidR="00A83B57" w:rsidRPr="001D4143">
        <w:rPr>
          <w:lang w:val="bg-BG"/>
        </w:rPr>
        <w:t>001</w:t>
      </w:r>
    </w:p>
    <w:p w14:paraId="3C3C5D63" w14:textId="77777777" w:rsidR="00DC4B2B" w:rsidRPr="001D4143" w:rsidRDefault="00DC4B2B" w:rsidP="001D4143">
      <w:pPr>
        <w:keepNext/>
        <w:keepLines/>
        <w:rPr>
          <w:lang w:val="bg-BG"/>
        </w:rPr>
      </w:pPr>
      <w:r w:rsidRPr="001D4143">
        <w:rPr>
          <w:lang w:val="bg-BG"/>
        </w:rPr>
        <w:t>EU/1/16/1129/002</w:t>
      </w:r>
    </w:p>
    <w:p w14:paraId="72D76180" w14:textId="77777777" w:rsidR="00BF498F" w:rsidRPr="00EF464C" w:rsidRDefault="00BF498F" w:rsidP="001D4143">
      <w:pPr>
        <w:rPr>
          <w:noProof/>
          <w:lang w:val="pt-PT"/>
        </w:rPr>
      </w:pPr>
      <w:r w:rsidRPr="00EF464C">
        <w:rPr>
          <w:noProof/>
          <w:lang w:val="pt-PT"/>
        </w:rPr>
        <w:t>EU/1/16/1129/003</w:t>
      </w:r>
    </w:p>
    <w:p w14:paraId="4BC450BA" w14:textId="77777777" w:rsidR="00BF498F" w:rsidRPr="00EF464C" w:rsidRDefault="00BF498F" w:rsidP="001D4143">
      <w:pPr>
        <w:rPr>
          <w:noProof/>
          <w:lang w:val="pt-PT"/>
        </w:rPr>
      </w:pPr>
      <w:r w:rsidRPr="00EF464C">
        <w:rPr>
          <w:noProof/>
          <w:lang w:val="pt-PT"/>
        </w:rPr>
        <w:t>EU/1/16/1129/004</w:t>
      </w:r>
    </w:p>
    <w:p w14:paraId="4559D8B2" w14:textId="77777777" w:rsidR="00BF498F" w:rsidRPr="00EF464C" w:rsidRDefault="00BF498F" w:rsidP="001D4143">
      <w:pPr>
        <w:rPr>
          <w:noProof/>
          <w:lang w:val="pt-PT"/>
        </w:rPr>
      </w:pPr>
      <w:r w:rsidRPr="00EF464C">
        <w:rPr>
          <w:noProof/>
          <w:lang w:val="pt-PT"/>
        </w:rPr>
        <w:t>EU/1/16/1129/005</w:t>
      </w:r>
    </w:p>
    <w:p w14:paraId="22DAF870" w14:textId="77777777" w:rsidR="00A83B57" w:rsidRPr="001D4143" w:rsidRDefault="00A83B57" w:rsidP="001D4143">
      <w:pPr>
        <w:rPr>
          <w:lang w:val="bg-BG"/>
        </w:rPr>
      </w:pPr>
    </w:p>
    <w:p w14:paraId="45799703" w14:textId="77777777" w:rsidR="00A83B57" w:rsidRPr="001D4143" w:rsidRDefault="00A83B57" w:rsidP="001D4143">
      <w:pPr>
        <w:rPr>
          <w:lang w:val="bg-BG"/>
        </w:rPr>
      </w:pPr>
    </w:p>
    <w:p w14:paraId="64A31C03" w14:textId="77777777" w:rsidR="00A83B57" w:rsidRPr="00F14B7B" w:rsidRDefault="00A83B57" w:rsidP="00F14B7B">
      <w:pPr>
        <w:keepNext/>
        <w:tabs>
          <w:tab w:val="left" w:pos="567"/>
        </w:tabs>
        <w:ind w:left="567" w:hanging="567"/>
        <w:rPr>
          <w:b/>
          <w:noProof/>
          <w:lang w:val="bg-BG"/>
        </w:rPr>
      </w:pPr>
      <w:r w:rsidRPr="001D4143">
        <w:rPr>
          <w:b/>
          <w:noProof/>
          <w:lang w:val="bg-BG"/>
        </w:rPr>
        <w:t>9.</w:t>
      </w:r>
      <w:r w:rsidRPr="001D4143">
        <w:rPr>
          <w:b/>
          <w:noProof/>
          <w:lang w:val="bg-BG"/>
        </w:rPr>
        <w:tab/>
        <w:t>ДАТА НА ПЪРВО РАЗРЕШАВАНЕ/ПОДНОВЯВАНЕ НА РАЗРЕШЕНИЕТО ЗА УПОТРЕБА</w:t>
      </w:r>
    </w:p>
    <w:p w14:paraId="60769BB2" w14:textId="77777777" w:rsidR="00A83B57" w:rsidRPr="001D4143" w:rsidRDefault="00A83B57" w:rsidP="001D4143">
      <w:pPr>
        <w:keepNext/>
        <w:keepLines/>
        <w:rPr>
          <w:lang w:val="bg-BG"/>
        </w:rPr>
      </w:pPr>
    </w:p>
    <w:p w14:paraId="413FD820" w14:textId="77777777" w:rsidR="00DC4B2B" w:rsidRPr="001D4143" w:rsidRDefault="00DC4B2B" w:rsidP="00420F42">
      <w:pPr>
        <w:keepNext/>
        <w:rPr>
          <w:lang w:val="bg-BG"/>
        </w:rPr>
      </w:pPr>
      <w:r w:rsidRPr="001D4143">
        <w:rPr>
          <w:lang w:val="bg-BG"/>
        </w:rPr>
        <w:t>Дата на първо разрешаване: 08 декември 2016 г.</w:t>
      </w:r>
    </w:p>
    <w:p w14:paraId="49532302" w14:textId="77777777" w:rsidR="001A7CB8" w:rsidRPr="001D4143" w:rsidRDefault="001A7CB8" w:rsidP="00420F42">
      <w:pPr>
        <w:keepNext/>
        <w:rPr>
          <w:lang w:val="bg-BG"/>
        </w:rPr>
      </w:pPr>
      <w:r w:rsidRPr="001D4143">
        <w:rPr>
          <w:lang w:val="bg-BG"/>
        </w:rPr>
        <w:t>Дата на последно подновяване:</w:t>
      </w:r>
      <w:r w:rsidR="006B35DE" w:rsidRPr="001D4143">
        <w:rPr>
          <w:lang w:val="bg-BG"/>
        </w:rPr>
        <w:t xml:space="preserve"> 2</w:t>
      </w:r>
      <w:r w:rsidR="00B5664F" w:rsidRPr="001D4143">
        <w:rPr>
          <w:lang w:val="bg-BG"/>
        </w:rPr>
        <w:t>6</w:t>
      </w:r>
      <w:r w:rsidR="006B35DE" w:rsidRPr="001D4143">
        <w:rPr>
          <w:lang w:val="bg-BG"/>
        </w:rPr>
        <w:t xml:space="preserve"> август 2021 г</w:t>
      </w:r>
      <w:r w:rsidR="003A250F" w:rsidRPr="001D4143">
        <w:rPr>
          <w:lang w:val="bg-BG"/>
        </w:rPr>
        <w:t>.</w:t>
      </w:r>
    </w:p>
    <w:p w14:paraId="1572E656" w14:textId="77777777" w:rsidR="001A7CB8" w:rsidRPr="001D4143" w:rsidRDefault="001A7CB8" w:rsidP="00420F42">
      <w:pPr>
        <w:keepNext/>
        <w:rPr>
          <w:lang w:val="bg-BG"/>
        </w:rPr>
      </w:pPr>
    </w:p>
    <w:p w14:paraId="73FB2637" w14:textId="77777777" w:rsidR="00A83B57" w:rsidRPr="001D4143" w:rsidRDefault="00A83B57" w:rsidP="00420F42">
      <w:pPr>
        <w:keepNext/>
        <w:rPr>
          <w:lang w:val="bg-BG"/>
        </w:rPr>
      </w:pPr>
    </w:p>
    <w:p w14:paraId="6AE87F4E" w14:textId="77777777" w:rsidR="00A83B57" w:rsidRPr="001D4143" w:rsidRDefault="00A83B57" w:rsidP="00F14B7B">
      <w:pPr>
        <w:keepNext/>
        <w:tabs>
          <w:tab w:val="left" w:pos="567"/>
        </w:tabs>
        <w:ind w:left="567" w:hanging="567"/>
        <w:rPr>
          <w:b/>
          <w:noProof/>
          <w:lang w:val="bg-BG"/>
        </w:rPr>
      </w:pPr>
      <w:r w:rsidRPr="001D4143">
        <w:rPr>
          <w:b/>
          <w:noProof/>
          <w:lang w:val="bg-BG"/>
        </w:rPr>
        <w:t>10.</w:t>
      </w:r>
      <w:r w:rsidRPr="001D4143">
        <w:rPr>
          <w:b/>
          <w:noProof/>
          <w:lang w:val="bg-BG"/>
        </w:rPr>
        <w:tab/>
        <w:t>ДАТА НА АКТУАЛИЗИРАНЕ НА ТЕКСТА</w:t>
      </w:r>
    </w:p>
    <w:p w14:paraId="7040F83A" w14:textId="77777777" w:rsidR="00A83B57" w:rsidRPr="001D4143" w:rsidRDefault="00A83B57" w:rsidP="001D4143">
      <w:pPr>
        <w:keepNext/>
        <w:keepLines/>
        <w:rPr>
          <w:lang w:val="bg-BG"/>
        </w:rPr>
      </w:pPr>
    </w:p>
    <w:p w14:paraId="077FADB4" w14:textId="322EB732" w:rsidR="00D505EC" w:rsidRPr="001D4143" w:rsidRDefault="00A83B57" w:rsidP="001D4143">
      <w:pPr>
        <w:numPr>
          <w:ilvl w:val="12"/>
          <w:numId w:val="0"/>
        </w:numPr>
        <w:rPr>
          <w:rStyle w:val="Hyperlink"/>
          <w:noProof/>
          <w:lang w:val="bg-BG"/>
        </w:rPr>
      </w:pPr>
      <w:r w:rsidRPr="001D4143">
        <w:rPr>
          <w:noProof/>
          <w:lang w:val="bg-BG"/>
        </w:rPr>
        <w:t xml:space="preserve">Подробна информация за този лекарствен продукт е предоставена на уебсайта на Европейската агенция по лекарствата </w:t>
      </w:r>
      <w:hyperlink r:id="rId13" w:history="1">
        <w:r w:rsidR="00B44458" w:rsidRPr="001D4143">
          <w:rPr>
            <w:rStyle w:val="Hyperlink"/>
            <w:noProof/>
          </w:rPr>
          <w:t>http</w:t>
        </w:r>
        <w:r w:rsidR="00B44458" w:rsidRPr="001D4143">
          <w:rPr>
            <w:rStyle w:val="Hyperlink"/>
            <w:noProof/>
            <w:lang w:val="bg-BG"/>
          </w:rPr>
          <w:t>://</w:t>
        </w:r>
        <w:r w:rsidR="00B44458" w:rsidRPr="001D4143">
          <w:rPr>
            <w:rStyle w:val="Hyperlink"/>
            <w:noProof/>
          </w:rPr>
          <w:t>www</w:t>
        </w:r>
        <w:r w:rsidR="00B44458" w:rsidRPr="001D4143">
          <w:rPr>
            <w:rStyle w:val="Hyperlink"/>
            <w:noProof/>
            <w:lang w:val="bg-BG"/>
          </w:rPr>
          <w:t>.</w:t>
        </w:r>
        <w:r w:rsidR="00B44458" w:rsidRPr="001D4143">
          <w:rPr>
            <w:rStyle w:val="Hyperlink"/>
            <w:noProof/>
          </w:rPr>
          <w:t>ema</w:t>
        </w:r>
        <w:r w:rsidR="00B44458" w:rsidRPr="001D4143">
          <w:rPr>
            <w:rStyle w:val="Hyperlink"/>
            <w:noProof/>
            <w:lang w:val="bg-BG"/>
          </w:rPr>
          <w:t>.</w:t>
        </w:r>
        <w:r w:rsidR="00B44458" w:rsidRPr="001D4143">
          <w:rPr>
            <w:rStyle w:val="Hyperlink"/>
            <w:noProof/>
          </w:rPr>
          <w:t>europa</w:t>
        </w:r>
        <w:r w:rsidR="00B44458" w:rsidRPr="001D4143">
          <w:rPr>
            <w:rStyle w:val="Hyperlink"/>
            <w:noProof/>
            <w:lang w:val="bg-BG"/>
          </w:rPr>
          <w:t>.</w:t>
        </w:r>
        <w:r w:rsidR="00B44458" w:rsidRPr="001D4143">
          <w:rPr>
            <w:rStyle w:val="Hyperlink"/>
            <w:noProof/>
          </w:rPr>
          <w:t>eu</w:t>
        </w:r>
      </w:hyperlink>
    </w:p>
    <w:p w14:paraId="483783C5" w14:textId="77777777" w:rsidR="00A83B57" w:rsidRPr="00E17806" w:rsidRDefault="00A83B57" w:rsidP="001D4143">
      <w:pPr>
        <w:numPr>
          <w:ilvl w:val="12"/>
          <w:numId w:val="0"/>
        </w:numPr>
        <w:rPr>
          <w:noProof/>
          <w:lang w:val="ru-RU"/>
        </w:rPr>
      </w:pPr>
    </w:p>
    <w:p w14:paraId="65CBF6C8" w14:textId="77777777" w:rsidR="00794284" w:rsidRPr="00E17806" w:rsidRDefault="00794284" w:rsidP="001D4143">
      <w:pPr>
        <w:numPr>
          <w:ilvl w:val="12"/>
          <w:numId w:val="0"/>
        </w:numPr>
        <w:rPr>
          <w:noProof/>
          <w:lang w:val="ru-RU"/>
        </w:rPr>
      </w:pPr>
    </w:p>
    <w:p w14:paraId="14C6EAF2" w14:textId="77777777" w:rsidR="00A83B57" w:rsidRPr="001D4143" w:rsidRDefault="00A83B57" w:rsidP="00794284">
      <w:pPr>
        <w:keepNext/>
        <w:keepLines/>
        <w:rPr>
          <w:noProof/>
          <w:lang w:val="bg-BG"/>
        </w:rPr>
      </w:pPr>
      <w:r w:rsidRPr="001D4143">
        <w:rPr>
          <w:noProof/>
          <w:lang w:val="bg-BG"/>
        </w:rPr>
        <w:br w:type="page"/>
      </w:r>
    </w:p>
    <w:p w14:paraId="2E2FF93E" w14:textId="77777777" w:rsidR="00CA55D9" w:rsidRPr="007F5CE9" w:rsidRDefault="00CA55D9" w:rsidP="007F5CE9">
      <w:pPr>
        <w:keepNext/>
        <w:keepLines/>
        <w:ind w:left="567" w:hanging="567"/>
        <w:rPr>
          <w:noProof/>
          <w:lang w:val="bg-BG"/>
        </w:rPr>
      </w:pPr>
    </w:p>
    <w:p w14:paraId="01798343" w14:textId="77777777" w:rsidR="00CA55D9" w:rsidRPr="007F5CE9" w:rsidRDefault="00CA55D9" w:rsidP="007F5CE9">
      <w:pPr>
        <w:keepNext/>
        <w:keepLines/>
        <w:ind w:left="567" w:hanging="567"/>
        <w:rPr>
          <w:noProof/>
          <w:lang w:val="bg-BG"/>
        </w:rPr>
      </w:pPr>
    </w:p>
    <w:p w14:paraId="2DAD5C9C" w14:textId="77777777" w:rsidR="00CA55D9" w:rsidRPr="007F5CE9" w:rsidRDefault="00CA55D9" w:rsidP="007F5CE9">
      <w:pPr>
        <w:keepNext/>
        <w:keepLines/>
        <w:ind w:left="567" w:hanging="567"/>
        <w:rPr>
          <w:noProof/>
          <w:lang w:val="bg-BG"/>
        </w:rPr>
      </w:pPr>
    </w:p>
    <w:p w14:paraId="6EC69A25" w14:textId="77777777" w:rsidR="00CA55D9" w:rsidRPr="007F5CE9" w:rsidRDefault="00CA55D9" w:rsidP="007F5CE9">
      <w:pPr>
        <w:keepNext/>
        <w:keepLines/>
        <w:ind w:left="567" w:hanging="567"/>
        <w:rPr>
          <w:noProof/>
          <w:lang w:val="bg-BG"/>
        </w:rPr>
      </w:pPr>
    </w:p>
    <w:p w14:paraId="5414821A" w14:textId="77777777" w:rsidR="00CA55D9" w:rsidRPr="007F5CE9" w:rsidRDefault="00CA55D9" w:rsidP="007F5CE9">
      <w:pPr>
        <w:keepNext/>
        <w:keepLines/>
        <w:ind w:left="567" w:hanging="567"/>
        <w:rPr>
          <w:noProof/>
          <w:lang w:val="bg-BG"/>
        </w:rPr>
      </w:pPr>
    </w:p>
    <w:p w14:paraId="31CFFD08" w14:textId="77777777" w:rsidR="00CA55D9" w:rsidRPr="007F5CE9" w:rsidRDefault="00CA55D9" w:rsidP="007F5CE9">
      <w:pPr>
        <w:keepNext/>
        <w:keepLines/>
        <w:ind w:left="567" w:hanging="567"/>
        <w:rPr>
          <w:noProof/>
          <w:lang w:val="bg-BG"/>
        </w:rPr>
      </w:pPr>
    </w:p>
    <w:p w14:paraId="132AF0BA" w14:textId="77777777" w:rsidR="00CA55D9" w:rsidRPr="007F5CE9" w:rsidRDefault="00CA55D9" w:rsidP="007F5CE9">
      <w:pPr>
        <w:keepNext/>
        <w:keepLines/>
        <w:ind w:left="567" w:hanging="567"/>
        <w:rPr>
          <w:noProof/>
          <w:lang w:val="bg-BG"/>
        </w:rPr>
      </w:pPr>
    </w:p>
    <w:p w14:paraId="7161DAB8" w14:textId="77777777" w:rsidR="00CA55D9" w:rsidRPr="007F5CE9" w:rsidRDefault="00CA55D9" w:rsidP="007F5CE9">
      <w:pPr>
        <w:keepNext/>
        <w:keepLines/>
        <w:ind w:left="567" w:hanging="567"/>
        <w:rPr>
          <w:noProof/>
          <w:lang w:val="bg-BG"/>
        </w:rPr>
      </w:pPr>
    </w:p>
    <w:p w14:paraId="5210CC2A" w14:textId="77777777" w:rsidR="00CA55D9" w:rsidRPr="007F5CE9" w:rsidRDefault="00CA55D9" w:rsidP="007F5CE9">
      <w:pPr>
        <w:keepNext/>
        <w:keepLines/>
        <w:ind w:left="567" w:hanging="567"/>
        <w:rPr>
          <w:noProof/>
          <w:lang w:val="bg-BG"/>
        </w:rPr>
      </w:pPr>
    </w:p>
    <w:p w14:paraId="697542E5" w14:textId="77777777" w:rsidR="00CA55D9" w:rsidRPr="007F5CE9" w:rsidRDefault="00CA55D9" w:rsidP="007F5CE9">
      <w:pPr>
        <w:keepNext/>
        <w:keepLines/>
        <w:ind w:left="567" w:hanging="567"/>
        <w:rPr>
          <w:noProof/>
          <w:lang w:val="bg-BG"/>
        </w:rPr>
      </w:pPr>
    </w:p>
    <w:p w14:paraId="52942AA6" w14:textId="77777777" w:rsidR="00CA55D9" w:rsidRPr="007F5CE9" w:rsidRDefault="00CA55D9" w:rsidP="007F5CE9">
      <w:pPr>
        <w:keepNext/>
        <w:keepLines/>
        <w:ind w:left="567" w:hanging="567"/>
        <w:rPr>
          <w:noProof/>
          <w:lang w:val="bg-BG"/>
        </w:rPr>
      </w:pPr>
    </w:p>
    <w:p w14:paraId="19350BE2" w14:textId="77777777" w:rsidR="00CA55D9" w:rsidRPr="007F5CE9" w:rsidRDefault="00CA55D9" w:rsidP="007F5CE9">
      <w:pPr>
        <w:keepNext/>
        <w:keepLines/>
        <w:ind w:left="567" w:hanging="567"/>
        <w:rPr>
          <w:noProof/>
          <w:lang w:val="bg-BG"/>
        </w:rPr>
      </w:pPr>
    </w:p>
    <w:p w14:paraId="23158DF5" w14:textId="77777777" w:rsidR="00CA55D9" w:rsidRPr="007F5CE9" w:rsidRDefault="00CA55D9" w:rsidP="007F5CE9">
      <w:pPr>
        <w:keepNext/>
        <w:keepLines/>
        <w:ind w:left="567" w:hanging="567"/>
        <w:rPr>
          <w:noProof/>
          <w:lang w:val="bg-BG"/>
        </w:rPr>
      </w:pPr>
    </w:p>
    <w:p w14:paraId="0CF3B3F8" w14:textId="77777777" w:rsidR="00CA55D9" w:rsidRPr="007F5CE9" w:rsidRDefault="00CA55D9" w:rsidP="007F5CE9">
      <w:pPr>
        <w:keepNext/>
        <w:keepLines/>
        <w:ind w:left="567" w:hanging="567"/>
        <w:rPr>
          <w:noProof/>
          <w:lang w:val="bg-BG"/>
        </w:rPr>
      </w:pPr>
    </w:p>
    <w:p w14:paraId="7C4BDAE6" w14:textId="77777777" w:rsidR="00A83B57" w:rsidRPr="007F5CE9" w:rsidRDefault="00A83B57" w:rsidP="007F5CE9">
      <w:pPr>
        <w:rPr>
          <w:noProof/>
          <w:lang w:val="bg-BG"/>
        </w:rPr>
      </w:pPr>
    </w:p>
    <w:p w14:paraId="0519B766" w14:textId="77777777" w:rsidR="00A83B57" w:rsidRPr="007F5CE9" w:rsidRDefault="00A83B57" w:rsidP="007F5CE9">
      <w:pPr>
        <w:rPr>
          <w:noProof/>
          <w:lang w:val="bg-BG"/>
        </w:rPr>
      </w:pPr>
    </w:p>
    <w:p w14:paraId="469D71B0" w14:textId="77777777" w:rsidR="00A83B57" w:rsidRPr="007F5CE9" w:rsidRDefault="00A83B57" w:rsidP="007F5CE9">
      <w:pPr>
        <w:rPr>
          <w:noProof/>
          <w:lang w:val="bg-BG"/>
        </w:rPr>
      </w:pPr>
    </w:p>
    <w:p w14:paraId="211F382B" w14:textId="77777777" w:rsidR="00A83B57" w:rsidRPr="007F5CE9" w:rsidRDefault="00A83B57" w:rsidP="007F5CE9">
      <w:pPr>
        <w:rPr>
          <w:noProof/>
          <w:lang w:val="bg-BG"/>
        </w:rPr>
      </w:pPr>
    </w:p>
    <w:p w14:paraId="45BA8B2F" w14:textId="77777777" w:rsidR="00910198" w:rsidRPr="007F5CE9" w:rsidRDefault="00910198" w:rsidP="007F5CE9">
      <w:pPr>
        <w:rPr>
          <w:lang w:val="bg-BG"/>
        </w:rPr>
      </w:pPr>
    </w:p>
    <w:p w14:paraId="207A6171" w14:textId="77777777" w:rsidR="00910198" w:rsidRPr="007F5CE9" w:rsidRDefault="00910198" w:rsidP="007F5CE9">
      <w:pPr>
        <w:rPr>
          <w:lang w:val="bg-BG"/>
        </w:rPr>
      </w:pPr>
    </w:p>
    <w:p w14:paraId="11F8FDF3" w14:textId="77777777" w:rsidR="00910198" w:rsidRPr="007F5CE9" w:rsidRDefault="00910198" w:rsidP="007F5CE9">
      <w:pPr>
        <w:rPr>
          <w:lang w:val="bg-BG"/>
        </w:rPr>
      </w:pPr>
    </w:p>
    <w:p w14:paraId="18331B36" w14:textId="77777777" w:rsidR="00910198" w:rsidRPr="007F5CE9" w:rsidRDefault="00910198" w:rsidP="007F5CE9">
      <w:pPr>
        <w:rPr>
          <w:lang w:val="bg-BG"/>
        </w:rPr>
      </w:pPr>
    </w:p>
    <w:p w14:paraId="4CBD7899" w14:textId="77777777" w:rsidR="004C2836" w:rsidRPr="007F5CE9" w:rsidRDefault="004C2836" w:rsidP="007F5CE9">
      <w:pPr>
        <w:rPr>
          <w:lang w:val="bg-BG"/>
        </w:rPr>
      </w:pPr>
    </w:p>
    <w:p w14:paraId="7BA7A87A" w14:textId="77777777" w:rsidR="00A83B57" w:rsidRPr="001D4143" w:rsidRDefault="00A83B57" w:rsidP="001D4143">
      <w:pPr>
        <w:jc w:val="center"/>
        <w:rPr>
          <w:b/>
          <w:lang w:val="bg-BG"/>
        </w:rPr>
      </w:pPr>
      <w:r w:rsidRPr="001D4143">
        <w:rPr>
          <w:b/>
          <w:lang w:val="bg-BG"/>
        </w:rPr>
        <w:t>ПРИЛОЖЕНИЕ II</w:t>
      </w:r>
    </w:p>
    <w:p w14:paraId="69F7438F" w14:textId="77777777" w:rsidR="00A83B57" w:rsidRPr="001D4143" w:rsidRDefault="00A83B57" w:rsidP="001D4143">
      <w:pPr>
        <w:ind w:left="1701" w:hanging="567"/>
        <w:jc w:val="center"/>
        <w:rPr>
          <w:noProof/>
          <w:lang w:val="bg-BG"/>
        </w:rPr>
      </w:pPr>
    </w:p>
    <w:p w14:paraId="4DE7ACE0" w14:textId="77777777" w:rsidR="00A83B57" w:rsidRPr="001D4143" w:rsidRDefault="00A83B57" w:rsidP="001D4143">
      <w:pPr>
        <w:ind w:left="1701" w:hanging="567"/>
        <w:rPr>
          <w:b/>
          <w:noProof/>
          <w:lang w:val="bg-BG"/>
        </w:rPr>
      </w:pPr>
      <w:r w:rsidRPr="001D4143">
        <w:rPr>
          <w:b/>
          <w:noProof/>
          <w:lang w:val="bg-BG"/>
        </w:rPr>
        <w:t>A.</w:t>
      </w:r>
      <w:r w:rsidRPr="001D4143">
        <w:rPr>
          <w:b/>
          <w:noProof/>
          <w:lang w:val="bg-BG"/>
        </w:rPr>
        <w:tab/>
      </w:r>
      <w:r w:rsidRPr="001D4143">
        <w:rPr>
          <w:b/>
          <w:lang w:val="bg-BG"/>
        </w:rPr>
        <w:t>ПРОИЗВОДИТЕЛ(И), ОТГОВОРЕН(НИ) ЗА ОСВОБОЖДАВАНЕ НА ПАРТИДИ</w:t>
      </w:r>
    </w:p>
    <w:p w14:paraId="4BDFE4BE" w14:textId="77777777" w:rsidR="00A83B57" w:rsidRPr="001D4143" w:rsidRDefault="00A83B57" w:rsidP="001D4143">
      <w:pPr>
        <w:ind w:left="567" w:hanging="567"/>
        <w:rPr>
          <w:lang w:val="bg-BG"/>
        </w:rPr>
      </w:pPr>
    </w:p>
    <w:p w14:paraId="67571EEB" w14:textId="77777777" w:rsidR="00A83B57" w:rsidRPr="001D4143" w:rsidRDefault="00A83B57" w:rsidP="001D4143">
      <w:pPr>
        <w:ind w:left="1701" w:hanging="567"/>
        <w:rPr>
          <w:b/>
          <w:lang w:val="bg-BG"/>
        </w:rPr>
      </w:pPr>
      <w:r w:rsidRPr="001D4143">
        <w:rPr>
          <w:b/>
          <w:noProof/>
          <w:lang w:val="bg-BG"/>
        </w:rPr>
        <w:t>Б.</w:t>
      </w:r>
      <w:r w:rsidRPr="001D4143">
        <w:rPr>
          <w:b/>
          <w:noProof/>
          <w:lang w:val="bg-BG"/>
        </w:rPr>
        <w:tab/>
      </w:r>
      <w:r w:rsidRPr="001D4143">
        <w:rPr>
          <w:b/>
          <w:lang w:val="bg-BG"/>
        </w:rPr>
        <w:t>УСЛОВИЯ ИЛИ ОГРАНИЧЕНИЯ ЗА ДОСТАВКА И УПОТРЕБА</w:t>
      </w:r>
    </w:p>
    <w:p w14:paraId="144A0BAB" w14:textId="77777777" w:rsidR="00A83B57" w:rsidRPr="001D4143" w:rsidRDefault="00A83B57" w:rsidP="001D4143">
      <w:pPr>
        <w:ind w:left="1701" w:hanging="567"/>
        <w:rPr>
          <w:b/>
          <w:lang w:val="bg-BG"/>
        </w:rPr>
      </w:pPr>
    </w:p>
    <w:p w14:paraId="77AE60FB" w14:textId="77777777" w:rsidR="00A83B57" w:rsidRPr="001D4143" w:rsidRDefault="00A83B57" w:rsidP="001D4143">
      <w:pPr>
        <w:ind w:left="1701" w:hanging="567"/>
        <w:rPr>
          <w:b/>
          <w:noProof/>
          <w:lang w:val="bg-BG"/>
        </w:rPr>
      </w:pPr>
      <w:r w:rsidRPr="001D4143">
        <w:rPr>
          <w:b/>
          <w:noProof/>
          <w:lang w:val="bg-BG"/>
        </w:rPr>
        <w:t>В.</w:t>
      </w:r>
      <w:r w:rsidRPr="001D4143">
        <w:rPr>
          <w:b/>
          <w:noProof/>
          <w:lang w:val="bg-BG"/>
        </w:rPr>
        <w:tab/>
        <w:t xml:space="preserve">ДРУГИ УСЛОВИЯ И ИЗИСКВАНИЯ </w:t>
      </w:r>
      <w:r w:rsidRPr="001D4143">
        <w:rPr>
          <w:b/>
          <w:lang w:val="bg-BG"/>
        </w:rPr>
        <w:t xml:space="preserve">НА </w:t>
      </w:r>
      <w:r w:rsidR="00D505EC" w:rsidRPr="001D4143">
        <w:rPr>
          <w:b/>
          <w:lang w:val="bg-BG"/>
        </w:rPr>
        <w:t>Р</w:t>
      </w:r>
      <w:r w:rsidRPr="001D4143">
        <w:rPr>
          <w:b/>
          <w:lang w:val="bg-BG"/>
        </w:rPr>
        <w:t>АЗРЕШЕНИЕТО ЗА УПОТРЕБА</w:t>
      </w:r>
    </w:p>
    <w:p w14:paraId="77CB706C" w14:textId="77777777" w:rsidR="00A83B57" w:rsidRPr="001D4143" w:rsidRDefault="00A83B57" w:rsidP="001D4143">
      <w:pPr>
        <w:ind w:left="1701" w:hanging="567"/>
        <w:rPr>
          <w:b/>
          <w:noProof/>
          <w:lang w:val="bg-BG"/>
        </w:rPr>
      </w:pPr>
    </w:p>
    <w:p w14:paraId="52A4C729" w14:textId="77777777" w:rsidR="00A83B57" w:rsidRPr="001D4143" w:rsidRDefault="00A83B57" w:rsidP="001D4143">
      <w:pPr>
        <w:ind w:left="1701" w:hanging="567"/>
        <w:rPr>
          <w:b/>
          <w:noProof/>
          <w:lang w:val="bg-BG"/>
        </w:rPr>
      </w:pPr>
      <w:r w:rsidRPr="001D4143">
        <w:rPr>
          <w:b/>
          <w:noProof/>
          <w:lang w:val="bg-BG"/>
        </w:rPr>
        <w:t>Г.</w:t>
      </w:r>
      <w:r w:rsidRPr="001D4143">
        <w:rPr>
          <w:b/>
          <w:noProof/>
          <w:lang w:val="bg-BG"/>
        </w:rPr>
        <w:tab/>
        <w:t>УСЛОВИЯ ИЛИ ОГРАНИЧЕНИЯ ЗА БЕЗОПАСНА И ЕФЕКТИВНА УПОТРЕБА НА ЛЕКАРСТВЕНИЯ ПРОДУКТ</w:t>
      </w:r>
    </w:p>
    <w:p w14:paraId="16794757" w14:textId="77777777" w:rsidR="00A83B57" w:rsidRDefault="00A83B57" w:rsidP="001D4143">
      <w:pPr>
        <w:ind w:left="567" w:hanging="567"/>
        <w:rPr>
          <w:lang w:val="bg-BG"/>
        </w:rPr>
      </w:pPr>
    </w:p>
    <w:p w14:paraId="1BC85875" w14:textId="6FF62FEE" w:rsidR="004C2836" w:rsidRDefault="004C2836">
      <w:pPr>
        <w:rPr>
          <w:lang w:val="bg-BG"/>
        </w:rPr>
      </w:pPr>
      <w:r>
        <w:rPr>
          <w:lang w:val="bg-BG"/>
        </w:rPr>
        <w:br w:type="page"/>
      </w:r>
    </w:p>
    <w:p w14:paraId="45B2871B" w14:textId="6EEE55DA" w:rsidR="00A83B57" w:rsidRPr="00EF464C" w:rsidRDefault="00A83B57" w:rsidP="00F14B7B">
      <w:pPr>
        <w:pStyle w:val="Heading1"/>
        <w:keepNext/>
        <w:tabs>
          <w:tab w:val="left" w:pos="567"/>
        </w:tabs>
        <w:ind w:left="567" w:hanging="567"/>
        <w:rPr>
          <w:lang w:val="bg-BG"/>
        </w:rPr>
      </w:pPr>
      <w:r w:rsidRPr="00F14B7B">
        <w:lastRenderedPageBreak/>
        <w:t>A</w:t>
      </w:r>
      <w:r w:rsidRPr="00EF464C">
        <w:rPr>
          <w:lang w:val="bg-BG"/>
        </w:rPr>
        <w:t>.</w:t>
      </w:r>
      <w:r w:rsidRPr="00EF464C">
        <w:rPr>
          <w:lang w:val="bg-BG"/>
        </w:rPr>
        <w:tab/>
        <w:t>ПРОИЗВОДИТЕЛ(И), ОТГОВОРЕН(НИ) ЗА ОСВОБОЖДАВАНЕ НА ПАРТИДИ</w:t>
      </w:r>
    </w:p>
    <w:p w14:paraId="6CF600FB" w14:textId="77777777" w:rsidR="00A83B57" w:rsidRPr="001D4143" w:rsidRDefault="00A83B57" w:rsidP="001D4143">
      <w:pPr>
        <w:keepNext/>
        <w:keepLines/>
        <w:rPr>
          <w:lang w:val="bg-BG"/>
        </w:rPr>
      </w:pPr>
    </w:p>
    <w:p w14:paraId="349085C9" w14:textId="77777777" w:rsidR="00A83B57" w:rsidRPr="00303236" w:rsidRDefault="00A83B57" w:rsidP="00F14B7B">
      <w:pPr>
        <w:keepNext/>
        <w:rPr>
          <w:lang w:val="bg-BG"/>
        </w:rPr>
      </w:pPr>
      <w:bookmarkStart w:id="1" w:name="OLE_LINK16"/>
      <w:r w:rsidRPr="00303236">
        <w:rPr>
          <w:noProof/>
          <w:lang w:val="bg-BG"/>
        </w:rPr>
        <w:t xml:space="preserve">Име и адрес на производителя(ите), </w:t>
      </w:r>
      <w:r w:rsidRPr="00303236">
        <w:rPr>
          <w:lang w:val="bg-BG"/>
        </w:rPr>
        <w:t>отговорен</w:t>
      </w:r>
      <w:r w:rsidRPr="00303236">
        <w:rPr>
          <w:noProof/>
          <w:lang w:val="bg-BG"/>
        </w:rPr>
        <w:t xml:space="preserve">(ни) </w:t>
      </w:r>
      <w:r w:rsidRPr="00303236">
        <w:rPr>
          <w:lang w:val="bg-BG"/>
        </w:rPr>
        <w:t>за освобождаване на партидите</w:t>
      </w:r>
      <w:bookmarkEnd w:id="1"/>
    </w:p>
    <w:p w14:paraId="27693960" w14:textId="77777777" w:rsidR="00A83B57" w:rsidRPr="001D4143" w:rsidRDefault="00A83B57" w:rsidP="00F14B7B">
      <w:pPr>
        <w:rPr>
          <w:lang w:val="bg-BG"/>
        </w:rPr>
      </w:pPr>
    </w:p>
    <w:p w14:paraId="0ACAEB0D" w14:textId="50B61B10" w:rsidR="00925A79" w:rsidRPr="001D4143" w:rsidDel="003C7298" w:rsidRDefault="00D505EC" w:rsidP="001D4143">
      <w:pPr>
        <w:jc w:val="both"/>
        <w:rPr>
          <w:del w:id="2" w:author="Viatris BG affilliate " w:date="2025-07-25T14:09:00Z"/>
          <w:spacing w:val="1"/>
          <w:lang w:val="bg-BG"/>
        </w:rPr>
      </w:pPr>
      <w:del w:id="3" w:author="Viatris BG affilliate " w:date="2025-07-25T14:09:00Z">
        <w:r w:rsidRPr="001D4143" w:rsidDel="003C7298">
          <w:rPr>
            <w:spacing w:val="1"/>
          </w:rPr>
          <w:delText>McDermott</w:delText>
        </w:r>
        <w:r w:rsidRPr="001D4143" w:rsidDel="003C7298">
          <w:rPr>
            <w:spacing w:val="1"/>
            <w:lang w:val="bg-BG"/>
          </w:rPr>
          <w:delText xml:space="preserve"> </w:delText>
        </w:r>
        <w:r w:rsidRPr="001D4143" w:rsidDel="003C7298">
          <w:rPr>
            <w:spacing w:val="1"/>
          </w:rPr>
          <w:delText>Laboratories</w:delText>
        </w:r>
        <w:r w:rsidRPr="001D4143" w:rsidDel="003C7298">
          <w:rPr>
            <w:spacing w:val="1"/>
            <w:lang w:val="bg-BG"/>
          </w:rPr>
          <w:delText xml:space="preserve"> </w:delText>
        </w:r>
        <w:r w:rsidRPr="001D4143" w:rsidDel="003C7298">
          <w:rPr>
            <w:spacing w:val="1"/>
          </w:rPr>
          <w:delText>Limited</w:delText>
        </w:r>
        <w:r w:rsidRPr="001D4143" w:rsidDel="003C7298">
          <w:rPr>
            <w:spacing w:val="1"/>
            <w:lang w:val="bg-BG"/>
          </w:rPr>
          <w:delText xml:space="preserve"> </w:delText>
        </w:r>
        <w:r w:rsidRPr="001D4143" w:rsidDel="003C7298">
          <w:rPr>
            <w:spacing w:val="1"/>
          </w:rPr>
          <w:delText>T</w:delText>
        </w:r>
        <w:r w:rsidRPr="001D4143" w:rsidDel="003C7298">
          <w:rPr>
            <w:spacing w:val="1"/>
            <w:lang w:val="bg-BG"/>
          </w:rPr>
          <w:delText>/</w:delText>
        </w:r>
        <w:r w:rsidRPr="001D4143" w:rsidDel="003C7298">
          <w:rPr>
            <w:spacing w:val="1"/>
          </w:rPr>
          <w:delText>A</w:delText>
        </w:r>
        <w:r w:rsidRPr="001D4143" w:rsidDel="003C7298">
          <w:rPr>
            <w:spacing w:val="1"/>
            <w:lang w:val="bg-BG"/>
          </w:rPr>
          <w:delText xml:space="preserve"> </w:delText>
        </w:r>
        <w:r w:rsidRPr="001D4143" w:rsidDel="003C7298">
          <w:rPr>
            <w:spacing w:val="1"/>
          </w:rPr>
          <w:delText>Gerard</w:delText>
        </w:r>
        <w:r w:rsidRPr="001D4143" w:rsidDel="003C7298">
          <w:rPr>
            <w:spacing w:val="1"/>
            <w:lang w:val="bg-BG"/>
          </w:rPr>
          <w:delText xml:space="preserve"> </w:delText>
        </w:r>
        <w:r w:rsidRPr="001D4143" w:rsidDel="003C7298">
          <w:rPr>
            <w:spacing w:val="1"/>
          </w:rPr>
          <w:delText>Laboratories</w:delText>
        </w:r>
        <w:r w:rsidRPr="001D4143" w:rsidDel="003C7298">
          <w:rPr>
            <w:spacing w:val="1"/>
            <w:lang w:val="bg-BG"/>
          </w:rPr>
          <w:delText xml:space="preserve"> </w:delText>
        </w:r>
        <w:r w:rsidR="00925A79" w:rsidRPr="001D4143" w:rsidDel="003C7298">
          <w:rPr>
            <w:spacing w:val="1"/>
          </w:rPr>
          <w:delText>T</w:delText>
        </w:r>
        <w:r w:rsidR="00925A79" w:rsidRPr="001D4143" w:rsidDel="003C7298">
          <w:rPr>
            <w:spacing w:val="1"/>
            <w:lang w:val="bg-BG"/>
          </w:rPr>
          <w:delText>/</w:delText>
        </w:r>
        <w:r w:rsidR="00925A79" w:rsidRPr="001D4143" w:rsidDel="003C7298">
          <w:rPr>
            <w:spacing w:val="1"/>
          </w:rPr>
          <w:delText>A</w:delText>
        </w:r>
        <w:r w:rsidR="00925A79" w:rsidRPr="001D4143" w:rsidDel="003C7298">
          <w:rPr>
            <w:spacing w:val="1"/>
            <w:lang w:val="bg-BG"/>
          </w:rPr>
          <w:delText xml:space="preserve"> </w:delText>
        </w:r>
        <w:r w:rsidR="00925A79" w:rsidRPr="001D4143" w:rsidDel="003C7298">
          <w:rPr>
            <w:spacing w:val="1"/>
          </w:rPr>
          <w:delText>Mylan</w:delText>
        </w:r>
        <w:r w:rsidR="00925A79" w:rsidRPr="001D4143" w:rsidDel="003C7298">
          <w:rPr>
            <w:spacing w:val="1"/>
            <w:lang w:val="bg-BG"/>
          </w:rPr>
          <w:delText xml:space="preserve"> </w:delText>
        </w:r>
        <w:r w:rsidR="00925A79" w:rsidRPr="001D4143" w:rsidDel="003C7298">
          <w:rPr>
            <w:spacing w:val="1"/>
          </w:rPr>
          <w:delText>Dublin</w:delText>
        </w:r>
      </w:del>
    </w:p>
    <w:p w14:paraId="25A7F6AA" w14:textId="449E6A9D" w:rsidR="00D505EC" w:rsidRPr="001D4143" w:rsidDel="003C7298" w:rsidRDefault="00925A79" w:rsidP="001D4143">
      <w:pPr>
        <w:jc w:val="both"/>
        <w:rPr>
          <w:del w:id="4" w:author="Viatris BG affilliate " w:date="2025-07-25T14:09:00Z"/>
          <w:spacing w:val="1"/>
          <w:lang w:val="bg-BG"/>
        </w:rPr>
      </w:pPr>
      <w:del w:id="5" w:author="Viatris BG affilliate " w:date="2025-07-25T14:09:00Z">
        <w:r w:rsidRPr="001D4143" w:rsidDel="003C7298">
          <w:rPr>
            <w:spacing w:val="1"/>
          </w:rPr>
          <w:delText>Unit</w:delText>
        </w:r>
        <w:r w:rsidR="00FF67CD" w:rsidRPr="001D4143" w:rsidDel="003C7298">
          <w:rPr>
            <w:spacing w:val="1"/>
            <w:lang w:val="bg-BG"/>
          </w:rPr>
          <w:delText xml:space="preserve"> </w:delText>
        </w:r>
        <w:r w:rsidR="00D505EC" w:rsidRPr="001D4143" w:rsidDel="003C7298">
          <w:rPr>
            <w:spacing w:val="1"/>
            <w:lang w:val="bg-BG"/>
          </w:rPr>
          <w:delText xml:space="preserve">35/36 </w:delText>
        </w:r>
        <w:r w:rsidR="00D505EC" w:rsidRPr="001D4143" w:rsidDel="003C7298">
          <w:rPr>
            <w:spacing w:val="1"/>
          </w:rPr>
          <w:delText>Baldoyle</w:delText>
        </w:r>
        <w:r w:rsidR="00D505EC" w:rsidRPr="001D4143" w:rsidDel="003C7298">
          <w:rPr>
            <w:spacing w:val="1"/>
            <w:lang w:val="bg-BG"/>
          </w:rPr>
          <w:delText xml:space="preserve"> </w:delText>
        </w:r>
        <w:r w:rsidR="00D505EC" w:rsidRPr="001D4143" w:rsidDel="003C7298">
          <w:rPr>
            <w:spacing w:val="1"/>
          </w:rPr>
          <w:delText>Industrial</w:delText>
        </w:r>
        <w:r w:rsidR="00D505EC" w:rsidRPr="001D4143" w:rsidDel="003C7298">
          <w:rPr>
            <w:spacing w:val="1"/>
            <w:lang w:val="bg-BG"/>
          </w:rPr>
          <w:delText xml:space="preserve"> </w:delText>
        </w:r>
        <w:r w:rsidR="00D505EC" w:rsidRPr="001D4143" w:rsidDel="003C7298">
          <w:rPr>
            <w:spacing w:val="1"/>
          </w:rPr>
          <w:delText>Estate</w:delText>
        </w:r>
        <w:r w:rsidR="00D505EC" w:rsidRPr="001D4143" w:rsidDel="003C7298">
          <w:rPr>
            <w:spacing w:val="1"/>
            <w:lang w:val="bg-BG"/>
          </w:rPr>
          <w:delText>,</w:delText>
        </w:r>
      </w:del>
    </w:p>
    <w:p w14:paraId="37AEA04A" w14:textId="24D918CC" w:rsidR="00D505EC" w:rsidRPr="001D4143" w:rsidDel="003C7298" w:rsidRDefault="00D505EC" w:rsidP="001D4143">
      <w:pPr>
        <w:jc w:val="both"/>
        <w:rPr>
          <w:del w:id="6" w:author="Viatris BG affilliate " w:date="2025-07-25T14:09:00Z"/>
          <w:spacing w:val="1"/>
          <w:lang w:val="bg-BG"/>
        </w:rPr>
      </w:pPr>
      <w:del w:id="7" w:author="Viatris BG affilliate " w:date="2025-07-25T14:09:00Z">
        <w:r w:rsidRPr="001D4143" w:rsidDel="003C7298">
          <w:rPr>
            <w:spacing w:val="1"/>
          </w:rPr>
          <w:delText>Grange</w:delText>
        </w:r>
        <w:r w:rsidRPr="001D4143" w:rsidDel="003C7298">
          <w:rPr>
            <w:spacing w:val="1"/>
            <w:lang w:val="bg-BG"/>
          </w:rPr>
          <w:delText xml:space="preserve"> </w:delText>
        </w:r>
        <w:r w:rsidRPr="001D4143" w:rsidDel="003C7298">
          <w:rPr>
            <w:spacing w:val="1"/>
          </w:rPr>
          <w:delText>Road</w:delText>
        </w:r>
        <w:r w:rsidRPr="001D4143" w:rsidDel="003C7298">
          <w:rPr>
            <w:spacing w:val="1"/>
            <w:lang w:val="bg-BG"/>
          </w:rPr>
          <w:delText xml:space="preserve">, </w:delText>
        </w:r>
        <w:r w:rsidRPr="001D4143" w:rsidDel="003C7298">
          <w:rPr>
            <w:spacing w:val="1"/>
          </w:rPr>
          <w:delText>Dublin</w:delText>
        </w:r>
        <w:r w:rsidRPr="001D4143" w:rsidDel="003C7298">
          <w:rPr>
            <w:spacing w:val="1"/>
            <w:lang w:val="bg-BG"/>
          </w:rPr>
          <w:delText xml:space="preserve"> 13,</w:delText>
        </w:r>
      </w:del>
    </w:p>
    <w:p w14:paraId="41480A21" w14:textId="0339B5AF" w:rsidR="00A83B57" w:rsidRPr="001D4143" w:rsidDel="003C7298" w:rsidRDefault="00D505EC" w:rsidP="001D4143">
      <w:pPr>
        <w:rPr>
          <w:del w:id="8" w:author="Viatris BG affilliate " w:date="2025-07-25T14:09:00Z"/>
          <w:lang w:val="bg-BG"/>
        </w:rPr>
      </w:pPr>
      <w:del w:id="9" w:author="Viatris BG affilliate " w:date="2025-07-25T14:09:00Z">
        <w:r w:rsidRPr="001D4143" w:rsidDel="003C7298">
          <w:rPr>
            <w:lang w:val="bg-BG"/>
          </w:rPr>
          <w:delText>Ирландия</w:delText>
        </w:r>
      </w:del>
    </w:p>
    <w:p w14:paraId="03B96643" w14:textId="57FBBE15" w:rsidR="00D505EC" w:rsidRPr="001D4143" w:rsidDel="003C7298" w:rsidRDefault="00D505EC" w:rsidP="001D4143">
      <w:pPr>
        <w:rPr>
          <w:del w:id="10" w:author="Viatris BG affilliate " w:date="2025-07-25T14:09:00Z"/>
          <w:lang w:val="bg-BG"/>
        </w:rPr>
      </w:pPr>
    </w:p>
    <w:p w14:paraId="7A94DCBF" w14:textId="04619EC3" w:rsidR="00D505EC" w:rsidRPr="001D4143" w:rsidRDefault="00D505EC" w:rsidP="001D4143">
      <w:pPr>
        <w:jc w:val="both"/>
        <w:rPr>
          <w:spacing w:val="1"/>
          <w:lang w:val="bg-BG"/>
        </w:rPr>
      </w:pPr>
      <w:r w:rsidRPr="001D4143">
        <w:rPr>
          <w:spacing w:val="1"/>
        </w:rPr>
        <w:t>Mylan</w:t>
      </w:r>
      <w:r w:rsidRPr="001D4143">
        <w:rPr>
          <w:spacing w:val="1"/>
          <w:lang w:val="bg-BG"/>
        </w:rPr>
        <w:t xml:space="preserve"> </w:t>
      </w:r>
      <w:r w:rsidRPr="001D4143">
        <w:rPr>
          <w:spacing w:val="1"/>
        </w:rPr>
        <w:t>Hungary</w:t>
      </w:r>
      <w:r w:rsidRPr="001D4143">
        <w:rPr>
          <w:spacing w:val="1"/>
          <w:lang w:val="bg-BG"/>
        </w:rPr>
        <w:t xml:space="preserve"> </w:t>
      </w:r>
      <w:proofErr w:type="spellStart"/>
      <w:r w:rsidRPr="001D4143">
        <w:rPr>
          <w:spacing w:val="1"/>
        </w:rPr>
        <w:t>Kft</w:t>
      </w:r>
      <w:proofErr w:type="spellEnd"/>
    </w:p>
    <w:p w14:paraId="3BE5855F" w14:textId="30146307" w:rsidR="00D505EC" w:rsidRPr="001D4143" w:rsidRDefault="00D505EC" w:rsidP="001D4143">
      <w:pPr>
        <w:jc w:val="both"/>
        <w:rPr>
          <w:spacing w:val="1"/>
          <w:lang w:val="bg-BG"/>
        </w:rPr>
      </w:pPr>
      <w:r w:rsidRPr="001D4143">
        <w:rPr>
          <w:spacing w:val="1"/>
        </w:rPr>
        <w:t>Mylan</w:t>
      </w:r>
      <w:r w:rsidRPr="001D4143">
        <w:rPr>
          <w:spacing w:val="1"/>
          <w:lang w:val="bg-BG"/>
        </w:rPr>
        <w:t xml:space="preserve"> </w:t>
      </w:r>
      <w:proofErr w:type="spellStart"/>
      <w:r w:rsidRPr="001D4143">
        <w:rPr>
          <w:spacing w:val="1"/>
        </w:rPr>
        <w:t>utca</w:t>
      </w:r>
      <w:proofErr w:type="spellEnd"/>
      <w:r w:rsidRPr="001D4143">
        <w:rPr>
          <w:spacing w:val="1"/>
          <w:lang w:val="bg-BG"/>
        </w:rPr>
        <w:t xml:space="preserve"> 1,</w:t>
      </w:r>
    </w:p>
    <w:p w14:paraId="6F3A5C42" w14:textId="77777777" w:rsidR="00D505EC" w:rsidRPr="001D4143" w:rsidRDefault="00D505EC" w:rsidP="001D4143">
      <w:pPr>
        <w:jc w:val="both"/>
        <w:rPr>
          <w:spacing w:val="1"/>
          <w:lang w:val="bg-BG"/>
        </w:rPr>
      </w:pPr>
      <w:proofErr w:type="spellStart"/>
      <w:r w:rsidRPr="001D4143">
        <w:rPr>
          <w:spacing w:val="1"/>
        </w:rPr>
        <w:t>Komarom</w:t>
      </w:r>
      <w:proofErr w:type="spellEnd"/>
      <w:r w:rsidRPr="001D4143">
        <w:rPr>
          <w:spacing w:val="1"/>
          <w:lang w:val="bg-BG"/>
        </w:rPr>
        <w:t>, 2900,</w:t>
      </w:r>
    </w:p>
    <w:p w14:paraId="2CF24C82" w14:textId="77777777" w:rsidR="00A83B57" w:rsidRPr="001D4143" w:rsidRDefault="00D505EC" w:rsidP="001D4143">
      <w:pPr>
        <w:rPr>
          <w:lang w:val="bg-BG"/>
        </w:rPr>
      </w:pPr>
      <w:r w:rsidRPr="001D4143">
        <w:rPr>
          <w:lang w:val="bg-BG"/>
        </w:rPr>
        <w:t>Унгар</w:t>
      </w:r>
      <w:r w:rsidR="00A83B57" w:rsidRPr="001D4143">
        <w:rPr>
          <w:lang w:val="bg-BG"/>
        </w:rPr>
        <w:t>ия</w:t>
      </w:r>
    </w:p>
    <w:p w14:paraId="666DECDE" w14:textId="77777777" w:rsidR="003E43C1" w:rsidRPr="001D4143" w:rsidRDefault="003E43C1" w:rsidP="001D4143">
      <w:pPr>
        <w:rPr>
          <w:lang w:val="bg-BG"/>
        </w:rPr>
      </w:pPr>
    </w:p>
    <w:p w14:paraId="2224F218" w14:textId="1927C243" w:rsidR="003E43C1" w:rsidRPr="001D4143" w:rsidRDefault="003E43C1" w:rsidP="001D4143">
      <w:pPr>
        <w:rPr>
          <w:lang w:val="bg-BG"/>
        </w:rPr>
      </w:pPr>
      <w:r w:rsidRPr="001D4143">
        <w:t>Mylan</w:t>
      </w:r>
      <w:r w:rsidRPr="001D4143">
        <w:rPr>
          <w:lang w:val="bg-BG"/>
        </w:rPr>
        <w:t xml:space="preserve"> </w:t>
      </w:r>
      <w:r w:rsidRPr="001D4143">
        <w:t>Germany</w:t>
      </w:r>
      <w:r w:rsidRPr="001D4143">
        <w:rPr>
          <w:lang w:val="bg-BG"/>
        </w:rPr>
        <w:t xml:space="preserve"> </w:t>
      </w:r>
      <w:r w:rsidRPr="001D4143">
        <w:t>GmbH</w:t>
      </w:r>
    </w:p>
    <w:p w14:paraId="7E683657" w14:textId="77777777" w:rsidR="003E43C1" w:rsidRPr="001D4143" w:rsidRDefault="003E43C1" w:rsidP="001D4143">
      <w:pPr>
        <w:rPr>
          <w:lang w:val="de-DE"/>
        </w:rPr>
      </w:pPr>
      <w:r w:rsidRPr="001D4143">
        <w:rPr>
          <w:lang w:val="de-DE"/>
        </w:rPr>
        <w:t xml:space="preserve">Zweigniederlassung Bad Homburg v. d. Hoehe, </w:t>
      </w:r>
    </w:p>
    <w:p w14:paraId="7EF9AD93" w14:textId="77777777" w:rsidR="003E43C1" w:rsidRPr="00EF464C" w:rsidRDefault="003E43C1" w:rsidP="001D4143">
      <w:pPr>
        <w:rPr>
          <w:lang w:val="de-DE"/>
        </w:rPr>
      </w:pPr>
      <w:r w:rsidRPr="00EF464C">
        <w:rPr>
          <w:lang w:val="de-DE"/>
        </w:rPr>
        <w:t xml:space="preserve">Benzstrasse 1, </w:t>
      </w:r>
    </w:p>
    <w:p w14:paraId="4B84D7EA" w14:textId="77777777" w:rsidR="003E43C1" w:rsidRPr="00EF464C" w:rsidRDefault="003E43C1" w:rsidP="001D4143">
      <w:pPr>
        <w:rPr>
          <w:lang w:val="de-DE"/>
        </w:rPr>
      </w:pPr>
      <w:r w:rsidRPr="00EF464C">
        <w:rPr>
          <w:lang w:val="de-DE"/>
        </w:rPr>
        <w:t>Bad Homburg v. d. Hoehe,</w:t>
      </w:r>
    </w:p>
    <w:p w14:paraId="425BFB0F" w14:textId="77777777" w:rsidR="003E43C1" w:rsidRPr="00EF464C" w:rsidRDefault="003E43C1" w:rsidP="001D4143">
      <w:pPr>
        <w:rPr>
          <w:lang w:val="de-DE"/>
        </w:rPr>
      </w:pPr>
      <w:r w:rsidRPr="00EF464C">
        <w:rPr>
          <w:lang w:val="de-DE"/>
        </w:rPr>
        <w:t xml:space="preserve">Hessen, 61352, </w:t>
      </w:r>
    </w:p>
    <w:p w14:paraId="5DBB3A20" w14:textId="77777777" w:rsidR="00A83B57" w:rsidRPr="001D4143" w:rsidRDefault="00772F71" w:rsidP="001D4143">
      <w:pPr>
        <w:rPr>
          <w:bCs/>
          <w:lang w:val="bg-BG"/>
        </w:rPr>
      </w:pPr>
      <w:r w:rsidRPr="001D4143">
        <w:rPr>
          <w:bCs/>
          <w:lang w:val="bg-BG"/>
        </w:rPr>
        <w:t>Германия</w:t>
      </w:r>
    </w:p>
    <w:p w14:paraId="72B1C8FF" w14:textId="77777777" w:rsidR="00BC4F34" w:rsidRPr="001D4143" w:rsidRDefault="00BC4F34" w:rsidP="001D4143">
      <w:pPr>
        <w:rPr>
          <w:lang w:val="bg-BG"/>
        </w:rPr>
      </w:pPr>
    </w:p>
    <w:p w14:paraId="2978C3A4" w14:textId="77777777" w:rsidR="00A83B57" w:rsidRDefault="00A83B57" w:rsidP="00F14B7B">
      <w:pPr>
        <w:rPr>
          <w:noProof/>
          <w:lang w:val="bg-BG"/>
        </w:rPr>
      </w:pPr>
      <w:r w:rsidRPr="00AF579A">
        <w:rPr>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Pr="00AF579A">
        <w:rPr>
          <w:noProof/>
          <w:lang w:val="bg-BG"/>
        </w:rPr>
        <w:t>.</w:t>
      </w:r>
    </w:p>
    <w:p w14:paraId="6FA5819A" w14:textId="77777777" w:rsidR="00F14B7B" w:rsidRDefault="00F14B7B" w:rsidP="00F14B7B">
      <w:pPr>
        <w:rPr>
          <w:noProof/>
          <w:lang w:val="bg-BG"/>
        </w:rPr>
      </w:pPr>
    </w:p>
    <w:p w14:paraId="3B69F5F2" w14:textId="77777777" w:rsidR="00F14B7B" w:rsidRPr="00AF579A" w:rsidRDefault="00F14B7B" w:rsidP="00F14B7B">
      <w:pPr>
        <w:rPr>
          <w:lang w:val="bg-BG"/>
        </w:rPr>
      </w:pPr>
    </w:p>
    <w:p w14:paraId="18F63EBA" w14:textId="77777777" w:rsidR="00A83B57" w:rsidRPr="00EF464C" w:rsidRDefault="00A83B57" w:rsidP="00F14B7B">
      <w:pPr>
        <w:pStyle w:val="Heading1"/>
        <w:keepNext/>
        <w:tabs>
          <w:tab w:val="left" w:pos="567"/>
        </w:tabs>
        <w:ind w:left="567" w:hanging="567"/>
        <w:rPr>
          <w:lang w:val="bg-BG"/>
        </w:rPr>
      </w:pPr>
      <w:r w:rsidRPr="00EF464C">
        <w:rPr>
          <w:lang w:val="bg-BG"/>
        </w:rPr>
        <w:t>Б.</w:t>
      </w:r>
      <w:r w:rsidRPr="00EF464C">
        <w:rPr>
          <w:lang w:val="bg-BG"/>
        </w:rPr>
        <w:tab/>
        <w:t>УСЛОВИЯ ИЛИ ОГРАНИЧЕНИЯ ЗА ДОСТАВКА И УПОТРЕБА</w:t>
      </w:r>
    </w:p>
    <w:p w14:paraId="39D1185F" w14:textId="77777777" w:rsidR="00A83B57" w:rsidRPr="00EF464C" w:rsidRDefault="00A83B57" w:rsidP="00F14B7B">
      <w:pPr>
        <w:rPr>
          <w:lang w:val="bg-BG"/>
        </w:rPr>
      </w:pPr>
    </w:p>
    <w:p w14:paraId="25A0D432" w14:textId="77777777" w:rsidR="00A83B57" w:rsidRPr="001D4143" w:rsidRDefault="00A83B57" w:rsidP="001D4143">
      <w:pPr>
        <w:numPr>
          <w:ilvl w:val="12"/>
          <w:numId w:val="0"/>
        </w:numPr>
        <w:rPr>
          <w:noProof/>
          <w:lang w:val="bg-BG"/>
        </w:rPr>
      </w:pPr>
      <w:r w:rsidRPr="001D4143">
        <w:rPr>
          <w:noProof/>
          <w:lang w:val="bg-BG"/>
        </w:rPr>
        <w:t>Лекарствен</w:t>
      </w:r>
      <w:r w:rsidRPr="001D4143">
        <w:rPr>
          <w:lang w:val="bg-BG"/>
        </w:rPr>
        <w:t>ият</w:t>
      </w:r>
      <w:r w:rsidRPr="001D4143">
        <w:rPr>
          <w:noProof/>
          <w:lang w:val="bg-BG"/>
        </w:rPr>
        <w:t xml:space="preserve"> продукт се отпуска по ограничено лекарско предписание (</w:t>
      </w:r>
      <w:r w:rsidRPr="001D4143">
        <w:rPr>
          <w:lang w:val="bg-BG"/>
        </w:rPr>
        <w:t xml:space="preserve">вж. Приложение </w:t>
      </w:r>
      <w:r w:rsidRPr="001D4143">
        <w:rPr>
          <w:noProof/>
          <w:lang w:val="bg-BG"/>
        </w:rPr>
        <w:t xml:space="preserve">I: </w:t>
      </w:r>
      <w:r w:rsidRPr="001D4143">
        <w:rPr>
          <w:lang w:val="bg-BG"/>
        </w:rPr>
        <w:t>Кратка характеристика на продукта, точка</w:t>
      </w:r>
      <w:r w:rsidR="00BD7BAE" w:rsidRPr="001D4143">
        <w:rPr>
          <w:lang w:val="bg-BG"/>
        </w:rPr>
        <w:t xml:space="preserve"> </w:t>
      </w:r>
      <w:r w:rsidRPr="001D4143">
        <w:rPr>
          <w:noProof/>
          <w:lang w:val="bg-BG"/>
        </w:rPr>
        <w:t>4.2).</w:t>
      </w:r>
    </w:p>
    <w:p w14:paraId="25F95A48" w14:textId="77777777" w:rsidR="00A83B57" w:rsidRPr="001D4143" w:rsidRDefault="00A83B57" w:rsidP="001D4143">
      <w:pPr>
        <w:numPr>
          <w:ilvl w:val="12"/>
          <w:numId w:val="0"/>
        </w:numPr>
        <w:rPr>
          <w:lang w:val="bg-BG"/>
        </w:rPr>
      </w:pPr>
    </w:p>
    <w:p w14:paraId="6A094702" w14:textId="77777777" w:rsidR="00A83B57" w:rsidRPr="001D4143" w:rsidRDefault="00A83B57" w:rsidP="00F14B7B">
      <w:pPr>
        <w:rPr>
          <w:noProof/>
          <w:lang w:val="bg-BG"/>
        </w:rPr>
      </w:pPr>
    </w:p>
    <w:p w14:paraId="00F6032E" w14:textId="77777777" w:rsidR="00A83B57" w:rsidRPr="00EF464C" w:rsidRDefault="00A83B57" w:rsidP="00F14B7B">
      <w:pPr>
        <w:pStyle w:val="Heading1"/>
        <w:keepNext/>
        <w:tabs>
          <w:tab w:val="left" w:pos="567"/>
        </w:tabs>
        <w:ind w:left="567" w:hanging="567"/>
        <w:rPr>
          <w:lang w:val="bg-BG"/>
        </w:rPr>
      </w:pPr>
      <w:r w:rsidRPr="00EF464C">
        <w:rPr>
          <w:lang w:val="bg-BG"/>
        </w:rPr>
        <w:t>В.</w:t>
      </w:r>
      <w:r w:rsidRPr="00EF464C">
        <w:rPr>
          <w:lang w:val="bg-BG"/>
        </w:rPr>
        <w:tab/>
        <w:t>ДРУГИ УСЛОВИЯ И ИЗИСКВАНИЯ НА РАЗРЕШЕНИЕТО ЗА УПОТРЕБА</w:t>
      </w:r>
    </w:p>
    <w:p w14:paraId="78E49AF4" w14:textId="77777777" w:rsidR="00A83B57" w:rsidRPr="001D4143" w:rsidRDefault="00A83B57" w:rsidP="001D4143">
      <w:pPr>
        <w:keepNext/>
        <w:keepLines/>
        <w:rPr>
          <w:b/>
          <w:noProof/>
          <w:lang w:val="bg-BG"/>
        </w:rPr>
      </w:pPr>
    </w:p>
    <w:p w14:paraId="75197907" w14:textId="77777777" w:rsidR="00A83B57" w:rsidRPr="001D4143" w:rsidRDefault="00A83B57" w:rsidP="001D4143">
      <w:pPr>
        <w:keepNext/>
        <w:keepLines/>
        <w:numPr>
          <w:ilvl w:val="0"/>
          <w:numId w:val="44"/>
        </w:numPr>
        <w:ind w:left="567" w:hanging="567"/>
        <w:rPr>
          <w:noProof/>
          <w:u w:val="single"/>
          <w:lang w:val="bg-BG"/>
        </w:rPr>
      </w:pPr>
      <w:r w:rsidRPr="001D4143">
        <w:rPr>
          <w:b/>
          <w:noProof/>
          <w:lang w:val="bg-BG"/>
        </w:rPr>
        <w:t>Периодични актуализирани доклади</w:t>
      </w:r>
      <w:r w:rsidRPr="001D4143">
        <w:rPr>
          <w:b/>
          <w:lang w:val="bg-BG"/>
        </w:rPr>
        <w:t xml:space="preserve"> за безопасност</w:t>
      </w:r>
      <w:r w:rsidR="007A17ED" w:rsidRPr="001D4143">
        <w:rPr>
          <w:b/>
          <w:lang w:val="bg-BG"/>
        </w:rPr>
        <w:t xml:space="preserve"> (ПАДБ)</w:t>
      </w:r>
    </w:p>
    <w:p w14:paraId="6D44E69E" w14:textId="77777777" w:rsidR="00A83B57" w:rsidRPr="001D4143" w:rsidRDefault="00A83B57" w:rsidP="001D4143">
      <w:pPr>
        <w:keepNext/>
        <w:keepLines/>
        <w:rPr>
          <w:noProof/>
          <w:lang w:val="bg-BG"/>
        </w:rPr>
      </w:pPr>
    </w:p>
    <w:p w14:paraId="07503CF4" w14:textId="77777777" w:rsidR="00A83B57" w:rsidRPr="001D4143" w:rsidRDefault="00984529" w:rsidP="001D4143">
      <w:pPr>
        <w:rPr>
          <w:kern w:val="2"/>
          <w:lang w:val="bg-BG"/>
        </w:rPr>
      </w:pPr>
      <w:r w:rsidRPr="001D4143">
        <w:rPr>
          <w:noProof/>
          <w:lang w:val="bg-BG"/>
        </w:rPr>
        <w:t xml:space="preserve">Изискванията за подаване на </w:t>
      </w:r>
      <w:r w:rsidR="007A17ED" w:rsidRPr="001D4143">
        <w:rPr>
          <w:noProof/>
          <w:lang w:val="bg-BG"/>
        </w:rPr>
        <w:t>ПАДБ</w:t>
      </w:r>
      <w:r w:rsidRPr="001D4143">
        <w:rPr>
          <w:noProof/>
          <w:lang w:val="bg-BG"/>
        </w:rPr>
        <w:t xml:space="preserve"> за този лекарствен продукт са посочени в списъка с референтните дати на Европейския съюз (EURD списък), предвиден в чл.</w:t>
      </w:r>
      <w:r w:rsidR="00BD7BAE" w:rsidRPr="001D4143">
        <w:rPr>
          <w:noProof/>
          <w:lang w:val="bg-BG"/>
        </w:rPr>
        <w:t xml:space="preserve"> </w:t>
      </w:r>
      <w:r w:rsidRPr="001D4143">
        <w:rPr>
          <w:noProof/>
          <w:lang w:val="bg-BG"/>
        </w:rPr>
        <w:t>107в, ал.</w:t>
      </w:r>
      <w:r w:rsidR="00BD7BAE" w:rsidRPr="001D4143">
        <w:rPr>
          <w:noProof/>
          <w:lang w:val="bg-BG"/>
        </w:rPr>
        <w:t xml:space="preserve"> </w:t>
      </w:r>
      <w:r w:rsidRPr="001D4143">
        <w:rPr>
          <w:noProof/>
          <w:lang w:val="bg-BG"/>
        </w:rPr>
        <w:t>7 от Директива</w:t>
      </w:r>
      <w:r w:rsidR="00BD7BAE" w:rsidRPr="001D4143">
        <w:rPr>
          <w:noProof/>
          <w:lang w:val="bg-BG"/>
        </w:rPr>
        <w:t xml:space="preserve"> </w:t>
      </w:r>
      <w:r w:rsidRPr="001D4143">
        <w:rPr>
          <w:noProof/>
          <w:lang w:val="bg-BG"/>
        </w:rPr>
        <w:t>2001/83/ЕО, и във всички следващи актуализации, публикувани на европейския уебпортал за лекарства</w:t>
      </w:r>
      <w:r w:rsidR="001B1919" w:rsidRPr="001D4143">
        <w:rPr>
          <w:noProof/>
          <w:lang w:val="bg-BG"/>
        </w:rPr>
        <w:t>.</w:t>
      </w:r>
    </w:p>
    <w:p w14:paraId="2C3F125E" w14:textId="77777777" w:rsidR="00844D7E" w:rsidRPr="001D4143" w:rsidRDefault="00844D7E" w:rsidP="001D4143">
      <w:pPr>
        <w:rPr>
          <w:kern w:val="2"/>
          <w:lang w:val="bg-BG"/>
        </w:rPr>
      </w:pPr>
    </w:p>
    <w:p w14:paraId="0AB05CB2" w14:textId="77777777" w:rsidR="00A83B57" w:rsidRPr="001D4143" w:rsidRDefault="00A83B57" w:rsidP="001D4143">
      <w:pPr>
        <w:rPr>
          <w:kern w:val="2"/>
          <w:lang w:val="bg-BG"/>
        </w:rPr>
      </w:pPr>
    </w:p>
    <w:p w14:paraId="2AE0C326" w14:textId="77777777" w:rsidR="00A83B57" w:rsidRPr="00EF464C" w:rsidRDefault="00A83B57" w:rsidP="00F14B7B">
      <w:pPr>
        <w:pStyle w:val="Heading1"/>
        <w:keepNext/>
        <w:tabs>
          <w:tab w:val="left" w:pos="567"/>
        </w:tabs>
        <w:ind w:left="567" w:hanging="567"/>
        <w:rPr>
          <w:lang w:val="bg-BG"/>
        </w:rPr>
      </w:pPr>
      <w:r w:rsidRPr="00EF464C">
        <w:rPr>
          <w:lang w:val="bg-BG"/>
        </w:rPr>
        <w:t>Г.</w:t>
      </w:r>
      <w:r w:rsidRPr="00EF464C">
        <w:rPr>
          <w:lang w:val="bg-BG"/>
        </w:rPr>
        <w:tab/>
        <w:t>УСЛОВИЯ ИЛИ ОГРАНИЧЕНИЯ ЗА БЕЗОПАСНА И ЕФЕКТИВНА УПОТРЕБА НА ЛЕКАРСТВЕНИЯ ПРОДУКТ</w:t>
      </w:r>
    </w:p>
    <w:p w14:paraId="0BAB6246" w14:textId="77777777" w:rsidR="00A83B57" w:rsidRPr="001D4143" w:rsidRDefault="00A83B57" w:rsidP="001D4143">
      <w:pPr>
        <w:keepNext/>
        <w:keepLines/>
        <w:rPr>
          <w:b/>
          <w:noProof/>
          <w:lang w:val="bg-BG"/>
        </w:rPr>
      </w:pPr>
    </w:p>
    <w:p w14:paraId="48E5C642" w14:textId="77777777" w:rsidR="008F18CC" w:rsidRPr="001D4143" w:rsidRDefault="008F18CC" w:rsidP="001D4143">
      <w:pPr>
        <w:keepNext/>
        <w:keepLines/>
        <w:numPr>
          <w:ilvl w:val="0"/>
          <w:numId w:val="44"/>
        </w:numPr>
        <w:ind w:left="567" w:hanging="567"/>
        <w:rPr>
          <w:b/>
          <w:kern w:val="2"/>
          <w:lang w:val="bg-BG"/>
        </w:rPr>
      </w:pPr>
      <w:r w:rsidRPr="001D4143">
        <w:rPr>
          <w:b/>
          <w:kern w:val="2"/>
          <w:lang w:val="bg-BG"/>
        </w:rPr>
        <w:t>План за управление на риска (ПУР)</w:t>
      </w:r>
    </w:p>
    <w:p w14:paraId="31F3BFF9" w14:textId="77777777" w:rsidR="008F18CC" w:rsidRPr="001D4143" w:rsidRDefault="008F18CC" w:rsidP="001D4143">
      <w:pPr>
        <w:keepNext/>
        <w:keepLines/>
        <w:rPr>
          <w:lang w:val="bg-BG"/>
        </w:rPr>
      </w:pPr>
    </w:p>
    <w:p w14:paraId="6F187FCE" w14:textId="77777777" w:rsidR="00F23F47" w:rsidRPr="001D4143" w:rsidRDefault="007A17ED" w:rsidP="001D4143">
      <w:pPr>
        <w:rPr>
          <w:lang w:val="bg-BG"/>
        </w:rPr>
      </w:pPr>
      <w:r w:rsidRPr="001D4143">
        <w:rPr>
          <w:lang w:val="bg-BG"/>
        </w:rPr>
        <w:t>Притежателят на разрешението за употреба (</w:t>
      </w:r>
      <w:r w:rsidR="00F23F47" w:rsidRPr="001D4143">
        <w:rPr>
          <w:lang w:val="bg-BG"/>
        </w:rPr>
        <w:t>ПРУ</w:t>
      </w:r>
      <w:r w:rsidRPr="001D4143">
        <w:rPr>
          <w:lang w:val="bg-BG"/>
        </w:rPr>
        <w:t>)</w:t>
      </w:r>
      <w:r w:rsidR="00F23F47" w:rsidRPr="001D4143">
        <w:rPr>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w:t>
      </w:r>
      <w:r w:rsidRPr="001D4143">
        <w:rPr>
          <w:lang w:val="bg-BG"/>
        </w:rPr>
        <w:t>във</w:t>
      </w:r>
      <w:r w:rsidR="00F23F47" w:rsidRPr="001D4143">
        <w:rPr>
          <w:lang w:val="bg-BG"/>
        </w:rPr>
        <w:t xml:space="preserve"> всички следващи </w:t>
      </w:r>
      <w:r w:rsidRPr="001D4143">
        <w:rPr>
          <w:lang w:val="bg-BG"/>
        </w:rPr>
        <w:t xml:space="preserve">одобрени </w:t>
      </w:r>
      <w:r w:rsidR="00F23F47" w:rsidRPr="001D4143">
        <w:rPr>
          <w:noProof/>
          <w:lang w:val="bg-BG"/>
        </w:rPr>
        <w:t>актуализации</w:t>
      </w:r>
      <w:r w:rsidR="00F23F47" w:rsidRPr="001D4143">
        <w:rPr>
          <w:lang w:val="bg-BG"/>
        </w:rPr>
        <w:t xml:space="preserve"> на ПУР</w:t>
      </w:r>
      <w:r w:rsidR="00F23F47" w:rsidRPr="001D4143">
        <w:rPr>
          <w:noProof/>
          <w:lang w:val="bg-BG"/>
        </w:rPr>
        <w:t>.</w:t>
      </w:r>
    </w:p>
    <w:p w14:paraId="19EC0590" w14:textId="77777777" w:rsidR="00F23F47" w:rsidRPr="001D4143" w:rsidRDefault="00F23F47" w:rsidP="001D4143">
      <w:pPr>
        <w:rPr>
          <w:noProof/>
          <w:lang w:val="bg-BG"/>
        </w:rPr>
      </w:pPr>
    </w:p>
    <w:p w14:paraId="0E9E2561" w14:textId="77777777" w:rsidR="00F23F47" w:rsidRPr="001D4143" w:rsidRDefault="00F23F47" w:rsidP="001D4143">
      <w:pPr>
        <w:keepNext/>
        <w:keepLines/>
        <w:rPr>
          <w:noProof/>
          <w:lang w:val="bg-BG"/>
        </w:rPr>
      </w:pPr>
      <w:r w:rsidRPr="001D4143">
        <w:rPr>
          <w:lang w:val="bg-BG"/>
        </w:rPr>
        <w:lastRenderedPageBreak/>
        <w:t>Актуализиран ПУР трябва да се подава:</w:t>
      </w:r>
    </w:p>
    <w:p w14:paraId="640CB953" w14:textId="77777777" w:rsidR="00F23F47" w:rsidRPr="001D4143" w:rsidRDefault="00F23F47" w:rsidP="00420F42">
      <w:pPr>
        <w:keepNext/>
        <w:numPr>
          <w:ilvl w:val="0"/>
          <w:numId w:val="36"/>
        </w:numPr>
        <w:tabs>
          <w:tab w:val="clear" w:pos="720"/>
        </w:tabs>
        <w:ind w:left="567" w:hanging="567"/>
        <w:rPr>
          <w:noProof/>
          <w:lang w:val="bg-BG"/>
        </w:rPr>
      </w:pPr>
      <w:r w:rsidRPr="001D4143">
        <w:rPr>
          <w:noProof/>
          <w:lang w:val="bg-BG"/>
        </w:rPr>
        <w:t>По искане на</w:t>
      </w:r>
      <w:r w:rsidRPr="001D4143">
        <w:rPr>
          <w:lang w:val="bg-BG"/>
        </w:rPr>
        <w:t xml:space="preserve"> </w:t>
      </w:r>
      <w:r w:rsidRPr="001D4143">
        <w:rPr>
          <w:noProof/>
          <w:lang w:val="bg-BG"/>
        </w:rPr>
        <w:t>Европейската агенция по лекарствата;</w:t>
      </w:r>
    </w:p>
    <w:p w14:paraId="572EA31B" w14:textId="77777777" w:rsidR="00F23F47" w:rsidRPr="00794284" w:rsidRDefault="00F23F47" w:rsidP="001D4143">
      <w:pPr>
        <w:keepNext/>
        <w:keepLines/>
        <w:numPr>
          <w:ilvl w:val="0"/>
          <w:numId w:val="36"/>
        </w:numPr>
        <w:tabs>
          <w:tab w:val="clear" w:pos="720"/>
        </w:tabs>
        <w:ind w:left="567" w:hanging="567"/>
        <w:rPr>
          <w:b/>
          <w:lang w:val="bg-BG"/>
        </w:rPr>
      </w:pPr>
      <w:r w:rsidRPr="001D4143">
        <w:rPr>
          <w:noProof/>
          <w:lang w:val="bg-BG"/>
        </w:rPr>
        <w:t>Винаги, когато се изменя системата</w:t>
      </w:r>
      <w:r w:rsidRPr="001D4143">
        <w:rPr>
          <w:lang w:val="bg-BG"/>
        </w:rPr>
        <w:t xml:space="preserve"> за управление на риска</w:t>
      </w:r>
      <w:r w:rsidRPr="001D4143">
        <w:rPr>
          <w:noProof/>
          <w:lang w:val="bg-BG"/>
        </w:rPr>
        <w:t>, особено в резултат на</w:t>
      </w:r>
      <w:r w:rsidRPr="001D4143">
        <w:rPr>
          <w:lang w:val="bg-BG"/>
        </w:rPr>
        <w:t xml:space="preserve"> получаване на нова информация, която може да </w:t>
      </w:r>
      <w:r w:rsidRPr="001D4143">
        <w:rPr>
          <w:noProof/>
          <w:lang w:val="bg-BG"/>
        </w:rPr>
        <w:t>доведе до значими промени в съотношението полза/риск,</w:t>
      </w:r>
      <w:r w:rsidRPr="001D4143">
        <w:rPr>
          <w:lang w:val="bg-BG"/>
        </w:rPr>
        <w:t xml:space="preserve"> или </w:t>
      </w:r>
      <w:r w:rsidRPr="001D4143">
        <w:rPr>
          <w:noProof/>
          <w:lang w:val="bg-BG"/>
        </w:rPr>
        <w:t xml:space="preserve">след </w:t>
      </w:r>
      <w:r w:rsidRPr="001D4143">
        <w:rPr>
          <w:lang w:val="bg-BG"/>
        </w:rPr>
        <w:t xml:space="preserve">достигане на важен етап </w:t>
      </w:r>
      <w:r w:rsidRPr="001D4143">
        <w:rPr>
          <w:noProof/>
          <w:lang w:val="bg-BG"/>
        </w:rPr>
        <w:t xml:space="preserve">(във връзка с проследяване на лекарствената безопасност или </w:t>
      </w:r>
      <w:r w:rsidRPr="001D4143">
        <w:rPr>
          <w:lang w:val="bg-BG"/>
        </w:rPr>
        <w:t xml:space="preserve">свеждане </w:t>
      </w:r>
      <w:r w:rsidRPr="001D4143">
        <w:rPr>
          <w:noProof/>
          <w:lang w:val="bg-BG"/>
        </w:rPr>
        <w:t>на риска до минимум</w:t>
      </w:r>
      <w:r w:rsidRPr="001D4143">
        <w:rPr>
          <w:lang w:val="bg-BG"/>
        </w:rPr>
        <w:t>)</w:t>
      </w:r>
      <w:r w:rsidRPr="001D4143">
        <w:rPr>
          <w:i/>
          <w:noProof/>
          <w:lang w:val="bg-BG"/>
        </w:rPr>
        <w:t>.</w:t>
      </w:r>
    </w:p>
    <w:p w14:paraId="0D45D977" w14:textId="77777777" w:rsidR="00794284" w:rsidRPr="00E17806" w:rsidRDefault="00794284" w:rsidP="00794284">
      <w:pPr>
        <w:keepNext/>
        <w:keepLines/>
        <w:rPr>
          <w:i/>
          <w:noProof/>
          <w:lang w:val="ru-RU"/>
        </w:rPr>
      </w:pPr>
    </w:p>
    <w:p w14:paraId="5FC6CE15" w14:textId="77777777" w:rsidR="00794284" w:rsidRPr="001D4143" w:rsidRDefault="00794284" w:rsidP="00794284">
      <w:pPr>
        <w:keepNext/>
        <w:keepLines/>
        <w:rPr>
          <w:b/>
          <w:lang w:val="bg-BG"/>
        </w:rPr>
      </w:pPr>
    </w:p>
    <w:p w14:paraId="69B052C7" w14:textId="77777777" w:rsidR="00A83B57" w:rsidRPr="001D4143" w:rsidRDefault="00A83B57" w:rsidP="001D4143">
      <w:pPr>
        <w:rPr>
          <w:noProof/>
          <w:lang w:val="bg-BG"/>
        </w:rPr>
      </w:pPr>
      <w:r w:rsidRPr="001D4143">
        <w:rPr>
          <w:noProof/>
          <w:lang w:val="bg-BG"/>
        </w:rPr>
        <w:br w:type="page"/>
      </w:r>
    </w:p>
    <w:p w14:paraId="2C649933" w14:textId="77777777" w:rsidR="00A83B57" w:rsidRPr="001D4143" w:rsidRDefault="00A83B57" w:rsidP="001D4143">
      <w:pPr>
        <w:rPr>
          <w:noProof/>
          <w:lang w:val="bg-BG"/>
        </w:rPr>
      </w:pPr>
    </w:p>
    <w:p w14:paraId="2A560B80" w14:textId="77777777" w:rsidR="00A83B57" w:rsidRPr="001D4143" w:rsidRDefault="00A83B57" w:rsidP="001D4143">
      <w:pPr>
        <w:rPr>
          <w:noProof/>
          <w:lang w:val="bg-BG"/>
        </w:rPr>
      </w:pPr>
    </w:p>
    <w:p w14:paraId="4203FC66" w14:textId="77777777" w:rsidR="00A83B57" w:rsidRPr="001D4143" w:rsidRDefault="00A83B57" w:rsidP="001D4143">
      <w:pPr>
        <w:rPr>
          <w:noProof/>
          <w:lang w:val="bg-BG"/>
        </w:rPr>
      </w:pPr>
    </w:p>
    <w:p w14:paraId="2DF6B929" w14:textId="77777777" w:rsidR="00A83B57" w:rsidRPr="001D4143" w:rsidRDefault="00A83B57" w:rsidP="001D4143">
      <w:pPr>
        <w:rPr>
          <w:noProof/>
          <w:lang w:val="bg-BG"/>
        </w:rPr>
      </w:pPr>
    </w:p>
    <w:p w14:paraId="6D2A2725" w14:textId="77777777" w:rsidR="00A83B57" w:rsidRPr="001D4143" w:rsidRDefault="00A83B57" w:rsidP="001D4143">
      <w:pPr>
        <w:rPr>
          <w:noProof/>
          <w:lang w:val="bg-BG"/>
        </w:rPr>
      </w:pPr>
    </w:p>
    <w:p w14:paraId="052C9AB3" w14:textId="77777777" w:rsidR="00A83B57" w:rsidRPr="001D4143" w:rsidRDefault="00A83B57" w:rsidP="001D4143">
      <w:pPr>
        <w:rPr>
          <w:noProof/>
          <w:lang w:val="bg-BG"/>
        </w:rPr>
      </w:pPr>
    </w:p>
    <w:p w14:paraId="1B377A01" w14:textId="77777777" w:rsidR="00A83B57" w:rsidRPr="001D4143" w:rsidRDefault="00A83B57" w:rsidP="001D4143">
      <w:pPr>
        <w:rPr>
          <w:noProof/>
          <w:lang w:val="bg-BG"/>
        </w:rPr>
      </w:pPr>
    </w:p>
    <w:p w14:paraId="3A503BF3" w14:textId="77777777" w:rsidR="00A83B57" w:rsidRPr="001D4143" w:rsidRDefault="00A83B57" w:rsidP="001D4143">
      <w:pPr>
        <w:rPr>
          <w:noProof/>
          <w:lang w:val="bg-BG"/>
        </w:rPr>
      </w:pPr>
    </w:p>
    <w:p w14:paraId="3318ACF9" w14:textId="77777777" w:rsidR="00A83B57" w:rsidRPr="001D4143" w:rsidRDefault="00A83B57" w:rsidP="001D4143">
      <w:pPr>
        <w:rPr>
          <w:noProof/>
          <w:lang w:val="bg-BG"/>
        </w:rPr>
      </w:pPr>
    </w:p>
    <w:p w14:paraId="54B0A22D" w14:textId="77777777" w:rsidR="00A83B57" w:rsidRPr="001D4143" w:rsidRDefault="00A83B57" w:rsidP="001D4143">
      <w:pPr>
        <w:rPr>
          <w:noProof/>
          <w:lang w:val="bg-BG"/>
        </w:rPr>
      </w:pPr>
    </w:p>
    <w:p w14:paraId="174A6A66" w14:textId="77777777" w:rsidR="00A83B57" w:rsidRPr="001D4143" w:rsidRDefault="00A83B57" w:rsidP="001D4143">
      <w:pPr>
        <w:rPr>
          <w:noProof/>
          <w:lang w:val="bg-BG"/>
        </w:rPr>
      </w:pPr>
    </w:p>
    <w:p w14:paraId="1CE07A90" w14:textId="77777777" w:rsidR="00A83B57" w:rsidRPr="001D4143" w:rsidRDefault="00A83B57" w:rsidP="001D4143">
      <w:pPr>
        <w:rPr>
          <w:noProof/>
          <w:lang w:val="bg-BG"/>
        </w:rPr>
      </w:pPr>
    </w:p>
    <w:p w14:paraId="6ACA9FEE" w14:textId="77777777" w:rsidR="00A83B57" w:rsidRPr="001D4143" w:rsidRDefault="00A83B57" w:rsidP="001D4143">
      <w:pPr>
        <w:rPr>
          <w:noProof/>
          <w:lang w:val="bg-BG"/>
        </w:rPr>
      </w:pPr>
    </w:p>
    <w:p w14:paraId="7A666172" w14:textId="77777777" w:rsidR="00A83B57" w:rsidRPr="001D4143" w:rsidRDefault="00A83B57" w:rsidP="001D4143">
      <w:pPr>
        <w:rPr>
          <w:noProof/>
          <w:lang w:val="bg-BG"/>
        </w:rPr>
      </w:pPr>
    </w:p>
    <w:p w14:paraId="44B55983" w14:textId="77777777" w:rsidR="00A83B57" w:rsidRPr="001D4143" w:rsidRDefault="00A83B57" w:rsidP="001D4143">
      <w:pPr>
        <w:rPr>
          <w:noProof/>
          <w:lang w:val="bg-BG"/>
        </w:rPr>
      </w:pPr>
    </w:p>
    <w:p w14:paraId="7C37BD3E" w14:textId="77777777" w:rsidR="00A83B57" w:rsidRPr="001D4143" w:rsidRDefault="00A83B57" w:rsidP="001D4143">
      <w:pPr>
        <w:rPr>
          <w:noProof/>
          <w:lang w:val="bg-BG"/>
        </w:rPr>
      </w:pPr>
    </w:p>
    <w:p w14:paraId="0163FEBF" w14:textId="77777777" w:rsidR="00A83B57" w:rsidRPr="001D4143" w:rsidRDefault="00A83B57" w:rsidP="001D4143">
      <w:pPr>
        <w:rPr>
          <w:noProof/>
          <w:lang w:val="bg-BG"/>
        </w:rPr>
      </w:pPr>
    </w:p>
    <w:p w14:paraId="74308561" w14:textId="77777777" w:rsidR="00A83B57" w:rsidRPr="001D4143" w:rsidRDefault="00A83B57" w:rsidP="00F14B7B">
      <w:pPr>
        <w:rPr>
          <w:noProof/>
          <w:lang w:val="bg-BG"/>
        </w:rPr>
      </w:pPr>
    </w:p>
    <w:p w14:paraId="0479C996" w14:textId="77777777" w:rsidR="00A83B57" w:rsidRPr="001D4143" w:rsidRDefault="00A83B57" w:rsidP="00F14B7B">
      <w:pPr>
        <w:rPr>
          <w:noProof/>
          <w:lang w:val="bg-BG"/>
        </w:rPr>
      </w:pPr>
    </w:p>
    <w:p w14:paraId="4F373B5C" w14:textId="77777777" w:rsidR="00A83B57" w:rsidRPr="001D4143" w:rsidRDefault="00A83B57" w:rsidP="00F14B7B">
      <w:pPr>
        <w:rPr>
          <w:noProof/>
          <w:lang w:val="bg-BG"/>
        </w:rPr>
      </w:pPr>
    </w:p>
    <w:p w14:paraId="14ED1749" w14:textId="77777777" w:rsidR="00A83B57" w:rsidRPr="001D4143" w:rsidRDefault="00A83B57" w:rsidP="00F14B7B">
      <w:pPr>
        <w:rPr>
          <w:noProof/>
          <w:lang w:val="bg-BG"/>
        </w:rPr>
      </w:pPr>
    </w:p>
    <w:p w14:paraId="66A2FD58" w14:textId="77777777" w:rsidR="00A83B57" w:rsidRDefault="00A83B57" w:rsidP="00F14B7B">
      <w:pPr>
        <w:rPr>
          <w:noProof/>
          <w:lang w:val="bg-BG"/>
        </w:rPr>
      </w:pPr>
    </w:p>
    <w:p w14:paraId="32BFB276" w14:textId="77777777" w:rsidR="00F80C80" w:rsidRPr="00EF464C" w:rsidRDefault="00F80C80" w:rsidP="00F14B7B">
      <w:pPr>
        <w:rPr>
          <w:noProof/>
          <w:lang w:val="bg-BG"/>
        </w:rPr>
      </w:pPr>
    </w:p>
    <w:p w14:paraId="15DE1128" w14:textId="77777777" w:rsidR="00A83B57" w:rsidRPr="001D4143" w:rsidRDefault="00A83B57" w:rsidP="001D4143">
      <w:pPr>
        <w:jc w:val="center"/>
        <w:rPr>
          <w:b/>
          <w:lang w:val="bg-BG"/>
        </w:rPr>
      </w:pPr>
      <w:r w:rsidRPr="001D4143">
        <w:rPr>
          <w:b/>
          <w:lang w:val="bg-BG"/>
        </w:rPr>
        <w:t>ПРИЛОЖЕНИЕ III</w:t>
      </w:r>
    </w:p>
    <w:p w14:paraId="0344EC80" w14:textId="77777777" w:rsidR="00A83B57" w:rsidRPr="001D4143" w:rsidRDefault="00A83B57" w:rsidP="001D4143">
      <w:pPr>
        <w:jc w:val="center"/>
        <w:rPr>
          <w:b/>
          <w:lang w:val="bg-BG"/>
        </w:rPr>
      </w:pPr>
    </w:p>
    <w:p w14:paraId="06318A20" w14:textId="77777777" w:rsidR="00A83B57" w:rsidRPr="001D4143" w:rsidRDefault="00A83B57" w:rsidP="001D4143">
      <w:pPr>
        <w:jc w:val="center"/>
        <w:rPr>
          <w:b/>
          <w:lang w:val="bg-BG"/>
        </w:rPr>
      </w:pPr>
      <w:r w:rsidRPr="001D4143">
        <w:rPr>
          <w:b/>
          <w:noProof/>
          <w:lang w:val="bg-BG"/>
        </w:rPr>
        <w:t xml:space="preserve">ДАННИ </w:t>
      </w:r>
      <w:r w:rsidRPr="001D4143">
        <w:rPr>
          <w:b/>
          <w:lang w:val="bg-BG"/>
        </w:rPr>
        <w:t>ВЪРХУ ОПАКОВКАТА И ЛИСТОВКА</w:t>
      </w:r>
    </w:p>
    <w:p w14:paraId="358C93C4" w14:textId="77777777" w:rsidR="00A83B57" w:rsidRPr="001D4143" w:rsidRDefault="00A83B57" w:rsidP="001D4143">
      <w:pPr>
        <w:rPr>
          <w:noProof/>
          <w:lang w:val="bg-BG"/>
        </w:rPr>
      </w:pPr>
      <w:r w:rsidRPr="001D4143">
        <w:rPr>
          <w:noProof/>
          <w:lang w:val="bg-BG"/>
        </w:rPr>
        <w:br w:type="page"/>
      </w:r>
    </w:p>
    <w:p w14:paraId="6D0DA221" w14:textId="77777777" w:rsidR="00A83B57" w:rsidRPr="001D4143" w:rsidRDefault="00A83B57" w:rsidP="001D4143">
      <w:pPr>
        <w:rPr>
          <w:noProof/>
          <w:lang w:val="bg-BG"/>
        </w:rPr>
      </w:pPr>
    </w:p>
    <w:p w14:paraId="3F11B809" w14:textId="77777777" w:rsidR="00A83B57" w:rsidRPr="001D4143" w:rsidRDefault="00A83B57" w:rsidP="001D4143">
      <w:pPr>
        <w:rPr>
          <w:noProof/>
          <w:lang w:val="bg-BG"/>
        </w:rPr>
      </w:pPr>
    </w:p>
    <w:p w14:paraId="25CE086A" w14:textId="77777777" w:rsidR="00A83B57" w:rsidRPr="001D4143" w:rsidRDefault="00A83B57" w:rsidP="001D4143">
      <w:pPr>
        <w:rPr>
          <w:noProof/>
          <w:lang w:val="bg-BG"/>
        </w:rPr>
      </w:pPr>
    </w:p>
    <w:p w14:paraId="6C25877F" w14:textId="77777777" w:rsidR="00A83B57" w:rsidRPr="001D4143" w:rsidRDefault="00A83B57" w:rsidP="001D4143">
      <w:pPr>
        <w:rPr>
          <w:noProof/>
          <w:lang w:val="bg-BG"/>
        </w:rPr>
      </w:pPr>
    </w:p>
    <w:p w14:paraId="76CC0DCB" w14:textId="77777777" w:rsidR="00A83B57" w:rsidRPr="001D4143" w:rsidRDefault="00A83B57" w:rsidP="001D4143">
      <w:pPr>
        <w:rPr>
          <w:noProof/>
          <w:lang w:val="bg-BG"/>
        </w:rPr>
      </w:pPr>
    </w:p>
    <w:p w14:paraId="0D3A0BED" w14:textId="77777777" w:rsidR="00A83B57" w:rsidRPr="001D4143" w:rsidRDefault="00A83B57" w:rsidP="001D4143">
      <w:pPr>
        <w:rPr>
          <w:noProof/>
          <w:lang w:val="bg-BG"/>
        </w:rPr>
      </w:pPr>
    </w:p>
    <w:p w14:paraId="06E83B39" w14:textId="77777777" w:rsidR="00A83B57" w:rsidRPr="001D4143" w:rsidRDefault="00A83B57" w:rsidP="001D4143">
      <w:pPr>
        <w:rPr>
          <w:noProof/>
          <w:lang w:val="bg-BG"/>
        </w:rPr>
      </w:pPr>
    </w:p>
    <w:p w14:paraId="1634AF0F" w14:textId="77777777" w:rsidR="00A83B57" w:rsidRPr="001D4143" w:rsidRDefault="00A83B57" w:rsidP="001D4143">
      <w:pPr>
        <w:rPr>
          <w:noProof/>
          <w:lang w:val="bg-BG"/>
        </w:rPr>
      </w:pPr>
    </w:p>
    <w:p w14:paraId="7E2C9282" w14:textId="77777777" w:rsidR="00A83B57" w:rsidRPr="001D4143" w:rsidRDefault="00A83B57" w:rsidP="001D4143">
      <w:pPr>
        <w:rPr>
          <w:noProof/>
          <w:lang w:val="bg-BG"/>
        </w:rPr>
      </w:pPr>
    </w:p>
    <w:p w14:paraId="0EFD910C" w14:textId="77777777" w:rsidR="00A83B57" w:rsidRPr="001D4143" w:rsidRDefault="00A83B57" w:rsidP="001D4143">
      <w:pPr>
        <w:rPr>
          <w:noProof/>
          <w:lang w:val="bg-BG"/>
        </w:rPr>
      </w:pPr>
    </w:p>
    <w:p w14:paraId="30B22ABD" w14:textId="77777777" w:rsidR="00A83B57" w:rsidRPr="001D4143" w:rsidRDefault="00A83B57" w:rsidP="001D4143">
      <w:pPr>
        <w:rPr>
          <w:noProof/>
          <w:lang w:val="bg-BG"/>
        </w:rPr>
      </w:pPr>
    </w:p>
    <w:p w14:paraId="3E1E6309" w14:textId="77777777" w:rsidR="00A83B57" w:rsidRPr="001D4143" w:rsidRDefault="00A83B57" w:rsidP="001D4143">
      <w:pPr>
        <w:rPr>
          <w:noProof/>
          <w:lang w:val="bg-BG"/>
        </w:rPr>
      </w:pPr>
    </w:p>
    <w:p w14:paraId="2ECA29F6" w14:textId="77777777" w:rsidR="00A83B57" w:rsidRPr="001D4143" w:rsidRDefault="00A83B57" w:rsidP="001D4143">
      <w:pPr>
        <w:rPr>
          <w:noProof/>
          <w:lang w:val="bg-BG"/>
        </w:rPr>
      </w:pPr>
    </w:p>
    <w:p w14:paraId="1CB8861B" w14:textId="77777777" w:rsidR="00A83B57" w:rsidRPr="001D4143" w:rsidRDefault="00A83B57" w:rsidP="001D4143">
      <w:pPr>
        <w:rPr>
          <w:noProof/>
          <w:lang w:val="bg-BG"/>
        </w:rPr>
      </w:pPr>
    </w:p>
    <w:p w14:paraId="6DFD7513" w14:textId="77777777" w:rsidR="00A83B57" w:rsidRPr="001D4143" w:rsidRDefault="00A83B57" w:rsidP="001D4143">
      <w:pPr>
        <w:rPr>
          <w:noProof/>
          <w:lang w:val="bg-BG"/>
        </w:rPr>
      </w:pPr>
    </w:p>
    <w:p w14:paraId="2F814DBE" w14:textId="77777777" w:rsidR="00A83B57" w:rsidRPr="001D4143" w:rsidRDefault="00A83B57" w:rsidP="001D4143">
      <w:pPr>
        <w:rPr>
          <w:noProof/>
          <w:lang w:val="bg-BG"/>
        </w:rPr>
      </w:pPr>
    </w:p>
    <w:p w14:paraId="0E9044F9" w14:textId="77777777" w:rsidR="00A83B57" w:rsidRPr="001D4143" w:rsidRDefault="00A83B57" w:rsidP="001D4143">
      <w:pPr>
        <w:rPr>
          <w:noProof/>
          <w:lang w:val="bg-BG"/>
        </w:rPr>
      </w:pPr>
    </w:p>
    <w:p w14:paraId="4FB2BADB" w14:textId="77777777" w:rsidR="00A83B57" w:rsidRPr="001D4143" w:rsidRDefault="00A83B57" w:rsidP="001D4143">
      <w:pPr>
        <w:rPr>
          <w:noProof/>
          <w:lang w:val="bg-BG"/>
        </w:rPr>
      </w:pPr>
    </w:p>
    <w:p w14:paraId="16B73875" w14:textId="77777777" w:rsidR="00A83B57" w:rsidRPr="001D4143" w:rsidRDefault="00A83B57" w:rsidP="001D4143">
      <w:pPr>
        <w:rPr>
          <w:noProof/>
          <w:lang w:val="bg-BG"/>
        </w:rPr>
      </w:pPr>
    </w:p>
    <w:p w14:paraId="0DFD8C44" w14:textId="77777777" w:rsidR="00A83B57" w:rsidRPr="001D4143" w:rsidRDefault="00A83B57" w:rsidP="001D4143">
      <w:pPr>
        <w:rPr>
          <w:noProof/>
          <w:lang w:val="bg-BG"/>
        </w:rPr>
      </w:pPr>
    </w:p>
    <w:p w14:paraId="52FAC32D" w14:textId="77777777" w:rsidR="00A83B57" w:rsidRPr="001D4143" w:rsidRDefault="00A83B57" w:rsidP="001D4143">
      <w:pPr>
        <w:rPr>
          <w:noProof/>
          <w:lang w:val="bg-BG"/>
        </w:rPr>
      </w:pPr>
    </w:p>
    <w:p w14:paraId="791E7135" w14:textId="77777777" w:rsidR="00A83B57" w:rsidRDefault="00A83B57" w:rsidP="001D4143">
      <w:pPr>
        <w:rPr>
          <w:noProof/>
          <w:lang w:val="bg-BG"/>
        </w:rPr>
      </w:pPr>
    </w:p>
    <w:p w14:paraId="757CC6C7" w14:textId="77777777" w:rsidR="00F80C80" w:rsidRPr="001D4143" w:rsidRDefault="00F80C80" w:rsidP="001D4143">
      <w:pPr>
        <w:rPr>
          <w:noProof/>
          <w:lang w:val="bg-BG"/>
        </w:rPr>
      </w:pPr>
    </w:p>
    <w:p w14:paraId="1FE9F29F" w14:textId="77777777" w:rsidR="00A83B57" w:rsidRPr="00AF579A" w:rsidRDefault="00A83B57" w:rsidP="00F14B7B">
      <w:pPr>
        <w:pStyle w:val="Heading1"/>
        <w:keepNext/>
        <w:jc w:val="center"/>
        <w:rPr>
          <w:lang w:val="bg-BG"/>
        </w:rPr>
      </w:pPr>
      <w:r w:rsidRPr="00AF579A">
        <w:t>A</w:t>
      </w:r>
      <w:r w:rsidRPr="00AF579A">
        <w:rPr>
          <w:lang w:val="bg-BG"/>
        </w:rPr>
        <w:t>. ДАННИ ВЪРХУ ОПАКОВКАТА</w:t>
      </w:r>
    </w:p>
    <w:p w14:paraId="7F2E1F5F" w14:textId="69F19179" w:rsidR="00F80C80" w:rsidRDefault="00F80C80">
      <w:pPr>
        <w:rPr>
          <w:lang w:val="bg-BG" w:eastAsia="x-none" w:bidi="th-TH"/>
        </w:rPr>
      </w:pPr>
      <w:r>
        <w:rPr>
          <w:lang w:val="bg-BG" w:eastAsia="x-none" w:bidi="th-TH"/>
        </w:rPr>
        <w:br w:type="page"/>
      </w:r>
    </w:p>
    <w:p w14:paraId="6D0D74AF" w14:textId="481DE0F9" w:rsidR="00A83B57" w:rsidRPr="001D4143" w:rsidRDefault="00A83B57" w:rsidP="00794284">
      <w:pPr>
        <w:pBdr>
          <w:top w:val="single" w:sz="4" w:space="1" w:color="auto"/>
          <w:left w:val="single" w:sz="4" w:space="4" w:color="auto"/>
          <w:bottom w:val="single" w:sz="4" w:space="1" w:color="auto"/>
          <w:right w:val="single" w:sz="4" w:space="1" w:color="auto"/>
        </w:pBdr>
        <w:rPr>
          <w:b/>
          <w:noProof/>
          <w:lang w:val="bg-BG"/>
        </w:rPr>
      </w:pPr>
      <w:r w:rsidRPr="001D4143">
        <w:rPr>
          <w:b/>
          <w:noProof/>
          <w:lang w:val="bg-BG"/>
        </w:rPr>
        <w:lastRenderedPageBreak/>
        <w:t>ДАННИ, КОИТО ТРЯБВА ДА СЪДЪРЖА ВТОРИЧНАТА ОПАКОВКА И ПЪРВИЧНАТА ОПАКОВКА</w:t>
      </w:r>
    </w:p>
    <w:p w14:paraId="38423CE2" w14:textId="77777777" w:rsidR="00A83B57" w:rsidRPr="001D4143" w:rsidRDefault="00A83B57" w:rsidP="00794284">
      <w:pPr>
        <w:pBdr>
          <w:top w:val="single" w:sz="4" w:space="1" w:color="auto"/>
          <w:left w:val="single" w:sz="4" w:space="4" w:color="auto"/>
          <w:bottom w:val="single" w:sz="4" w:space="1" w:color="auto"/>
          <w:right w:val="single" w:sz="4" w:space="1" w:color="auto"/>
        </w:pBdr>
        <w:rPr>
          <w:b/>
          <w:noProof/>
          <w:lang w:val="bg-BG"/>
        </w:rPr>
      </w:pPr>
    </w:p>
    <w:p w14:paraId="602685BD" w14:textId="77777777" w:rsidR="00A83B57" w:rsidRPr="001D4143" w:rsidRDefault="000B0797" w:rsidP="00794284">
      <w:pPr>
        <w:pBdr>
          <w:top w:val="single" w:sz="4" w:space="1" w:color="auto"/>
          <w:left w:val="single" w:sz="4" w:space="4" w:color="auto"/>
          <w:bottom w:val="single" w:sz="4" w:space="1" w:color="auto"/>
          <w:right w:val="single" w:sz="4" w:space="1" w:color="auto"/>
        </w:pBdr>
        <w:ind w:left="567" w:hanging="567"/>
        <w:rPr>
          <w:b/>
          <w:lang w:val="bg-BG"/>
        </w:rPr>
      </w:pPr>
      <w:r w:rsidRPr="001D4143">
        <w:rPr>
          <w:b/>
          <w:noProof/>
          <w:lang w:val="bg-BG"/>
        </w:rPr>
        <w:t xml:space="preserve">КАРТОНЕНАТА </w:t>
      </w:r>
      <w:r w:rsidRPr="001D4143">
        <w:rPr>
          <w:b/>
          <w:lang w:val="bg-BG"/>
        </w:rPr>
        <w:t>ОПАКОВКА</w:t>
      </w:r>
      <w:r w:rsidR="00BF498F" w:rsidRPr="001D4143">
        <w:rPr>
          <w:b/>
          <w:lang w:val="bg-BG"/>
        </w:rPr>
        <w:t xml:space="preserve"> ЗА БУТИЛКА</w:t>
      </w:r>
      <w:r w:rsidRPr="001D4143">
        <w:rPr>
          <w:b/>
          <w:lang w:val="bg-BG"/>
        </w:rPr>
        <w:t xml:space="preserve"> И ЕТИКЕТ НА </w:t>
      </w:r>
      <w:r w:rsidR="00A83B57" w:rsidRPr="001D4143">
        <w:rPr>
          <w:b/>
          <w:caps/>
          <w:lang w:val="bg-BG"/>
        </w:rPr>
        <w:t>БУТИЛКата</w:t>
      </w:r>
    </w:p>
    <w:p w14:paraId="40E5831E" w14:textId="77777777" w:rsidR="00A83B57" w:rsidRPr="001D4143" w:rsidRDefault="00A83B57" w:rsidP="001D4143">
      <w:pPr>
        <w:rPr>
          <w:noProof/>
          <w:lang w:val="bg-BG"/>
        </w:rPr>
      </w:pPr>
    </w:p>
    <w:p w14:paraId="3FE3FF79" w14:textId="77777777" w:rsidR="00302080" w:rsidRPr="001D4143" w:rsidRDefault="00302080" w:rsidP="001D4143">
      <w:pPr>
        <w:rPr>
          <w:noProof/>
          <w:lang w:val="bg-BG"/>
        </w:rPr>
      </w:pPr>
    </w:p>
    <w:p w14:paraId="28CC9C2D"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w:t>
      </w:r>
      <w:r w:rsidRPr="00FA3210">
        <w:rPr>
          <w:b/>
          <w:bCs/>
          <w:noProof/>
          <w:lang w:val="bg-BG"/>
        </w:rPr>
        <w:tab/>
        <w:t>ИМЕ НА ЛЕКАРСТВЕНИЯ ПРОДУКТ</w:t>
      </w:r>
    </w:p>
    <w:p w14:paraId="4C902E4F" w14:textId="77777777" w:rsidR="00A83B57" w:rsidRPr="001D4143" w:rsidRDefault="00A83B57" w:rsidP="001D4143">
      <w:pPr>
        <w:keepNext/>
        <w:keepLines/>
        <w:rPr>
          <w:noProof/>
          <w:lang w:val="bg-BG"/>
        </w:rPr>
      </w:pPr>
    </w:p>
    <w:p w14:paraId="524D5CDF" w14:textId="3D29425C" w:rsidR="00A83B57" w:rsidRPr="001D4143" w:rsidRDefault="000B0797" w:rsidP="001D4143">
      <w:pPr>
        <w:keepNext/>
        <w:keepLines/>
        <w:rPr>
          <w:noProof/>
          <w:lang w:val="bg-BG"/>
        </w:rPr>
      </w:pPr>
      <w:r w:rsidRPr="001D4143">
        <w:rPr>
          <w:lang w:val="bg-BG"/>
        </w:rPr>
        <w:t>Тенофовир дизопроксил</w:t>
      </w:r>
      <w:r w:rsidR="00A83B57" w:rsidRPr="001D4143">
        <w:rPr>
          <w:noProof/>
          <w:lang w:val="bg-BG"/>
        </w:rPr>
        <w:t xml:space="preserve"> </w:t>
      </w:r>
      <w:r w:rsidR="00B04A11">
        <w:rPr>
          <w:spacing w:val="1"/>
        </w:rPr>
        <w:t>Viatris</w:t>
      </w:r>
      <w:r w:rsidRPr="001D4143">
        <w:rPr>
          <w:lang w:val="bg-BG"/>
        </w:rPr>
        <w:t xml:space="preserve"> </w:t>
      </w:r>
      <w:r w:rsidR="00A83B57" w:rsidRPr="001D4143">
        <w:rPr>
          <w:noProof/>
          <w:lang w:val="bg-BG"/>
        </w:rPr>
        <w:t xml:space="preserve">245 mg филмирани таблетки </w:t>
      </w:r>
    </w:p>
    <w:p w14:paraId="7CF0BE7C" w14:textId="77777777" w:rsidR="00A83B57" w:rsidRPr="001D4143" w:rsidRDefault="000B0797" w:rsidP="001D4143">
      <w:pPr>
        <w:rPr>
          <w:noProof/>
          <w:lang w:val="bg-BG"/>
        </w:rPr>
      </w:pPr>
      <w:r w:rsidRPr="001D4143">
        <w:rPr>
          <w:noProof/>
          <w:lang w:val="bg-BG"/>
        </w:rPr>
        <w:t>т</w:t>
      </w:r>
      <w:r w:rsidR="00A83B57" w:rsidRPr="001D4143">
        <w:rPr>
          <w:noProof/>
          <w:lang w:val="bg-BG"/>
        </w:rPr>
        <w:t>енофовир дизопроксил</w:t>
      </w:r>
    </w:p>
    <w:p w14:paraId="3AC89555" w14:textId="77777777" w:rsidR="00A83B57" w:rsidRPr="001D4143" w:rsidRDefault="00A83B57" w:rsidP="001D4143">
      <w:pPr>
        <w:rPr>
          <w:noProof/>
          <w:lang w:val="bg-BG"/>
        </w:rPr>
      </w:pPr>
    </w:p>
    <w:p w14:paraId="3C15A224" w14:textId="77777777" w:rsidR="00A83B57" w:rsidRPr="001D4143" w:rsidRDefault="00A83B57" w:rsidP="001D4143">
      <w:pPr>
        <w:rPr>
          <w:noProof/>
          <w:lang w:val="bg-BG"/>
        </w:rPr>
      </w:pPr>
    </w:p>
    <w:p w14:paraId="24FA04C3"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2.</w:t>
      </w:r>
      <w:r w:rsidRPr="00FA3210">
        <w:rPr>
          <w:b/>
          <w:bCs/>
          <w:noProof/>
          <w:lang w:val="bg-BG"/>
        </w:rPr>
        <w:tab/>
        <w:t>ОБЯВЯВАНЕ НА АКТИВНОТО(ИТЕ) ВЕЩЕСТВО(А)</w:t>
      </w:r>
    </w:p>
    <w:p w14:paraId="269583D5" w14:textId="77777777" w:rsidR="00A83B57" w:rsidRPr="001D4143" w:rsidRDefault="00A83B57" w:rsidP="001D4143">
      <w:pPr>
        <w:keepNext/>
        <w:keepLines/>
        <w:rPr>
          <w:noProof/>
          <w:lang w:val="bg-BG"/>
        </w:rPr>
      </w:pPr>
    </w:p>
    <w:p w14:paraId="50EF57CC" w14:textId="77777777" w:rsidR="00A83B57" w:rsidRPr="001D4143" w:rsidRDefault="00A83B57" w:rsidP="001D4143">
      <w:pPr>
        <w:rPr>
          <w:lang w:val="bg-BG"/>
        </w:rPr>
      </w:pPr>
      <w:r w:rsidRPr="001D4143">
        <w:rPr>
          <w:lang w:val="bg-BG"/>
        </w:rPr>
        <w:t xml:space="preserve">Всяка филмирана таблетка съдържа 245 mg тенофовир дизопроксил (като </w:t>
      </w:r>
      <w:r w:rsidR="000B0797" w:rsidRPr="001D4143">
        <w:rPr>
          <w:lang w:val="bg-BG"/>
        </w:rPr>
        <w:t>мале</w:t>
      </w:r>
      <w:r w:rsidRPr="001D4143">
        <w:rPr>
          <w:lang w:val="bg-BG"/>
        </w:rPr>
        <w:t>ат).</w:t>
      </w:r>
    </w:p>
    <w:p w14:paraId="090809A6" w14:textId="77777777" w:rsidR="00A83B57" w:rsidRPr="001D4143" w:rsidRDefault="00A83B57" w:rsidP="001D4143">
      <w:pPr>
        <w:rPr>
          <w:noProof/>
          <w:lang w:val="bg-BG"/>
        </w:rPr>
      </w:pPr>
    </w:p>
    <w:p w14:paraId="1466E54C" w14:textId="77777777" w:rsidR="00A83B57" w:rsidRPr="001D4143" w:rsidRDefault="00A83B57" w:rsidP="001D4143">
      <w:pPr>
        <w:rPr>
          <w:noProof/>
          <w:lang w:val="bg-BG"/>
        </w:rPr>
      </w:pPr>
    </w:p>
    <w:p w14:paraId="4A774CBB"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3.</w:t>
      </w:r>
      <w:r w:rsidRPr="00FA3210">
        <w:rPr>
          <w:b/>
          <w:bCs/>
          <w:noProof/>
          <w:lang w:val="bg-BG"/>
        </w:rPr>
        <w:tab/>
        <w:t>СПИСЪК НА ПОМОЩНИТЕ ВЕЩЕСТВА</w:t>
      </w:r>
    </w:p>
    <w:p w14:paraId="5DC77DA5" w14:textId="77777777" w:rsidR="00A83B57" w:rsidRPr="001D4143" w:rsidRDefault="00A83B57" w:rsidP="001D4143">
      <w:pPr>
        <w:keepNext/>
        <w:keepLines/>
        <w:rPr>
          <w:noProof/>
          <w:lang w:val="bg-BG"/>
        </w:rPr>
      </w:pPr>
    </w:p>
    <w:p w14:paraId="492C095E" w14:textId="77777777" w:rsidR="00A83B57" w:rsidRPr="001D4143" w:rsidRDefault="00A83B57" w:rsidP="001D4143">
      <w:pPr>
        <w:rPr>
          <w:noProof/>
          <w:lang w:val="bg-BG"/>
        </w:rPr>
      </w:pPr>
      <w:r w:rsidRPr="001D4143">
        <w:rPr>
          <w:noProof/>
          <w:lang w:val="bg-BG"/>
        </w:rPr>
        <w:t>Съдържа лактоза монохидрат.</w:t>
      </w:r>
      <w:r w:rsidR="000B0797" w:rsidRPr="001D4143">
        <w:rPr>
          <w:noProof/>
          <w:lang w:val="bg-BG"/>
        </w:rPr>
        <w:t xml:space="preserve"> </w:t>
      </w:r>
      <w:r w:rsidR="000B0797" w:rsidRPr="001D4143">
        <w:rPr>
          <w:noProof/>
          <w:highlight w:val="lightGray"/>
          <w:lang w:val="bg-BG"/>
        </w:rPr>
        <w:t>За допълнителна информация прочетете листовката.</w:t>
      </w:r>
    </w:p>
    <w:p w14:paraId="3970409A" w14:textId="77777777" w:rsidR="00A83B57" w:rsidRPr="001D4143" w:rsidRDefault="00A83B57" w:rsidP="001D4143">
      <w:pPr>
        <w:rPr>
          <w:noProof/>
          <w:lang w:val="bg-BG"/>
        </w:rPr>
      </w:pPr>
    </w:p>
    <w:p w14:paraId="226B2B8A" w14:textId="77777777" w:rsidR="00A83B57" w:rsidRPr="001D4143" w:rsidRDefault="00A83B57" w:rsidP="001D4143">
      <w:pPr>
        <w:rPr>
          <w:noProof/>
          <w:lang w:val="bg-BG"/>
        </w:rPr>
      </w:pPr>
    </w:p>
    <w:p w14:paraId="04720D93"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4.</w:t>
      </w:r>
      <w:r w:rsidRPr="00FA3210">
        <w:rPr>
          <w:b/>
          <w:bCs/>
          <w:noProof/>
          <w:lang w:val="bg-BG"/>
        </w:rPr>
        <w:tab/>
        <w:t>ЛЕКАРСТВЕНА ФОРМА И КОЛИЧЕСТВО В ЕДНА ОПАКОВКА</w:t>
      </w:r>
    </w:p>
    <w:p w14:paraId="267F7BF9" w14:textId="77777777" w:rsidR="00A83B57" w:rsidRPr="001D4143" w:rsidRDefault="00A83B57" w:rsidP="001D4143">
      <w:pPr>
        <w:keepNext/>
        <w:keepLines/>
        <w:rPr>
          <w:noProof/>
          <w:lang w:val="bg-BG"/>
        </w:rPr>
      </w:pPr>
    </w:p>
    <w:p w14:paraId="03C3C272" w14:textId="77777777" w:rsidR="000B0797" w:rsidRPr="001D4143" w:rsidRDefault="000B0797" w:rsidP="001D4143">
      <w:pPr>
        <w:keepNext/>
        <w:keepLines/>
        <w:rPr>
          <w:noProof/>
          <w:lang w:val="bg-BG"/>
        </w:rPr>
      </w:pPr>
      <w:r w:rsidRPr="001D4143">
        <w:rPr>
          <w:noProof/>
          <w:highlight w:val="lightGray"/>
          <w:lang w:val="bg-BG"/>
        </w:rPr>
        <w:t>Филмирана таблетка</w:t>
      </w:r>
    </w:p>
    <w:p w14:paraId="080751BB" w14:textId="77777777" w:rsidR="000B0797" w:rsidRPr="001D4143" w:rsidRDefault="000B0797" w:rsidP="001D4143">
      <w:pPr>
        <w:keepNext/>
        <w:keepLines/>
        <w:rPr>
          <w:noProof/>
          <w:lang w:val="bg-BG"/>
        </w:rPr>
      </w:pPr>
    </w:p>
    <w:p w14:paraId="1BD71CE5" w14:textId="77777777" w:rsidR="00A83B57" w:rsidRPr="001D4143" w:rsidRDefault="00A83B57" w:rsidP="001D4143">
      <w:pPr>
        <w:keepNext/>
        <w:keepLines/>
        <w:rPr>
          <w:noProof/>
          <w:lang w:val="bg-BG"/>
        </w:rPr>
      </w:pPr>
      <w:r w:rsidRPr="001D4143">
        <w:rPr>
          <w:noProof/>
          <w:lang w:val="bg-BG"/>
        </w:rPr>
        <w:t>30</w:t>
      </w:r>
      <w:r w:rsidR="00910198" w:rsidRPr="001D4143">
        <w:rPr>
          <w:noProof/>
          <w:lang w:val="bg-BG"/>
        </w:rPr>
        <w:t xml:space="preserve"> </w:t>
      </w:r>
      <w:r w:rsidRPr="001D4143">
        <w:rPr>
          <w:noProof/>
          <w:lang w:val="bg-BG"/>
        </w:rPr>
        <w:t>филмирани таблетки</w:t>
      </w:r>
    </w:p>
    <w:p w14:paraId="267C4C3E" w14:textId="77777777" w:rsidR="00A83B57" w:rsidRPr="001D4143" w:rsidRDefault="00A83B57" w:rsidP="001D4143">
      <w:pPr>
        <w:rPr>
          <w:noProof/>
          <w:lang w:val="bg-BG"/>
        </w:rPr>
      </w:pPr>
    </w:p>
    <w:p w14:paraId="0985B234" w14:textId="77777777" w:rsidR="00A83B57" w:rsidRPr="001D4143" w:rsidRDefault="00A83B57" w:rsidP="001D4143">
      <w:pPr>
        <w:rPr>
          <w:noProof/>
          <w:lang w:val="bg-BG"/>
        </w:rPr>
      </w:pPr>
    </w:p>
    <w:p w14:paraId="691239E6"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5.</w:t>
      </w:r>
      <w:r w:rsidRPr="00FA3210">
        <w:rPr>
          <w:b/>
          <w:bCs/>
          <w:noProof/>
          <w:lang w:val="bg-BG"/>
        </w:rPr>
        <w:tab/>
        <w:t>НАЧИН НА ПРИЛ</w:t>
      </w:r>
      <w:r w:rsidR="000B0797" w:rsidRPr="00FA3210">
        <w:rPr>
          <w:b/>
          <w:bCs/>
          <w:noProof/>
          <w:lang w:val="bg-BG"/>
        </w:rPr>
        <w:t>ОЖЕНИЕ</w:t>
      </w:r>
      <w:r w:rsidRPr="00FA3210">
        <w:rPr>
          <w:b/>
          <w:bCs/>
          <w:noProof/>
          <w:lang w:val="bg-BG"/>
        </w:rPr>
        <w:t xml:space="preserve"> И ПЪТ(ИЩА) НА ВЪВЕЖДАНЕ</w:t>
      </w:r>
    </w:p>
    <w:p w14:paraId="7B44118E" w14:textId="77777777" w:rsidR="00A83B57" w:rsidRPr="001D4143" w:rsidRDefault="00A83B57" w:rsidP="001D4143">
      <w:pPr>
        <w:keepNext/>
        <w:keepLines/>
        <w:rPr>
          <w:lang w:val="bg-BG"/>
        </w:rPr>
      </w:pPr>
    </w:p>
    <w:p w14:paraId="7D626F17" w14:textId="77777777" w:rsidR="00A83B57" w:rsidRPr="001D4143" w:rsidRDefault="00A83B57" w:rsidP="001D4143">
      <w:pPr>
        <w:rPr>
          <w:noProof/>
          <w:lang w:val="bg-BG"/>
        </w:rPr>
      </w:pPr>
      <w:r w:rsidRPr="001D4143">
        <w:rPr>
          <w:noProof/>
          <w:lang w:val="bg-BG"/>
        </w:rPr>
        <w:t>Преди употреба прочетете листовката.</w:t>
      </w:r>
    </w:p>
    <w:p w14:paraId="444CC4F5" w14:textId="77777777" w:rsidR="00A83B57" w:rsidRPr="001D4143" w:rsidRDefault="00A83B57" w:rsidP="001D4143">
      <w:pPr>
        <w:keepNext/>
        <w:keepLines/>
        <w:rPr>
          <w:noProof/>
          <w:lang w:val="bg-BG"/>
        </w:rPr>
      </w:pPr>
    </w:p>
    <w:p w14:paraId="502CD1BB" w14:textId="77777777" w:rsidR="00A83B57" w:rsidRPr="001D4143" w:rsidRDefault="00A83B57" w:rsidP="001D4143">
      <w:pPr>
        <w:keepNext/>
        <w:keepLines/>
        <w:rPr>
          <w:lang w:val="bg-BG"/>
        </w:rPr>
      </w:pPr>
      <w:r w:rsidRPr="001D4143">
        <w:rPr>
          <w:noProof/>
          <w:lang w:val="bg-BG"/>
        </w:rPr>
        <w:t>Перорално приложение</w:t>
      </w:r>
    </w:p>
    <w:p w14:paraId="6276CDE5" w14:textId="77777777" w:rsidR="00A83B57" w:rsidRPr="001D4143" w:rsidRDefault="00A83B57" w:rsidP="001D4143">
      <w:pPr>
        <w:rPr>
          <w:noProof/>
          <w:lang w:val="bg-BG"/>
        </w:rPr>
      </w:pPr>
    </w:p>
    <w:p w14:paraId="02C5B7AA" w14:textId="77777777" w:rsidR="00A83B57" w:rsidRPr="001D4143" w:rsidRDefault="00A83B57" w:rsidP="001D4143">
      <w:pPr>
        <w:rPr>
          <w:noProof/>
          <w:lang w:val="bg-BG"/>
        </w:rPr>
      </w:pPr>
    </w:p>
    <w:p w14:paraId="7623B6B1"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6.</w:t>
      </w:r>
      <w:r w:rsidRPr="00FA3210">
        <w:rPr>
          <w:b/>
          <w:bCs/>
          <w:noProof/>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53249E83" w14:textId="77777777" w:rsidR="00A83B57" w:rsidRPr="001D4143" w:rsidRDefault="00A83B57" w:rsidP="001D4143">
      <w:pPr>
        <w:keepNext/>
        <w:keepLines/>
        <w:rPr>
          <w:noProof/>
          <w:lang w:val="bg-BG"/>
        </w:rPr>
      </w:pPr>
    </w:p>
    <w:p w14:paraId="3EE1DBE2" w14:textId="77777777" w:rsidR="00A83B57" w:rsidRPr="001D4143" w:rsidRDefault="00A83B57" w:rsidP="00FA3210">
      <w:pPr>
        <w:rPr>
          <w:noProof/>
          <w:lang w:val="bg-BG"/>
        </w:rPr>
      </w:pPr>
      <w:r w:rsidRPr="001D4143">
        <w:rPr>
          <w:noProof/>
          <w:lang w:val="bg-BG"/>
        </w:rPr>
        <w:t>Да се съхранява на място, недостъпно за деца.</w:t>
      </w:r>
    </w:p>
    <w:p w14:paraId="79BD5433" w14:textId="77777777" w:rsidR="00A83B57" w:rsidRPr="001D4143" w:rsidRDefault="00A83B57" w:rsidP="001D4143">
      <w:pPr>
        <w:rPr>
          <w:noProof/>
          <w:lang w:val="bg-BG"/>
        </w:rPr>
      </w:pPr>
    </w:p>
    <w:p w14:paraId="6F542654" w14:textId="77777777" w:rsidR="00A83B57" w:rsidRPr="001D4143" w:rsidRDefault="00A83B57" w:rsidP="001D4143">
      <w:pPr>
        <w:rPr>
          <w:noProof/>
          <w:lang w:val="bg-BG"/>
        </w:rPr>
      </w:pPr>
    </w:p>
    <w:p w14:paraId="0A4F63D3"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7.</w:t>
      </w:r>
      <w:r w:rsidRPr="00FA3210">
        <w:rPr>
          <w:b/>
          <w:bCs/>
          <w:noProof/>
          <w:lang w:val="bg-BG"/>
        </w:rPr>
        <w:tab/>
        <w:t>ДРУГИ СПЕЦИАЛНИ ПРЕДУПРЕЖДЕНИЯ, АКО Е НЕОБХОДИМО</w:t>
      </w:r>
    </w:p>
    <w:p w14:paraId="22B53A25" w14:textId="77777777" w:rsidR="00A83B57" w:rsidRPr="001D4143" w:rsidRDefault="00A83B57" w:rsidP="001D4143">
      <w:pPr>
        <w:keepNext/>
        <w:keepLines/>
        <w:rPr>
          <w:noProof/>
          <w:lang w:val="bg-BG"/>
        </w:rPr>
      </w:pPr>
    </w:p>
    <w:p w14:paraId="1D846287" w14:textId="77777777" w:rsidR="00910198" w:rsidRPr="001D4143" w:rsidRDefault="00910198" w:rsidP="00C56E29">
      <w:pPr>
        <w:keepLines/>
        <w:rPr>
          <w:noProof/>
          <w:lang w:val="bg-BG"/>
        </w:rPr>
      </w:pPr>
    </w:p>
    <w:p w14:paraId="636DC8B1"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lastRenderedPageBreak/>
        <w:t>8.</w:t>
      </w:r>
      <w:r w:rsidRPr="00FA3210">
        <w:rPr>
          <w:b/>
          <w:bCs/>
          <w:noProof/>
          <w:lang w:val="bg-BG"/>
        </w:rPr>
        <w:tab/>
        <w:t>ДАТА НА ИЗТИЧАНЕ НА СРОКА НА ГОДНОСТ</w:t>
      </w:r>
    </w:p>
    <w:p w14:paraId="05B907D8" w14:textId="77777777" w:rsidR="00A83B57" w:rsidRPr="001D4143" w:rsidRDefault="00A83B57" w:rsidP="001D4143">
      <w:pPr>
        <w:keepNext/>
        <w:keepLines/>
        <w:rPr>
          <w:noProof/>
          <w:lang w:val="bg-BG"/>
        </w:rPr>
      </w:pPr>
    </w:p>
    <w:p w14:paraId="266E9F45" w14:textId="77777777" w:rsidR="00A83B57" w:rsidRPr="001D4143" w:rsidRDefault="00A83B57" w:rsidP="00303236">
      <w:pPr>
        <w:keepNext/>
        <w:rPr>
          <w:noProof/>
          <w:lang w:val="bg-BG"/>
        </w:rPr>
      </w:pPr>
      <w:r w:rsidRPr="001D4143">
        <w:rPr>
          <w:noProof/>
          <w:lang w:val="bg-BG"/>
        </w:rPr>
        <w:t>Годен до:</w:t>
      </w:r>
    </w:p>
    <w:p w14:paraId="7CE0DD93" w14:textId="77777777" w:rsidR="00A83B57" w:rsidRPr="001D4143" w:rsidRDefault="00A83B57" w:rsidP="00303236">
      <w:pPr>
        <w:keepNext/>
        <w:rPr>
          <w:noProof/>
          <w:lang w:val="bg-BG"/>
        </w:rPr>
      </w:pPr>
    </w:p>
    <w:p w14:paraId="59A1437E" w14:textId="77777777" w:rsidR="000B0797" w:rsidRPr="001D4143" w:rsidRDefault="00DC4B2B" w:rsidP="00303236">
      <w:pPr>
        <w:keepNext/>
        <w:rPr>
          <w:noProof/>
          <w:lang w:val="bg-BG"/>
        </w:rPr>
      </w:pPr>
      <w:r w:rsidRPr="001D4143">
        <w:rPr>
          <w:noProof/>
          <w:highlight w:val="lightGray"/>
          <w:lang w:val="bg-BG"/>
        </w:rPr>
        <w:t>&lt;</w:t>
      </w:r>
      <w:r w:rsidR="000B0797" w:rsidRPr="001D4143">
        <w:rPr>
          <w:noProof/>
          <w:highlight w:val="lightGray"/>
          <w:lang w:val="bg-BG"/>
        </w:rPr>
        <w:t>само за картонената опаковка</w:t>
      </w:r>
      <w:r w:rsidRPr="001D4143">
        <w:rPr>
          <w:noProof/>
          <w:highlight w:val="lightGray"/>
          <w:lang w:val="bg-BG"/>
        </w:rPr>
        <w:t>&gt;</w:t>
      </w:r>
    </w:p>
    <w:p w14:paraId="1AA7129D" w14:textId="77777777" w:rsidR="000B0797" w:rsidRPr="001D4143" w:rsidRDefault="00987E43" w:rsidP="00303236">
      <w:pPr>
        <w:keepNext/>
        <w:rPr>
          <w:noProof/>
          <w:lang w:val="bg-BG"/>
        </w:rPr>
      </w:pPr>
      <w:r w:rsidRPr="001D4143">
        <w:rPr>
          <w:noProof/>
          <w:lang w:val="bg-BG"/>
        </w:rPr>
        <w:t>Дата на отваряне:</w:t>
      </w:r>
    </w:p>
    <w:p w14:paraId="1681E2B6" w14:textId="77777777" w:rsidR="00DC4B2B" w:rsidRPr="001D4143" w:rsidRDefault="00DC4B2B" w:rsidP="00303236">
      <w:pPr>
        <w:keepNext/>
        <w:rPr>
          <w:noProof/>
          <w:lang w:val="bg-BG"/>
        </w:rPr>
      </w:pPr>
    </w:p>
    <w:p w14:paraId="0FE31326" w14:textId="77777777" w:rsidR="000B0797" w:rsidRPr="001D4143" w:rsidRDefault="00DC4B2B" w:rsidP="00303236">
      <w:pPr>
        <w:keepNext/>
        <w:rPr>
          <w:noProof/>
          <w:lang w:val="bg-BG"/>
        </w:rPr>
      </w:pPr>
      <w:r w:rsidRPr="001D4143">
        <w:rPr>
          <w:noProof/>
          <w:highlight w:val="lightGray"/>
          <w:lang w:val="bg-BG"/>
        </w:rPr>
        <w:t>&lt;</w:t>
      </w:r>
      <w:r w:rsidR="000B0797" w:rsidRPr="001D4143">
        <w:rPr>
          <w:noProof/>
          <w:highlight w:val="lightGray"/>
          <w:lang w:val="bg-BG"/>
        </w:rPr>
        <w:t xml:space="preserve">за </w:t>
      </w:r>
      <w:r w:rsidR="00987E43" w:rsidRPr="001D4143">
        <w:rPr>
          <w:noProof/>
          <w:highlight w:val="lightGray"/>
          <w:lang w:val="bg-BG"/>
        </w:rPr>
        <w:t>етикета</w:t>
      </w:r>
      <w:r w:rsidR="000B0797" w:rsidRPr="001D4143">
        <w:rPr>
          <w:noProof/>
          <w:highlight w:val="lightGray"/>
          <w:lang w:val="bg-BG"/>
        </w:rPr>
        <w:t xml:space="preserve"> на бутилката</w:t>
      </w:r>
      <w:r w:rsidRPr="001D4143">
        <w:rPr>
          <w:noProof/>
          <w:highlight w:val="lightGray"/>
          <w:lang w:val="bg-BG"/>
        </w:rPr>
        <w:t xml:space="preserve"> и картонената опаковка&gt;</w:t>
      </w:r>
    </w:p>
    <w:p w14:paraId="156240AB" w14:textId="77777777" w:rsidR="00A83B57" w:rsidRDefault="000B0797" w:rsidP="00303236">
      <w:pPr>
        <w:keepNext/>
        <w:rPr>
          <w:noProof/>
          <w:lang w:val="bg-BG"/>
        </w:rPr>
      </w:pPr>
      <w:r w:rsidRPr="001D4143">
        <w:rPr>
          <w:noProof/>
          <w:lang w:val="bg-BG"/>
        </w:rPr>
        <w:t xml:space="preserve">След първото отваряне да се използват в рамките на </w:t>
      </w:r>
      <w:r w:rsidR="007C4A45" w:rsidRPr="001D4143">
        <w:rPr>
          <w:noProof/>
          <w:lang w:val="bg-BG"/>
        </w:rPr>
        <w:t xml:space="preserve">90 </w:t>
      </w:r>
      <w:r w:rsidRPr="001D4143">
        <w:rPr>
          <w:noProof/>
          <w:lang w:val="bg-BG"/>
        </w:rPr>
        <w:t>дни.</w:t>
      </w:r>
    </w:p>
    <w:p w14:paraId="1ED49601" w14:textId="77777777" w:rsidR="008940F8" w:rsidRDefault="008940F8" w:rsidP="00C56E29">
      <w:pPr>
        <w:keepNext/>
        <w:rPr>
          <w:noProof/>
          <w:lang w:val="bg-BG"/>
        </w:rPr>
      </w:pPr>
    </w:p>
    <w:p w14:paraId="5C8B5EA8" w14:textId="77777777" w:rsidR="008940F8" w:rsidRPr="001D4143" w:rsidRDefault="008940F8" w:rsidP="001D4143">
      <w:pPr>
        <w:rPr>
          <w:noProof/>
          <w:lang w:val="bg-BG"/>
        </w:rPr>
      </w:pPr>
    </w:p>
    <w:p w14:paraId="7557ABDF"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9.</w:t>
      </w:r>
      <w:r w:rsidRPr="00FA3210">
        <w:rPr>
          <w:b/>
          <w:bCs/>
          <w:noProof/>
          <w:lang w:val="bg-BG"/>
        </w:rPr>
        <w:tab/>
        <w:t>СПЕЦИАЛНИ УСЛОВИЯ НА СЪХРАНЕНИЕ</w:t>
      </w:r>
    </w:p>
    <w:p w14:paraId="3F697C5A" w14:textId="77777777" w:rsidR="00A83B57" w:rsidRPr="001D4143" w:rsidRDefault="00A83B57" w:rsidP="001D4143">
      <w:pPr>
        <w:keepNext/>
        <w:keepLines/>
        <w:ind w:left="567" w:hanging="567"/>
        <w:rPr>
          <w:noProof/>
          <w:lang w:val="bg-BG"/>
        </w:rPr>
      </w:pPr>
    </w:p>
    <w:p w14:paraId="4CD469BA" w14:textId="77777777" w:rsidR="00987E43" w:rsidRPr="001D4143" w:rsidRDefault="00987E43" w:rsidP="001D4143">
      <w:pPr>
        <w:rPr>
          <w:lang w:val="bg-BG" w:eastAsia="bg-BG"/>
        </w:rPr>
      </w:pPr>
      <w:r w:rsidRPr="001D4143">
        <w:rPr>
          <w:lang w:val="bg-BG"/>
        </w:rPr>
        <w:t>Да не се съхранява над</w:t>
      </w:r>
      <w:r w:rsidR="00910198" w:rsidRPr="001D4143">
        <w:rPr>
          <w:lang w:val="bg-BG"/>
        </w:rPr>
        <w:t xml:space="preserve"> </w:t>
      </w:r>
      <w:r w:rsidRPr="001D4143">
        <w:rPr>
          <w:lang w:val="bg-BG"/>
        </w:rPr>
        <w:t>25°</w:t>
      </w:r>
      <w:r w:rsidRPr="001D4143">
        <w:t>C</w:t>
      </w:r>
      <w:r w:rsidRPr="001D4143">
        <w:rPr>
          <w:lang w:val="bg-BG"/>
        </w:rPr>
        <w:t xml:space="preserve">. </w:t>
      </w:r>
      <w:r w:rsidRPr="001D4143">
        <w:rPr>
          <w:noProof/>
          <w:lang w:val="bg-BG"/>
        </w:rPr>
        <w:t>Да се съхранява в оригиналната опаковка</w:t>
      </w:r>
      <w:r w:rsidRPr="001D4143">
        <w:rPr>
          <w:lang w:val="bg-BG"/>
        </w:rPr>
        <w:t>, за да се предпази от влага</w:t>
      </w:r>
      <w:r w:rsidRPr="001D4143">
        <w:rPr>
          <w:noProof/>
          <w:lang w:val="bg-BG"/>
        </w:rPr>
        <w:t>.</w:t>
      </w:r>
      <w:r w:rsidRPr="001D4143">
        <w:rPr>
          <w:lang w:val="bg-BG" w:eastAsia="bg-BG"/>
        </w:rPr>
        <w:t xml:space="preserve"> </w:t>
      </w:r>
    </w:p>
    <w:p w14:paraId="0BE8E708" w14:textId="77777777" w:rsidR="00A83B57" w:rsidRPr="001D4143" w:rsidRDefault="00A83B57" w:rsidP="001D4143">
      <w:pPr>
        <w:ind w:left="567" w:hanging="567"/>
        <w:rPr>
          <w:noProof/>
          <w:lang w:val="bg-BG"/>
        </w:rPr>
      </w:pPr>
    </w:p>
    <w:p w14:paraId="00F3C4F3" w14:textId="77777777" w:rsidR="00910198" w:rsidRPr="001D4143" w:rsidRDefault="00910198" w:rsidP="001D4143">
      <w:pPr>
        <w:ind w:left="567" w:hanging="567"/>
        <w:rPr>
          <w:noProof/>
          <w:lang w:val="bg-BG"/>
        </w:rPr>
      </w:pPr>
    </w:p>
    <w:p w14:paraId="22D743BE"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10.</w:t>
      </w:r>
      <w:r w:rsidRPr="00FA3210">
        <w:rPr>
          <w:b/>
          <w:bCs/>
          <w:noProof/>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74EA2F9" w14:textId="77777777" w:rsidR="00A83B57" w:rsidRPr="001D4143" w:rsidRDefault="00A83B57" w:rsidP="001D4143">
      <w:pPr>
        <w:keepNext/>
        <w:keepLines/>
        <w:rPr>
          <w:noProof/>
          <w:lang w:val="bg-BG"/>
        </w:rPr>
      </w:pPr>
    </w:p>
    <w:p w14:paraId="5ECEEC5B" w14:textId="77777777" w:rsidR="00FF67CD" w:rsidRPr="001D4143" w:rsidRDefault="00FF67CD" w:rsidP="001D4143">
      <w:pPr>
        <w:keepNext/>
        <w:keepLines/>
        <w:rPr>
          <w:noProof/>
          <w:lang w:val="bg-BG"/>
        </w:rPr>
      </w:pPr>
    </w:p>
    <w:p w14:paraId="2C5C708C"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11.</w:t>
      </w:r>
      <w:r w:rsidRPr="00FA3210">
        <w:rPr>
          <w:b/>
          <w:bCs/>
          <w:noProof/>
          <w:lang w:val="bg-BG"/>
        </w:rPr>
        <w:tab/>
        <w:t>ИМЕ И АДРЕС НА ПРИТЕЖАТЕЛЯ НА РАЗРЕШЕНИЕТО ЗА УПОТРЕБА</w:t>
      </w:r>
    </w:p>
    <w:p w14:paraId="7156635A" w14:textId="77777777" w:rsidR="00A83B57" w:rsidRPr="001D4143" w:rsidRDefault="00A83B57" w:rsidP="001D4143">
      <w:pPr>
        <w:keepNext/>
        <w:keepLines/>
        <w:rPr>
          <w:noProof/>
          <w:lang w:val="bg-BG"/>
        </w:rPr>
      </w:pPr>
    </w:p>
    <w:p w14:paraId="1A2E7240" w14:textId="0A458FD9" w:rsidR="006B35DE" w:rsidRPr="001D4143" w:rsidRDefault="00817048" w:rsidP="001D4143">
      <w:pPr>
        <w:autoSpaceDE w:val="0"/>
        <w:autoSpaceDN w:val="0"/>
      </w:pPr>
      <w:r>
        <w:rPr>
          <w:color w:val="000000"/>
        </w:rPr>
        <w:t>Viatris</w:t>
      </w:r>
      <w:r w:rsidR="006B35DE" w:rsidRPr="001D4143">
        <w:rPr>
          <w:color w:val="000000"/>
        </w:rPr>
        <w:t xml:space="preserve"> Limited</w:t>
      </w:r>
    </w:p>
    <w:p w14:paraId="02E1D327" w14:textId="77777777" w:rsidR="006B35DE" w:rsidRPr="001D4143" w:rsidRDefault="006B35DE" w:rsidP="001D4143">
      <w:pPr>
        <w:autoSpaceDE w:val="0"/>
        <w:autoSpaceDN w:val="0"/>
      </w:pPr>
      <w:proofErr w:type="spellStart"/>
      <w:r w:rsidRPr="001D4143">
        <w:rPr>
          <w:color w:val="000000"/>
        </w:rPr>
        <w:t>Damastown</w:t>
      </w:r>
      <w:proofErr w:type="spellEnd"/>
      <w:r w:rsidRPr="001D4143">
        <w:rPr>
          <w:color w:val="000000"/>
        </w:rPr>
        <w:t xml:space="preserve"> Industrial Park, </w:t>
      </w:r>
    </w:p>
    <w:p w14:paraId="2C6E20BD" w14:textId="77777777" w:rsidR="006B35DE" w:rsidRPr="00E17806" w:rsidRDefault="006B35DE" w:rsidP="001D4143">
      <w:pPr>
        <w:autoSpaceDE w:val="0"/>
        <w:autoSpaceDN w:val="0"/>
        <w:rPr>
          <w:lang w:val="ru-RU"/>
        </w:rPr>
      </w:pPr>
      <w:proofErr w:type="spellStart"/>
      <w:r w:rsidRPr="001D4143">
        <w:rPr>
          <w:color w:val="000000"/>
        </w:rPr>
        <w:t>Mulhuddart</w:t>
      </w:r>
      <w:proofErr w:type="spellEnd"/>
      <w:r w:rsidRPr="00E17806">
        <w:rPr>
          <w:color w:val="000000"/>
          <w:lang w:val="ru-RU"/>
        </w:rPr>
        <w:t xml:space="preserve">, </w:t>
      </w:r>
      <w:r w:rsidRPr="001D4143">
        <w:rPr>
          <w:color w:val="000000"/>
        </w:rPr>
        <w:t>Dublin</w:t>
      </w:r>
      <w:r w:rsidRPr="00E17806">
        <w:rPr>
          <w:color w:val="000000"/>
          <w:lang w:val="ru-RU"/>
        </w:rPr>
        <w:t xml:space="preserve"> 15, </w:t>
      </w:r>
    </w:p>
    <w:p w14:paraId="17EAB487" w14:textId="77777777" w:rsidR="006B35DE" w:rsidRPr="00E17806" w:rsidRDefault="006B35DE" w:rsidP="001D4143">
      <w:pPr>
        <w:autoSpaceDE w:val="0"/>
        <w:autoSpaceDN w:val="0"/>
        <w:rPr>
          <w:lang w:val="ru-RU"/>
        </w:rPr>
      </w:pPr>
      <w:r w:rsidRPr="001D4143">
        <w:rPr>
          <w:color w:val="000000"/>
        </w:rPr>
        <w:t>DUBLIN</w:t>
      </w:r>
    </w:p>
    <w:p w14:paraId="221C5C90" w14:textId="77777777" w:rsidR="006B35DE" w:rsidRPr="001D4143" w:rsidRDefault="006B35DE" w:rsidP="001D4143">
      <w:pPr>
        <w:autoSpaceDE w:val="0"/>
        <w:autoSpaceDN w:val="0"/>
        <w:jc w:val="both"/>
        <w:rPr>
          <w:color w:val="000000"/>
          <w:lang w:val="bg-BG"/>
        </w:rPr>
      </w:pPr>
      <w:r w:rsidRPr="001D4143">
        <w:rPr>
          <w:color w:val="000000"/>
          <w:lang w:val="bg-BG"/>
        </w:rPr>
        <w:t>Ирландия</w:t>
      </w:r>
    </w:p>
    <w:p w14:paraId="3517B8A9" w14:textId="77777777" w:rsidR="00A83B57" w:rsidRPr="001D4143" w:rsidRDefault="00A83B57" w:rsidP="001D4143">
      <w:pPr>
        <w:rPr>
          <w:noProof/>
          <w:lang w:val="bg-BG"/>
        </w:rPr>
      </w:pPr>
    </w:p>
    <w:p w14:paraId="6A13F5A5" w14:textId="77777777" w:rsidR="00A83B57" w:rsidRPr="001D4143" w:rsidRDefault="00A83B57" w:rsidP="001D4143">
      <w:pPr>
        <w:rPr>
          <w:noProof/>
          <w:lang w:val="bg-BG"/>
        </w:rPr>
      </w:pPr>
    </w:p>
    <w:p w14:paraId="1AC3BB5F"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12.</w:t>
      </w:r>
      <w:r w:rsidRPr="00FA3210">
        <w:rPr>
          <w:b/>
          <w:bCs/>
          <w:noProof/>
          <w:lang w:val="bg-BG"/>
        </w:rPr>
        <w:tab/>
        <w:t xml:space="preserve">НОМЕР(А) НА РАЗРЕШЕНИЕТО ЗА УПОТРЕБА </w:t>
      </w:r>
    </w:p>
    <w:p w14:paraId="61F7EBB9" w14:textId="77777777" w:rsidR="00A83B57" w:rsidRPr="001D4143" w:rsidRDefault="00A83B57" w:rsidP="001D4143">
      <w:pPr>
        <w:keepNext/>
        <w:keepLines/>
        <w:rPr>
          <w:noProof/>
          <w:lang w:val="bg-BG"/>
        </w:rPr>
      </w:pPr>
    </w:p>
    <w:p w14:paraId="7F1B0B98" w14:textId="77777777" w:rsidR="00987E43" w:rsidRPr="001D4143" w:rsidRDefault="00987E43" w:rsidP="001D4143">
      <w:pPr>
        <w:keepNext/>
        <w:keepLines/>
        <w:rPr>
          <w:noProof/>
          <w:lang w:val="bg-BG"/>
        </w:rPr>
      </w:pPr>
      <w:r w:rsidRPr="001D4143">
        <w:rPr>
          <w:noProof/>
          <w:lang w:val="bg-BG"/>
        </w:rPr>
        <w:t>EU/1/16</w:t>
      </w:r>
      <w:r w:rsidR="00A83B57" w:rsidRPr="001D4143">
        <w:rPr>
          <w:noProof/>
          <w:lang w:val="bg-BG"/>
        </w:rPr>
        <w:t>/</w:t>
      </w:r>
      <w:r w:rsidRPr="001D4143">
        <w:rPr>
          <w:noProof/>
          <w:lang w:val="bg-BG"/>
        </w:rPr>
        <w:t>1129/</w:t>
      </w:r>
      <w:r w:rsidR="00A83B57" w:rsidRPr="001D4143">
        <w:rPr>
          <w:noProof/>
          <w:lang w:val="bg-BG"/>
        </w:rPr>
        <w:t xml:space="preserve">001 </w:t>
      </w:r>
    </w:p>
    <w:p w14:paraId="4B98BBEE" w14:textId="77777777" w:rsidR="00A83B57" w:rsidRPr="001D4143" w:rsidRDefault="00A83B57" w:rsidP="001D4143">
      <w:pPr>
        <w:rPr>
          <w:noProof/>
          <w:lang w:val="bg-BG"/>
        </w:rPr>
      </w:pPr>
    </w:p>
    <w:p w14:paraId="3D6E8116" w14:textId="77777777" w:rsidR="00A83B57" w:rsidRPr="001D4143" w:rsidRDefault="00A83B57" w:rsidP="001D4143">
      <w:pPr>
        <w:rPr>
          <w:noProof/>
          <w:lang w:val="bg-BG"/>
        </w:rPr>
      </w:pPr>
    </w:p>
    <w:p w14:paraId="535B0AD9"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13.</w:t>
      </w:r>
      <w:r w:rsidRPr="00FA3210">
        <w:rPr>
          <w:b/>
          <w:bCs/>
          <w:noProof/>
          <w:lang w:val="bg-BG"/>
        </w:rPr>
        <w:tab/>
        <w:t>ПАРТИДЕН НОМЕР</w:t>
      </w:r>
    </w:p>
    <w:p w14:paraId="66BC0936" w14:textId="77777777" w:rsidR="00A83B57" w:rsidRPr="001D4143" w:rsidRDefault="00A83B57" w:rsidP="001D4143">
      <w:pPr>
        <w:keepNext/>
        <w:keepLines/>
        <w:rPr>
          <w:noProof/>
          <w:lang w:val="bg-BG"/>
        </w:rPr>
      </w:pPr>
    </w:p>
    <w:p w14:paraId="56BA4969" w14:textId="77777777" w:rsidR="00A83B57" w:rsidRPr="001D4143" w:rsidRDefault="00987E43" w:rsidP="001D4143">
      <w:pPr>
        <w:rPr>
          <w:noProof/>
          <w:lang w:val="bg-BG"/>
        </w:rPr>
      </w:pPr>
      <w:r w:rsidRPr="001D4143">
        <w:rPr>
          <w:noProof/>
          <w:lang w:val="bg-BG"/>
        </w:rPr>
        <w:t>Партида</w:t>
      </w:r>
      <w:r w:rsidR="00A83B57" w:rsidRPr="001D4143">
        <w:rPr>
          <w:noProof/>
          <w:lang w:val="bg-BG"/>
        </w:rPr>
        <w:t> №</w:t>
      </w:r>
    </w:p>
    <w:p w14:paraId="439F3775" w14:textId="77777777" w:rsidR="00A83B57" w:rsidRPr="001D4143" w:rsidRDefault="00A83B57" w:rsidP="001D4143">
      <w:pPr>
        <w:rPr>
          <w:noProof/>
          <w:lang w:val="bg-BG"/>
        </w:rPr>
      </w:pPr>
    </w:p>
    <w:p w14:paraId="4E1F5613" w14:textId="77777777" w:rsidR="00A83B57" w:rsidRPr="001D4143" w:rsidRDefault="00A83B57" w:rsidP="001D4143">
      <w:pPr>
        <w:rPr>
          <w:noProof/>
          <w:lang w:val="bg-BG"/>
        </w:rPr>
      </w:pPr>
    </w:p>
    <w:p w14:paraId="2335F730"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14.</w:t>
      </w:r>
      <w:r w:rsidRPr="00FA3210">
        <w:rPr>
          <w:b/>
          <w:bCs/>
          <w:noProof/>
          <w:lang w:val="bg-BG"/>
        </w:rPr>
        <w:tab/>
        <w:t>НАЧИН НА ОТПУСКАНЕ</w:t>
      </w:r>
    </w:p>
    <w:p w14:paraId="6858AF92" w14:textId="77777777" w:rsidR="00A83B57" w:rsidRPr="001D4143" w:rsidRDefault="00A83B57" w:rsidP="001D4143">
      <w:pPr>
        <w:keepNext/>
        <w:keepLines/>
        <w:rPr>
          <w:noProof/>
          <w:lang w:val="bg-BG"/>
        </w:rPr>
      </w:pPr>
    </w:p>
    <w:p w14:paraId="2D546AA7" w14:textId="47C91A0A" w:rsidR="00F644BB" w:rsidRPr="001D4143" w:rsidRDefault="00F644BB" w:rsidP="001D4143">
      <w:pPr>
        <w:keepNext/>
        <w:keepLines/>
        <w:rPr>
          <w:noProof/>
          <w:lang w:val="bg-BG"/>
        </w:rPr>
      </w:pPr>
    </w:p>
    <w:p w14:paraId="1402A58D"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15.</w:t>
      </w:r>
      <w:r w:rsidRPr="00FA3210">
        <w:rPr>
          <w:b/>
          <w:bCs/>
          <w:noProof/>
          <w:lang w:val="bg-BG"/>
        </w:rPr>
        <w:tab/>
        <w:t>УКАЗАНИЯ ЗА УПОТРЕБА</w:t>
      </w:r>
    </w:p>
    <w:p w14:paraId="4495D6DB" w14:textId="77777777" w:rsidR="00A83B57" w:rsidRPr="001D4143" w:rsidRDefault="00A83B57" w:rsidP="001D4143">
      <w:pPr>
        <w:keepNext/>
        <w:keepLines/>
        <w:rPr>
          <w:noProof/>
          <w:lang w:val="bg-BG"/>
        </w:rPr>
      </w:pPr>
    </w:p>
    <w:p w14:paraId="43607815" w14:textId="77777777" w:rsidR="00FF67CD" w:rsidRPr="001D4143" w:rsidRDefault="00FF67CD" w:rsidP="001D4143">
      <w:pPr>
        <w:keepNext/>
        <w:keepLines/>
        <w:rPr>
          <w:noProof/>
          <w:lang w:val="bg-BG"/>
        </w:rPr>
      </w:pPr>
    </w:p>
    <w:p w14:paraId="795AAE87" w14:textId="77777777" w:rsidR="00A83B57" w:rsidRPr="00FA3210" w:rsidRDefault="00A83B5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16.</w:t>
      </w:r>
      <w:r w:rsidRPr="00FA3210">
        <w:rPr>
          <w:b/>
          <w:bCs/>
          <w:noProof/>
          <w:lang w:val="bg-BG"/>
        </w:rPr>
        <w:tab/>
        <w:t>ИНФОРМАЦИЯ НА БРАЙЛОВА АЗБУКА</w:t>
      </w:r>
    </w:p>
    <w:p w14:paraId="26E66256" w14:textId="77777777" w:rsidR="00A83B57" w:rsidRPr="001D4143" w:rsidRDefault="00A83B57" w:rsidP="001D4143">
      <w:pPr>
        <w:keepNext/>
        <w:keepLines/>
        <w:rPr>
          <w:noProof/>
          <w:lang w:val="bg-BG"/>
        </w:rPr>
      </w:pPr>
    </w:p>
    <w:p w14:paraId="6F57494B" w14:textId="77777777" w:rsidR="00A83B57" w:rsidRPr="001D4143" w:rsidRDefault="00A83B57" w:rsidP="00303236">
      <w:pPr>
        <w:keepNext/>
        <w:rPr>
          <w:i/>
          <w:noProof/>
          <w:shd w:val="clear" w:color="auto" w:fill="C0C0C0"/>
          <w:lang w:val="bg-BG"/>
        </w:rPr>
      </w:pPr>
      <w:r w:rsidRPr="001D4143">
        <w:rPr>
          <w:i/>
          <w:noProof/>
          <w:shd w:val="clear" w:color="auto" w:fill="C0C0C0"/>
          <w:lang w:val="bg-BG"/>
        </w:rPr>
        <w:t>[само върху вторичната опаковка]</w:t>
      </w:r>
    </w:p>
    <w:p w14:paraId="02A3AA1A" w14:textId="72E38847" w:rsidR="00987E43" w:rsidRPr="001D4143" w:rsidRDefault="00987E43" w:rsidP="00303236">
      <w:pPr>
        <w:keepNext/>
        <w:rPr>
          <w:noProof/>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lang w:val="bg-BG"/>
        </w:rPr>
        <w:t xml:space="preserve"> </w:t>
      </w:r>
      <w:r w:rsidRPr="001D4143">
        <w:rPr>
          <w:noProof/>
          <w:lang w:val="bg-BG"/>
        </w:rPr>
        <w:t>245 mg</w:t>
      </w:r>
    </w:p>
    <w:p w14:paraId="5BC151A1" w14:textId="77777777" w:rsidR="00FF67CD" w:rsidRPr="001D4143" w:rsidRDefault="00FF67CD" w:rsidP="00303236">
      <w:pPr>
        <w:keepNext/>
        <w:rPr>
          <w:shd w:val="clear" w:color="auto" w:fill="C0C0C0"/>
          <w:lang w:val="bg-BG"/>
        </w:rPr>
      </w:pPr>
    </w:p>
    <w:p w14:paraId="22657172" w14:textId="77777777" w:rsidR="00A83B57" w:rsidRPr="001D4143" w:rsidRDefault="00A83B57" w:rsidP="001D4143">
      <w:pPr>
        <w:rPr>
          <w:shd w:val="clear" w:color="auto" w:fill="C0C0C0"/>
          <w:lang w:val="bg-BG"/>
        </w:rPr>
      </w:pPr>
    </w:p>
    <w:p w14:paraId="28BDF8BC" w14:textId="77777777" w:rsidR="000B0797" w:rsidRPr="00FA3210" w:rsidRDefault="000B0797"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lastRenderedPageBreak/>
        <w:t>17.</w:t>
      </w:r>
      <w:r w:rsidRPr="00FA3210">
        <w:rPr>
          <w:b/>
          <w:bCs/>
          <w:noProof/>
          <w:lang w:val="bg-BG"/>
        </w:rPr>
        <w:tab/>
        <w:t>УНИКАЛЕН ИДЕНТИФИКАТОР — ДВУИЗМЕРЕН БАРКОД</w:t>
      </w:r>
    </w:p>
    <w:p w14:paraId="1AFC015E" w14:textId="77777777" w:rsidR="000B0797" w:rsidRPr="001D4143" w:rsidRDefault="000B0797" w:rsidP="008940F8">
      <w:pPr>
        <w:keepNext/>
        <w:tabs>
          <w:tab w:val="left" w:pos="708"/>
        </w:tabs>
        <w:rPr>
          <w:noProof/>
          <w:lang w:val="bg-BG"/>
        </w:rPr>
      </w:pPr>
    </w:p>
    <w:p w14:paraId="50CD280C" w14:textId="77777777" w:rsidR="000B0797" w:rsidRPr="001D4143" w:rsidRDefault="000B0797" w:rsidP="008940F8">
      <w:pPr>
        <w:keepNext/>
        <w:rPr>
          <w:noProof/>
          <w:lang w:val="bg-BG"/>
        </w:rPr>
      </w:pPr>
      <w:r w:rsidRPr="001D4143">
        <w:rPr>
          <w:noProof/>
          <w:highlight w:val="lightGray"/>
          <w:lang w:val="bg-BG"/>
        </w:rPr>
        <w:t>Двуизмерен баркод с включен уникален идентификатор</w:t>
      </w:r>
    </w:p>
    <w:p w14:paraId="69863756" w14:textId="77777777" w:rsidR="000B0797" w:rsidRPr="001D4143" w:rsidRDefault="000B0797" w:rsidP="008940F8">
      <w:pPr>
        <w:keepNext/>
        <w:tabs>
          <w:tab w:val="left" w:pos="708"/>
        </w:tabs>
        <w:rPr>
          <w:noProof/>
          <w:lang w:val="bg-BG"/>
        </w:rPr>
      </w:pPr>
    </w:p>
    <w:p w14:paraId="5D05DC6C" w14:textId="77777777" w:rsidR="000B0797" w:rsidRPr="001D4143" w:rsidRDefault="000B0797" w:rsidP="008940F8">
      <w:pPr>
        <w:keepNext/>
        <w:tabs>
          <w:tab w:val="left" w:pos="708"/>
        </w:tabs>
        <w:rPr>
          <w:noProof/>
          <w:lang w:val="bg-BG"/>
        </w:rPr>
      </w:pPr>
    </w:p>
    <w:p w14:paraId="44E5F094" w14:textId="77777777" w:rsidR="000B0797" w:rsidRPr="00FA3210" w:rsidRDefault="000B0797" w:rsidP="008940F8">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18.</w:t>
      </w:r>
      <w:r w:rsidRPr="00FA3210">
        <w:rPr>
          <w:b/>
          <w:bCs/>
          <w:noProof/>
          <w:lang w:val="bg-BG"/>
        </w:rPr>
        <w:tab/>
        <w:t>УНИКАЛЕН ИДЕНТИФИКАТОР — ДАННИ ЗА ЧЕТЕНЕ ОТ ХОРА</w:t>
      </w:r>
    </w:p>
    <w:p w14:paraId="444B3355" w14:textId="77777777" w:rsidR="000B0797" w:rsidRPr="001D4143" w:rsidRDefault="000B0797" w:rsidP="008940F8">
      <w:pPr>
        <w:keepNext/>
        <w:tabs>
          <w:tab w:val="left" w:pos="708"/>
        </w:tabs>
        <w:rPr>
          <w:noProof/>
          <w:lang w:val="bg-BG"/>
        </w:rPr>
      </w:pPr>
    </w:p>
    <w:p w14:paraId="13FD2E5B" w14:textId="77777777" w:rsidR="000B0797" w:rsidRPr="00277720" w:rsidRDefault="000B0797" w:rsidP="008940F8">
      <w:pPr>
        <w:keepNext/>
        <w:rPr>
          <w:lang w:val="bg-BG"/>
        </w:rPr>
      </w:pPr>
      <w:r w:rsidRPr="00277720">
        <w:t>PC</w:t>
      </w:r>
      <w:r w:rsidRPr="00277720">
        <w:rPr>
          <w:lang w:val="bg-BG"/>
        </w:rPr>
        <w:t xml:space="preserve"> </w:t>
      </w:r>
    </w:p>
    <w:p w14:paraId="72E810CD" w14:textId="77777777" w:rsidR="00987E43" w:rsidRPr="001D4143" w:rsidRDefault="000B0797" w:rsidP="008940F8">
      <w:pPr>
        <w:keepNext/>
        <w:rPr>
          <w:lang w:val="bg-BG"/>
        </w:rPr>
      </w:pPr>
      <w:r w:rsidRPr="001D4143">
        <w:t>SN</w:t>
      </w:r>
      <w:r w:rsidRPr="001D4143">
        <w:rPr>
          <w:lang w:val="bg-BG"/>
        </w:rPr>
        <w:t xml:space="preserve"> </w:t>
      </w:r>
    </w:p>
    <w:p w14:paraId="4BD98E12" w14:textId="77777777" w:rsidR="000B0797" w:rsidRPr="00E17806" w:rsidRDefault="000B0797" w:rsidP="001D4143">
      <w:pPr>
        <w:rPr>
          <w:lang w:val="ru-RU"/>
        </w:rPr>
      </w:pPr>
      <w:r w:rsidRPr="001D4143">
        <w:t>NN</w:t>
      </w:r>
      <w:r w:rsidRPr="001D4143">
        <w:rPr>
          <w:lang w:val="bg-BG"/>
        </w:rPr>
        <w:t xml:space="preserve"> </w:t>
      </w:r>
    </w:p>
    <w:p w14:paraId="5A4B24BD" w14:textId="77777777" w:rsidR="00794284" w:rsidRPr="00E17806" w:rsidRDefault="00794284" w:rsidP="001D4143">
      <w:pPr>
        <w:rPr>
          <w:lang w:val="ru-RU"/>
        </w:rPr>
      </w:pPr>
    </w:p>
    <w:p w14:paraId="55CC01B2" w14:textId="77777777" w:rsidR="00794284" w:rsidRPr="00E17806" w:rsidRDefault="00794284" w:rsidP="001D4143">
      <w:pPr>
        <w:rPr>
          <w:lang w:val="ru-RU"/>
        </w:rPr>
      </w:pPr>
    </w:p>
    <w:p w14:paraId="496D18C5" w14:textId="795C17B4" w:rsidR="00277720" w:rsidRDefault="00277720">
      <w:pPr>
        <w:rPr>
          <w:lang w:val="bg-BG"/>
        </w:rPr>
      </w:pPr>
      <w:r>
        <w:rPr>
          <w:lang w:val="bg-BG"/>
        </w:rPr>
        <w:br w:type="page"/>
      </w:r>
    </w:p>
    <w:p w14:paraId="742C1D48" w14:textId="541C5D3E" w:rsidR="00DC4B2B" w:rsidRPr="001D4143" w:rsidRDefault="00DC4B2B" w:rsidP="001D4143">
      <w:pPr>
        <w:pBdr>
          <w:top w:val="single" w:sz="4" w:space="1" w:color="auto"/>
          <w:left w:val="single" w:sz="4" w:space="4" w:color="auto"/>
          <w:bottom w:val="single" w:sz="4" w:space="1" w:color="auto"/>
          <w:right w:val="single" w:sz="4" w:space="4" w:color="auto"/>
        </w:pBdr>
        <w:rPr>
          <w:b/>
          <w:noProof/>
          <w:lang w:val="bg-BG"/>
        </w:rPr>
      </w:pPr>
      <w:r w:rsidRPr="001D4143">
        <w:rPr>
          <w:b/>
          <w:noProof/>
          <w:lang w:val="bg-BG"/>
        </w:rPr>
        <w:lastRenderedPageBreak/>
        <w:t>ДАННИ, КОИТО ТРЯБВА ДА СЪДЪРЖА ВТОРИЧНАТА ОПАКОВКА</w:t>
      </w:r>
    </w:p>
    <w:p w14:paraId="5B6C3DB4" w14:textId="77777777" w:rsidR="00DC4B2B" w:rsidRPr="001D4143" w:rsidRDefault="00DC4B2B" w:rsidP="001D4143">
      <w:pPr>
        <w:pBdr>
          <w:top w:val="single" w:sz="4" w:space="1" w:color="auto"/>
          <w:left w:val="single" w:sz="4" w:space="4" w:color="auto"/>
          <w:bottom w:val="single" w:sz="4" w:space="1" w:color="auto"/>
          <w:right w:val="single" w:sz="4" w:space="4" w:color="auto"/>
        </w:pBdr>
        <w:rPr>
          <w:b/>
          <w:noProof/>
          <w:lang w:val="bg-BG"/>
        </w:rPr>
      </w:pPr>
    </w:p>
    <w:p w14:paraId="6288079E" w14:textId="77777777" w:rsidR="00DC4B2B" w:rsidRPr="001D4143" w:rsidRDefault="00DC4B2B" w:rsidP="001D4143">
      <w:pPr>
        <w:pBdr>
          <w:top w:val="single" w:sz="4" w:space="1" w:color="auto"/>
          <w:left w:val="single" w:sz="4" w:space="4" w:color="auto"/>
          <w:bottom w:val="single" w:sz="4" w:space="1" w:color="auto"/>
          <w:right w:val="single" w:sz="4" w:space="4" w:color="auto"/>
        </w:pBdr>
        <w:ind w:left="567" w:hanging="567"/>
        <w:rPr>
          <w:b/>
          <w:lang w:val="bg-BG"/>
        </w:rPr>
      </w:pPr>
      <w:r w:rsidRPr="001D4143">
        <w:rPr>
          <w:b/>
          <w:noProof/>
          <w:lang w:val="bg-BG"/>
        </w:rPr>
        <w:t xml:space="preserve">КАРТОНЕНА </w:t>
      </w:r>
      <w:r w:rsidRPr="001D4143">
        <w:rPr>
          <w:b/>
          <w:lang w:val="bg-BG"/>
        </w:rPr>
        <w:t>ОПАКОВКА ЗА ГРУПОВА ОПАКОВКА</w:t>
      </w:r>
      <w:r w:rsidRPr="001D4143">
        <w:rPr>
          <w:b/>
          <w:caps/>
          <w:lang w:val="bg-BG"/>
        </w:rPr>
        <w:t xml:space="preserve"> (с </w:t>
      </w:r>
      <w:r w:rsidRPr="001D4143">
        <w:rPr>
          <w:b/>
          <w:caps/>
          <w:lang w:val="en-US"/>
        </w:rPr>
        <w:t>BLUE</w:t>
      </w:r>
      <w:r w:rsidRPr="001D4143">
        <w:rPr>
          <w:b/>
          <w:caps/>
          <w:lang w:val="bg-BG"/>
        </w:rPr>
        <w:t xml:space="preserve"> </w:t>
      </w:r>
      <w:r w:rsidRPr="001D4143">
        <w:rPr>
          <w:b/>
          <w:caps/>
          <w:lang w:val="en-US"/>
        </w:rPr>
        <w:t>BOX</w:t>
      </w:r>
      <w:r w:rsidRPr="001D4143">
        <w:rPr>
          <w:b/>
          <w:caps/>
          <w:lang w:val="bg-BG"/>
        </w:rPr>
        <w:t>)</w:t>
      </w:r>
    </w:p>
    <w:p w14:paraId="17992173" w14:textId="77777777" w:rsidR="00DC4B2B" w:rsidRPr="001D4143" w:rsidRDefault="00DC4B2B" w:rsidP="001D4143">
      <w:pPr>
        <w:rPr>
          <w:noProof/>
          <w:lang w:val="bg-BG"/>
        </w:rPr>
      </w:pPr>
    </w:p>
    <w:p w14:paraId="68A50594" w14:textId="77777777" w:rsidR="00DC4B2B" w:rsidRPr="001D4143" w:rsidRDefault="00DC4B2B" w:rsidP="001D4143">
      <w:pPr>
        <w:rPr>
          <w:noProof/>
          <w:lang w:val="bg-BG"/>
        </w:rPr>
      </w:pPr>
    </w:p>
    <w:p w14:paraId="1DD3DF93"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w:t>
      </w:r>
      <w:r w:rsidRPr="00FA3210">
        <w:rPr>
          <w:b/>
          <w:bCs/>
          <w:noProof/>
          <w:lang w:val="bg-BG"/>
        </w:rPr>
        <w:tab/>
        <w:t>ИМЕ НА ЛЕКАРСТВЕНИЯ ПРОДУКТ</w:t>
      </w:r>
    </w:p>
    <w:p w14:paraId="6434D7F4" w14:textId="77777777" w:rsidR="00DC4B2B" w:rsidRPr="001D4143" w:rsidRDefault="00DC4B2B" w:rsidP="001D4143">
      <w:pPr>
        <w:keepNext/>
        <w:keepLines/>
        <w:rPr>
          <w:noProof/>
          <w:lang w:val="bg-BG"/>
        </w:rPr>
      </w:pPr>
    </w:p>
    <w:p w14:paraId="5A4D8567" w14:textId="1DF0093A" w:rsidR="00DC4B2B" w:rsidRPr="001D4143" w:rsidRDefault="00DC4B2B" w:rsidP="001D4143">
      <w:pPr>
        <w:keepNext/>
        <w:keepLines/>
        <w:rPr>
          <w:noProof/>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lang w:val="bg-BG"/>
        </w:rPr>
        <w:t xml:space="preserve"> </w:t>
      </w:r>
      <w:r w:rsidRPr="001D4143">
        <w:rPr>
          <w:noProof/>
          <w:lang w:val="bg-BG"/>
        </w:rPr>
        <w:t xml:space="preserve">245 mg филмирани таблетки </w:t>
      </w:r>
    </w:p>
    <w:p w14:paraId="6B03B17C" w14:textId="77777777" w:rsidR="00DC4B2B" w:rsidRPr="001D4143" w:rsidRDefault="00DC4B2B" w:rsidP="001D4143">
      <w:pPr>
        <w:rPr>
          <w:noProof/>
          <w:lang w:val="bg-BG"/>
        </w:rPr>
      </w:pPr>
      <w:r w:rsidRPr="001D4143">
        <w:rPr>
          <w:noProof/>
          <w:lang w:val="bg-BG"/>
        </w:rPr>
        <w:t>тенофовир дизопроксил</w:t>
      </w:r>
    </w:p>
    <w:p w14:paraId="07BCBF90" w14:textId="77777777" w:rsidR="00DC4B2B" w:rsidRPr="001D4143" w:rsidRDefault="00DC4B2B" w:rsidP="001D4143">
      <w:pPr>
        <w:rPr>
          <w:noProof/>
          <w:lang w:val="bg-BG"/>
        </w:rPr>
      </w:pPr>
    </w:p>
    <w:p w14:paraId="6F0D9ECC" w14:textId="77777777" w:rsidR="00DC4B2B" w:rsidRPr="001D4143" w:rsidRDefault="00DC4B2B" w:rsidP="001D4143">
      <w:pPr>
        <w:rPr>
          <w:noProof/>
          <w:lang w:val="bg-BG"/>
        </w:rPr>
      </w:pPr>
    </w:p>
    <w:p w14:paraId="7891EDBE"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2.</w:t>
      </w:r>
      <w:r w:rsidRPr="00FA3210">
        <w:rPr>
          <w:b/>
          <w:bCs/>
          <w:noProof/>
          <w:lang w:val="bg-BG"/>
        </w:rPr>
        <w:tab/>
        <w:t>ОБЯВЯВАНЕ НА АКТИВНОТО(ИТЕ) ВЕЩЕСТВО(А)</w:t>
      </w:r>
    </w:p>
    <w:p w14:paraId="115A991F" w14:textId="77777777" w:rsidR="00DC4B2B" w:rsidRPr="001D4143" w:rsidRDefault="00DC4B2B" w:rsidP="001D4143">
      <w:pPr>
        <w:keepNext/>
        <w:keepLines/>
        <w:rPr>
          <w:noProof/>
          <w:lang w:val="bg-BG"/>
        </w:rPr>
      </w:pPr>
    </w:p>
    <w:p w14:paraId="5BB100EB" w14:textId="77777777" w:rsidR="00DC4B2B" w:rsidRPr="001D4143" w:rsidRDefault="00DC4B2B" w:rsidP="001D4143">
      <w:pPr>
        <w:rPr>
          <w:lang w:val="bg-BG"/>
        </w:rPr>
      </w:pPr>
      <w:r w:rsidRPr="001D4143">
        <w:rPr>
          <w:lang w:val="bg-BG"/>
        </w:rPr>
        <w:t>Всяка филмирана таблетка съдържа 245 mg тенофовир дизопроксил (като малеат).</w:t>
      </w:r>
    </w:p>
    <w:p w14:paraId="307D1C3A" w14:textId="77777777" w:rsidR="00DC4B2B" w:rsidRPr="001D4143" w:rsidRDefault="00DC4B2B" w:rsidP="001D4143">
      <w:pPr>
        <w:rPr>
          <w:noProof/>
          <w:lang w:val="bg-BG"/>
        </w:rPr>
      </w:pPr>
    </w:p>
    <w:p w14:paraId="4AB0A347" w14:textId="77777777" w:rsidR="00DC4B2B" w:rsidRPr="001D4143" w:rsidRDefault="00DC4B2B" w:rsidP="001D4143">
      <w:pPr>
        <w:rPr>
          <w:noProof/>
          <w:lang w:val="bg-BG"/>
        </w:rPr>
      </w:pPr>
    </w:p>
    <w:p w14:paraId="7574BC32"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3.</w:t>
      </w:r>
      <w:r w:rsidRPr="00FA3210">
        <w:rPr>
          <w:b/>
          <w:bCs/>
          <w:noProof/>
          <w:lang w:val="bg-BG"/>
        </w:rPr>
        <w:tab/>
        <w:t>СПИСЪК НА ПОМОЩНИТЕ ВЕЩЕСТВА</w:t>
      </w:r>
    </w:p>
    <w:p w14:paraId="1A64CF77" w14:textId="77777777" w:rsidR="00DC4B2B" w:rsidRPr="001D4143" w:rsidRDefault="00DC4B2B" w:rsidP="001D4143">
      <w:pPr>
        <w:keepNext/>
        <w:keepLines/>
        <w:rPr>
          <w:noProof/>
          <w:lang w:val="bg-BG"/>
        </w:rPr>
      </w:pPr>
    </w:p>
    <w:p w14:paraId="2877C11A" w14:textId="77777777" w:rsidR="00DC4B2B" w:rsidRPr="001D4143" w:rsidRDefault="00DC4B2B" w:rsidP="001D4143">
      <w:pPr>
        <w:rPr>
          <w:noProof/>
          <w:lang w:val="bg-BG"/>
        </w:rPr>
      </w:pPr>
      <w:r w:rsidRPr="001D4143">
        <w:rPr>
          <w:noProof/>
          <w:lang w:val="bg-BG"/>
        </w:rPr>
        <w:t xml:space="preserve">Съдържа лактоза монохидрат. </w:t>
      </w:r>
      <w:r w:rsidRPr="001D4143">
        <w:rPr>
          <w:noProof/>
          <w:highlight w:val="lightGray"/>
          <w:lang w:val="bg-BG"/>
        </w:rPr>
        <w:t>За допълнителна информация прочетете листовката.</w:t>
      </w:r>
    </w:p>
    <w:p w14:paraId="1537D71E" w14:textId="77777777" w:rsidR="00DC4B2B" w:rsidRPr="001D4143" w:rsidRDefault="00DC4B2B" w:rsidP="001D4143">
      <w:pPr>
        <w:rPr>
          <w:noProof/>
          <w:lang w:val="bg-BG"/>
        </w:rPr>
      </w:pPr>
    </w:p>
    <w:p w14:paraId="1A44571E" w14:textId="77777777" w:rsidR="00DC4B2B" w:rsidRPr="001D4143" w:rsidRDefault="00DC4B2B" w:rsidP="001D4143">
      <w:pPr>
        <w:rPr>
          <w:noProof/>
          <w:lang w:val="bg-BG"/>
        </w:rPr>
      </w:pPr>
    </w:p>
    <w:p w14:paraId="4ACEDCBC"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4.</w:t>
      </w:r>
      <w:r w:rsidRPr="00FA3210">
        <w:rPr>
          <w:b/>
          <w:bCs/>
          <w:noProof/>
          <w:lang w:val="bg-BG"/>
        </w:rPr>
        <w:tab/>
        <w:t>ЛЕКАРСТВЕНА ФОРМА И КОЛИЧЕСТВО В ЕДНА ОПАКОВКА</w:t>
      </w:r>
    </w:p>
    <w:p w14:paraId="7CF6F308" w14:textId="77777777" w:rsidR="00DC4B2B" w:rsidRPr="001D4143" w:rsidRDefault="00DC4B2B" w:rsidP="001D4143">
      <w:pPr>
        <w:keepNext/>
        <w:keepLines/>
        <w:rPr>
          <w:noProof/>
          <w:lang w:val="bg-BG"/>
        </w:rPr>
      </w:pPr>
    </w:p>
    <w:p w14:paraId="28D678D6" w14:textId="77777777" w:rsidR="00DC4B2B" w:rsidRPr="001D4143" w:rsidRDefault="00DC4B2B" w:rsidP="001D4143">
      <w:pPr>
        <w:keepNext/>
        <w:keepLines/>
        <w:rPr>
          <w:noProof/>
          <w:lang w:val="bg-BG"/>
        </w:rPr>
      </w:pPr>
      <w:r w:rsidRPr="001D4143">
        <w:rPr>
          <w:noProof/>
          <w:highlight w:val="lightGray"/>
          <w:lang w:val="bg-BG"/>
        </w:rPr>
        <w:t>Филмирана таблетка</w:t>
      </w:r>
    </w:p>
    <w:p w14:paraId="46E67831" w14:textId="77777777" w:rsidR="00DC4B2B" w:rsidRPr="001D4143" w:rsidRDefault="00DC4B2B" w:rsidP="001D4143">
      <w:pPr>
        <w:keepNext/>
        <w:keepLines/>
        <w:rPr>
          <w:noProof/>
          <w:lang w:val="bg-BG"/>
        </w:rPr>
      </w:pPr>
    </w:p>
    <w:p w14:paraId="129DD076" w14:textId="77777777" w:rsidR="00DC4B2B" w:rsidRPr="001D4143" w:rsidRDefault="00DC4B2B" w:rsidP="001D4143">
      <w:pPr>
        <w:keepNext/>
        <w:keepLines/>
        <w:rPr>
          <w:noProof/>
          <w:lang w:val="bg-BG"/>
        </w:rPr>
      </w:pPr>
      <w:r w:rsidRPr="001D4143">
        <w:rPr>
          <w:noProof/>
          <w:lang w:val="bg-BG"/>
        </w:rPr>
        <w:t>Групова опаковка: 90 (3 опаковки х 30) филмирани таблетки</w:t>
      </w:r>
    </w:p>
    <w:p w14:paraId="4B52FE7B" w14:textId="77777777" w:rsidR="00DC4B2B" w:rsidRPr="001D4143" w:rsidRDefault="00DC4B2B" w:rsidP="001D4143">
      <w:pPr>
        <w:rPr>
          <w:noProof/>
          <w:lang w:val="bg-BG"/>
        </w:rPr>
      </w:pPr>
    </w:p>
    <w:p w14:paraId="49F996B1" w14:textId="77777777" w:rsidR="00DC4B2B" w:rsidRPr="001D4143" w:rsidRDefault="00DC4B2B" w:rsidP="001D4143">
      <w:pPr>
        <w:rPr>
          <w:noProof/>
          <w:lang w:val="bg-BG"/>
        </w:rPr>
      </w:pPr>
    </w:p>
    <w:p w14:paraId="0716CE42"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5.</w:t>
      </w:r>
      <w:r w:rsidRPr="00FA3210">
        <w:rPr>
          <w:b/>
          <w:bCs/>
          <w:noProof/>
          <w:lang w:val="bg-BG"/>
        </w:rPr>
        <w:tab/>
        <w:t>НАЧИН НА ПРИЛОЖЕНИЕ И ПЪТ(ИЩА) НА ВЪВЕЖДАНЕ</w:t>
      </w:r>
    </w:p>
    <w:p w14:paraId="10F3782C" w14:textId="77777777" w:rsidR="00DC4B2B" w:rsidRPr="001D4143" w:rsidRDefault="00DC4B2B" w:rsidP="001D4143">
      <w:pPr>
        <w:keepNext/>
        <w:keepLines/>
        <w:rPr>
          <w:lang w:val="bg-BG"/>
        </w:rPr>
      </w:pPr>
    </w:p>
    <w:p w14:paraId="6755DA51" w14:textId="77777777" w:rsidR="00DC4B2B" w:rsidRPr="001D4143" w:rsidRDefault="00DC4B2B" w:rsidP="001D4143">
      <w:pPr>
        <w:keepNext/>
        <w:keepLines/>
        <w:rPr>
          <w:lang w:val="bg-BG"/>
        </w:rPr>
      </w:pPr>
      <w:r w:rsidRPr="001D4143">
        <w:rPr>
          <w:noProof/>
          <w:lang w:val="bg-BG"/>
        </w:rPr>
        <w:t>Перорално приложение</w:t>
      </w:r>
    </w:p>
    <w:p w14:paraId="63A54751" w14:textId="77777777" w:rsidR="00DC4B2B" w:rsidRPr="001D4143" w:rsidRDefault="00DC4B2B" w:rsidP="001D4143">
      <w:pPr>
        <w:rPr>
          <w:noProof/>
          <w:lang w:val="bg-BG"/>
        </w:rPr>
      </w:pPr>
      <w:r w:rsidRPr="001D4143">
        <w:rPr>
          <w:noProof/>
          <w:lang w:val="bg-BG"/>
        </w:rPr>
        <w:t>Преди употреба прочетете листовката.</w:t>
      </w:r>
    </w:p>
    <w:p w14:paraId="56ADCBDC" w14:textId="77777777" w:rsidR="00DC4B2B" w:rsidRPr="001D4143" w:rsidRDefault="00DC4B2B" w:rsidP="001D4143">
      <w:pPr>
        <w:rPr>
          <w:noProof/>
          <w:lang w:val="bg-BG"/>
        </w:rPr>
      </w:pPr>
    </w:p>
    <w:p w14:paraId="6472A42A" w14:textId="77777777" w:rsidR="00DC4B2B" w:rsidRPr="001D4143" w:rsidRDefault="00DC4B2B" w:rsidP="001D4143">
      <w:pPr>
        <w:rPr>
          <w:noProof/>
          <w:lang w:val="bg-BG"/>
        </w:rPr>
      </w:pPr>
    </w:p>
    <w:p w14:paraId="1D10D905"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6.</w:t>
      </w:r>
      <w:r w:rsidRPr="00FA3210">
        <w:rPr>
          <w:b/>
          <w:bCs/>
          <w:noProof/>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2A624EAA" w14:textId="77777777" w:rsidR="00DC4B2B" w:rsidRPr="001D4143" w:rsidRDefault="00DC4B2B" w:rsidP="001D4143">
      <w:pPr>
        <w:keepNext/>
        <w:keepLines/>
        <w:rPr>
          <w:noProof/>
          <w:lang w:val="bg-BG"/>
        </w:rPr>
      </w:pPr>
    </w:p>
    <w:p w14:paraId="18708BEE" w14:textId="77777777" w:rsidR="00DC4B2B" w:rsidRPr="001D4143" w:rsidRDefault="00DC4B2B" w:rsidP="00FA3210">
      <w:pPr>
        <w:rPr>
          <w:noProof/>
          <w:lang w:val="bg-BG"/>
        </w:rPr>
      </w:pPr>
      <w:r w:rsidRPr="001D4143">
        <w:rPr>
          <w:noProof/>
          <w:lang w:val="bg-BG"/>
        </w:rPr>
        <w:t>Да се съхранява на място, недостъпно за деца.</w:t>
      </w:r>
    </w:p>
    <w:p w14:paraId="30B4D778" w14:textId="77777777" w:rsidR="00DC4B2B" w:rsidRPr="001D4143" w:rsidRDefault="00DC4B2B" w:rsidP="001D4143">
      <w:pPr>
        <w:rPr>
          <w:noProof/>
          <w:lang w:val="bg-BG"/>
        </w:rPr>
      </w:pPr>
    </w:p>
    <w:p w14:paraId="24BADE4D" w14:textId="77777777" w:rsidR="00DC4B2B" w:rsidRPr="001D4143" w:rsidRDefault="00DC4B2B" w:rsidP="001D4143">
      <w:pPr>
        <w:rPr>
          <w:noProof/>
          <w:lang w:val="bg-BG"/>
        </w:rPr>
      </w:pPr>
    </w:p>
    <w:p w14:paraId="2FEF034B"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7.</w:t>
      </w:r>
      <w:r w:rsidRPr="00FA3210">
        <w:rPr>
          <w:b/>
          <w:bCs/>
          <w:noProof/>
          <w:lang w:val="bg-BG"/>
        </w:rPr>
        <w:tab/>
        <w:t>ДРУГИ СПЕЦИАЛНИ ПРЕДУПРЕЖДЕНИЯ, АКО Е НЕОБХОДИМО</w:t>
      </w:r>
    </w:p>
    <w:p w14:paraId="7F5E2D7B" w14:textId="77777777" w:rsidR="00DC4B2B" w:rsidRPr="001D4143" w:rsidRDefault="00DC4B2B" w:rsidP="001D4143">
      <w:pPr>
        <w:keepNext/>
        <w:keepLines/>
        <w:rPr>
          <w:noProof/>
          <w:lang w:val="bg-BG"/>
        </w:rPr>
      </w:pPr>
    </w:p>
    <w:p w14:paraId="5B03D4B3" w14:textId="77777777" w:rsidR="00DC4B2B" w:rsidRPr="001D4143" w:rsidRDefault="00DC4B2B" w:rsidP="001D4143">
      <w:pPr>
        <w:keepNext/>
        <w:keepLines/>
        <w:rPr>
          <w:noProof/>
          <w:lang w:val="bg-BG"/>
        </w:rPr>
      </w:pPr>
    </w:p>
    <w:p w14:paraId="50CA9026"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8.</w:t>
      </w:r>
      <w:r w:rsidRPr="00FA3210">
        <w:rPr>
          <w:b/>
          <w:bCs/>
          <w:noProof/>
          <w:lang w:val="bg-BG"/>
        </w:rPr>
        <w:tab/>
        <w:t>ДАТА НА ИЗТИЧАНЕ НА СРОКА НА ГОДНОСТ</w:t>
      </w:r>
    </w:p>
    <w:p w14:paraId="0608E17E" w14:textId="77777777" w:rsidR="00DC4B2B" w:rsidRPr="001D4143" w:rsidRDefault="00DC4B2B" w:rsidP="001D4143">
      <w:pPr>
        <w:keepNext/>
        <w:keepLines/>
        <w:rPr>
          <w:noProof/>
          <w:lang w:val="bg-BG"/>
        </w:rPr>
      </w:pPr>
    </w:p>
    <w:p w14:paraId="1DBF5087" w14:textId="77777777" w:rsidR="00DC4B2B" w:rsidRPr="001D4143" w:rsidRDefault="00DC4B2B" w:rsidP="001D4143">
      <w:pPr>
        <w:rPr>
          <w:noProof/>
          <w:lang w:val="bg-BG"/>
        </w:rPr>
      </w:pPr>
      <w:r w:rsidRPr="001D4143">
        <w:rPr>
          <w:noProof/>
          <w:lang w:val="bg-BG"/>
        </w:rPr>
        <w:t>Годен до:</w:t>
      </w:r>
    </w:p>
    <w:p w14:paraId="4F8115E5" w14:textId="77777777" w:rsidR="00DC4B2B" w:rsidRPr="001D4143" w:rsidRDefault="00DC4B2B" w:rsidP="001D4143">
      <w:pPr>
        <w:rPr>
          <w:noProof/>
          <w:lang w:val="bg-BG"/>
        </w:rPr>
      </w:pPr>
      <w:r w:rsidRPr="001D4143">
        <w:rPr>
          <w:noProof/>
          <w:lang w:val="bg-BG"/>
        </w:rPr>
        <w:t xml:space="preserve">След първото отваряне да се използват в рамките на </w:t>
      </w:r>
      <w:r w:rsidR="007C4A45" w:rsidRPr="001D4143">
        <w:rPr>
          <w:noProof/>
          <w:lang w:val="bg-BG"/>
        </w:rPr>
        <w:t xml:space="preserve">90 </w:t>
      </w:r>
      <w:r w:rsidRPr="001D4143">
        <w:rPr>
          <w:noProof/>
          <w:lang w:val="bg-BG"/>
        </w:rPr>
        <w:t>дни.</w:t>
      </w:r>
    </w:p>
    <w:p w14:paraId="2631DDA4" w14:textId="77777777" w:rsidR="00DC4B2B" w:rsidRPr="001D4143" w:rsidRDefault="00DC4B2B" w:rsidP="001D4143">
      <w:pPr>
        <w:rPr>
          <w:noProof/>
          <w:lang w:val="bg-BG"/>
        </w:rPr>
      </w:pPr>
    </w:p>
    <w:p w14:paraId="6210A22F" w14:textId="77777777" w:rsidR="00DC4B2B" w:rsidRPr="001D4143" w:rsidRDefault="00DC4B2B" w:rsidP="001D4143">
      <w:pPr>
        <w:rPr>
          <w:noProof/>
          <w:lang w:val="bg-BG"/>
        </w:rPr>
      </w:pPr>
    </w:p>
    <w:p w14:paraId="332ADB76"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9.</w:t>
      </w:r>
      <w:r w:rsidRPr="00FA3210">
        <w:rPr>
          <w:b/>
          <w:bCs/>
          <w:noProof/>
          <w:lang w:val="bg-BG"/>
        </w:rPr>
        <w:tab/>
        <w:t>СПЕЦИАЛНИ УСЛОВИЯ НА СЪХРАНЕНИЕ</w:t>
      </w:r>
    </w:p>
    <w:p w14:paraId="0E321769" w14:textId="77777777" w:rsidR="00DC4B2B" w:rsidRPr="001D4143" w:rsidRDefault="00DC4B2B" w:rsidP="001D4143">
      <w:pPr>
        <w:keepNext/>
        <w:keepLines/>
        <w:ind w:left="567" w:hanging="567"/>
        <w:rPr>
          <w:noProof/>
          <w:lang w:val="bg-BG"/>
        </w:rPr>
      </w:pPr>
    </w:p>
    <w:p w14:paraId="32B8CCF2" w14:textId="77777777" w:rsidR="00DC4B2B" w:rsidRPr="001D4143" w:rsidRDefault="00DC4B2B" w:rsidP="008940F8">
      <w:pPr>
        <w:keepNext/>
        <w:rPr>
          <w:lang w:val="bg-BG" w:eastAsia="bg-BG"/>
        </w:rPr>
      </w:pPr>
      <w:r w:rsidRPr="001D4143">
        <w:rPr>
          <w:lang w:val="bg-BG"/>
        </w:rPr>
        <w:t>Да не се съхранява над 25°</w:t>
      </w:r>
      <w:r w:rsidRPr="001D4143">
        <w:t>C</w:t>
      </w:r>
      <w:r w:rsidRPr="001D4143">
        <w:rPr>
          <w:lang w:val="bg-BG"/>
        </w:rPr>
        <w:t xml:space="preserve">. </w:t>
      </w:r>
      <w:r w:rsidRPr="001D4143">
        <w:rPr>
          <w:noProof/>
          <w:lang w:val="bg-BG"/>
        </w:rPr>
        <w:t>Да се съхранява в оригиналната опаковка</w:t>
      </w:r>
      <w:r w:rsidRPr="001D4143">
        <w:rPr>
          <w:lang w:val="bg-BG"/>
        </w:rPr>
        <w:t>, за да се предпази от влага</w:t>
      </w:r>
      <w:r w:rsidRPr="001D4143">
        <w:rPr>
          <w:noProof/>
          <w:lang w:val="bg-BG"/>
        </w:rPr>
        <w:t>.</w:t>
      </w:r>
      <w:r w:rsidRPr="001D4143">
        <w:rPr>
          <w:lang w:val="bg-BG" w:eastAsia="bg-BG"/>
        </w:rPr>
        <w:t xml:space="preserve"> </w:t>
      </w:r>
    </w:p>
    <w:p w14:paraId="769B236C" w14:textId="77777777" w:rsidR="00DC4B2B" w:rsidRPr="001D4143" w:rsidRDefault="00DC4B2B" w:rsidP="008940F8">
      <w:pPr>
        <w:keepNext/>
        <w:ind w:left="567" w:hanging="567"/>
        <w:rPr>
          <w:noProof/>
          <w:lang w:val="bg-BG"/>
        </w:rPr>
      </w:pPr>
    </w:p>
    <w:p w14:paraId="38AAD953" w14:textId="77777777" w:rsidR="00DC4B2B" w:rsidRPr="001D4143" w:rsidRDefault="00DC4B2B" w:rsidP="001D4143">
      <w:pPr>
        <w:ind w:left="567" w:hanging="567"/>
        <w:rPr>
          <w:noProof/>
          <w:lang w:val="bg-BG"/>
        </w:rPr>
      </w:pPr>
    </w:p>
    <w:p w14:paraId="0D601EFF"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lastRenderedPageBreak/>
        <w:t>10.</w:t>
      </w:r>
      <w:r w:rsidRPr="00FA3210">
        <w:rPr>
          <w:b/>
          <w:bCs/>
          <w:noProof/>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B91C7F2" w14:textId="77777777" w:rsidR="00DC4B2B" w:rsidRPr="001D4143" w:rsidRDefault="00DC4B2B" w:rsidP="001D4143">
      <w:pPr>
        <w:keepNext/>
        <w:keepLines/>
        <w:rPr>
          <w:noProof/>
          <w:lang w:val="bg-BG"/>
        </w:rPr>
      </w:pPr>
    </w:p>
    <w:p w14:paraId="62B0684D" w14:textId="77777777" w:rsidR="00DC4B2B" w:rsidRPr="001D4143" w:rsidRDefault="00DC4B2B" w:rsidP="001D4143">
      <w:pPr>
        <w:keepNext/>
        <w:keepLines/>
        <w:rPr>
          <w:noProof/>
          <w:lang w:val="bg-BG"/>
        </w:rPr>
      </w:pPr>
    </w:p>
    <w:p w14:paraId="6705CE10"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11.</w:t>
      </w:r>
      <w:r w:rsidRPr="00FA3210">
        <w:rPr>
          <w:b/>
          <w:bCs/>
          <w:noProof/>
          <w:lang w:val="bg-BG"/>
        </w:rPr>
        <w:tab/>
        <w:t>ИМЕ И АДРЕС НА ПРИТЕЖАТЕЛЯ НА РАЗРЕШЕНИЕТО ЗА УПОТРЕБА</w:t>
      </w:r>
    </w:p>
    <w:p w14:paraId="64BF2E27" w14:textId="77777777" w:rsidR="00DC4B2B" w:rsidRPr="001D4143" w:rsidRDefault="00DC4B2B" w:rsidP="001D4143">
      <w:pPr>
        <w:keepNext/>
        <w:keepLines/>
        <w:rPr>
          <w:noProof/>
          <w:lang w:val="bg-BG"/>
        </w:rPr>
      </w:pPr>
    </w:p>
    <w:p w14:paraId="155A6F0E" w14:textId="29AC28E9" w:rsidR="006B35DE" w:rsidRPr="001D4143" w:rsidRDefault="00817048" w:rsidP="001D4143">
      <w:pPr>
        <w:keepNext/>
        <w:keepLines/>
        <w:rPr>
          <w:spacing w:val="-1"/>
          <w:lang w:val="en-US"/>
        </w:rPr>
      </w:pPr>
      <w:r>
        <w:rPr>
          <w:spacing w:val="-1"/>
          <w:lang w:val="en-US"/>
        </w:rPr>
        <w:t>Viatris</w:t>
      </w:r>
      <w:r w:rsidR="006B35DE" w:rsidRPr="001D4143">
        <w:rPr>
          <w:spacing w:val="-1"/>
          <w:lang w:val="en-US"/>
        </w:rPr>
        <w:t xml:space="preserve"> Limited</w:t>
      </w:r>
    </w:p>
    <w:p w14:paraId="49631A3E" w14:textId="77777777" w:rsidR="006B35DE" w:rsidRPr="001D4143" w:rsidRDefault="006B35DE" w:rsidP="001D4143">
      <w:pPr>
        <w:keepNext/>
        <w:keepLines/>
        <w:rPr>
          <w:spacing w:val="-1"/>
          <w:lang w:val="en-US"/>
        </w:rPr>
      </w:pPr>
      <w:proofErr w:type="spellStart"/>
      <w:r w:rsidRPr="001D4143">
        <w:rPr>
          <w:spacing w:val="-1"/>
          <w:lang w:val="en-US"/>
        </w:rPr>
        <w:t>Damastown</w:t>
      </w:r>
      <w:proofErr w:type="spellEnd"/>
      <w:r w:rsidRPr="001D4143">
        <w:rPr>
          <w:spacing w:val="-1"/>
          <w:lang w:val="en-US"/>
        </w:rPr>
        <w:t xml:space="preserve"> Industrial Park, </w:t>
      </w:r>
    </w:p>
    <w:p w14:paraId="79F2922A" w14:textId="77777777" w:rsidR="006B35DE" w:rsidRPr="00E17806" w:rsidRDefault="006B35DE" w:rsidP="001D4143">
      <w:pPr>
        <w:keepNext/>
        <w:keepLines/>
        <w:rPr>
          <w:spacing w:val="-1"/>
          <w:lang w:val="ru-RU"/>
        </w:rPr>
      </w:pPr>
      <w:proofErr w:type="spellStart"/>
      <w:r w:rsidRPr="001D4143">
        <w:rPr>
          <w:spacing w:val="-1"/>
          <w:lang w:val="en-US"/>
        </w:rPr>
        <w:t>Mulhuddart</w:t>
      </w:r>
      <w:proofErr w:type="spellEnd"/>
      <w:r w:rsidRPr="00E17806">
        <w:rPr>
          <w:spacing w:val="-1"/>
          <w:lang w:val="ru-RU"/>
        </w:rPr>
        <w:t xml:space="preserve">, </w:t>
      </w:r>
      <w:r w:rsidRPr="001D4143">
        <w:rPr>
          <w:spacing w:val="-1"/>
          <w:lang w:val="en-US"/>
        </w:rPr>
        <w:t>Dublin</w:t>
      </w:r>
      <w:r w:rsidRPr="00E17806">
        <w:rPr>
          <w:spacing w:val="-1"/>
          <w:lang w:val="ru-RU"/>
        </w:rPr>
        <w:t xml:space="preserve"> 15, </w:t>
      </w:r>
    </w:p>
    <w:p w14:paraId="69DE46B2" w14:textId="77777777" w:rsidR="006B35DE" w:rsidRPr="00E17806" w:rsidRDefault="006B35DE" w:rsidP="001D4143">
      <w:pPr>
        <w:keepNext/>
        <w:keepLines/>
        <w:rPr>
          <w:spacing w:val="-1"/>
          <w:lang w:val="ru-RU"/>
        </w:rPr>
      </w:pPr>
      <w:r w:rsidRPr="001D4143">
        <w:rPr>
          <w:spacing w:val="-1"/>
          <w:lang w:val="en-US"/>
        </w:rPr>
        <w:t>DUBLIN</w:t>
      </w:r>
    </w:p>
    <w:p w14:paraId="0F4B1B2B" w14:textId="77777777" w:rsidR="006B35DE" w:rsidRPr="00E17806" w:rsidRDefault="006B35DE" w:rsidP="001D4143">
      <w:pPr>
        <w:rPr>
          <w:spacing w:val="-1"/>
          <w:lang w:val="ru-RU"/>
        </w:rPr>
      </w:pPr>
      <w:r w:rsidRPr="00E17806">
        <w:rPr>
          <w:spacing w:val="-1"/>
          <w:lang w:val="ru-RU"/>
        </w:rPr>
        <w:t>Ирландия</w:t>
      </w:r>
    </w:p>
    <w:p w14:paraId="4F5E07CD" w14:textId="77777777" w:rsidR="00DC4B2B" w:rsidRPr="001D4143" w:rsidRDefault="00DC4B2B" w:rsidP="001D4143">
      <w:pPr>
        <w:rPr>
          <w:noProof/>
          <w:lang w:val="bg-BG"/>
        </w:rPr>
      </w:pPr>
    </w:p>
    <w:p w14:paraId="655E32BD" w14:textId="77777777" w:rsidR="00DC4B2B" w:rsidRPr="001D4143" w:rsidRDefault="00DC4B2B" w:rsidP="001D4143">
      <w:pPr>
        <w:rPr>
          <w:noProof/>
          <w:lang w:val="bg-BG"/>
        </w:rPr>
      </w:pPr>
    </w:p>
    <w:p w14:paraId="69CD72BF"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12.</w:t>
      </w:r>
      <w:r w:rsidRPr="00FA3210">
        <w:rPr>
          <w:b/>
          <w:bCs/>
          <w:noProof/>
          <w:lang w:val="bg-BG"/>
        </w:rPr>
        <w:tab/>
        <w:t xml:space="preserve">НОМЕР(А) НА РАЗРЕШЕНИЕТО ЗА УПОТРЕБА </w:t>
      </w:r>
    </w:p>
    <w:p w14:paraId="09B7ED6B" w14:textId="77777777" w:rsidR="00DC4B2B" w:rsidRPr="001D4143" w:rsidRDefault="00DC4B2B" w:rsidP="001D4143">
      <w:pPr>
        <w:keepNext/>
        <w:keepLines/>
        <w:rPr>
          <w:noProof/>
          <w:lang w:val="bg-BG"/>
        </w:rPr>
      </w:pPr>
    </w:p>
    <w:p w14:paraId="701BE827" w14:textId="77777777" w:rsidR="00DC4B2B" w:rsidRPr="001D4143" w:rsidRDefault="00DC4B2B" w:rsidP="001D4143">
      <w:pPr>
        <w:keepNext/>
        <w:keepLines/>
        <w:rPr>
          <w:noProof/>
          <w:lang w:val="bg-BG"/>
        </w:rPr>
      </w:pPr>
      <w:r w:rsidRPr="001D4143">
        <w:rPr>
          <w:noProof/>
          <w:lang w:val="bg-BG"/>
        </w:rPr>
        <w:t xml:space="preserve">EU/1/16/1129/002 </w:t>
      </w:r>
    </w:p>
    <w:p w14:paraId="1206739A" w14:textId="77777777" w:rsidR="003C7298" w:rsidRPr="003C7298" w:rsidRDefault="003C7298" w:rsidP="001D4143">
      <w:pPr>
        <w:rPr>
          <w:noProof/>
          <w:lang w:val="bg-BG"/>
        </w:rPr>
      </w:pPr>
    </w:p>
    <w:p w14:paraId="71A29762" w14:textId="77777777" w:rsidR="00DC4B2B" w:rsidRPr="001D4143" w:rsidRDefault="00DC4B2B" w:rsidP="001D4143">
      <w:pPr>
        <w:rPr>
          <w:noProof/>
          <w:lang w:val="bg-BG"/>
        </w:rPr>
      </w:pPr>
    </w:p>
    <w:p w14:paraId="0596712F"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13.</w:t>
      </w:r>
      <w:r w:rsidRPr="00FA3210">
        <w:rPr>
          <w:b/>
          <w:bCs/>
          <w:noProof/>
          <w:lang w:val="bg-BG"/>
        </w:rPr>
        <w:tab/>
        <w:t>ПАРТИДЕН НОМЕР</w:t>
      </w:r>
    </w:p>
    <w:p w14:paraId="7780BECF" w14:textId="77777777" w:rsidR="00DC4B2B" w:rsidRPr="001D4143" w:rsidRDefault="00DC4B2B" w:rsidP="001D4143">
      <w:pPr>
        <w:keepNext/>
        <w:keepLines/>
        <w:rPr>
          <w:noProof/>
          <w:lang w:val="bg-BG"/>
        </w:rPr>
      </w:pPr>
    </w:p>
    <w:p w14:paraId="212507E2" w14:textId="77777777" w:rsidR="00DC4B2B" w:rsidRPr="001D4143" w:rsidRDefault="00DC4B2B" w:rsidP="001D4143">
      <w:pPr>
        <w:rPr>
          <w:noProof/>
          <w:lang w:val="bg-BG"/>
        </w:rPr>
      </w:pPr>
      <w:r w:rsidRPr="001D4143">
        <w:rPr>
          <w:noProof/>
          <w:lang w:val="bg-BG"/>
        </w:rPr>
        <w:t>Партида №</w:t>
      </w:r>
    </w:p>
    <w:p w14:paraId="24AC262C" w14:textId="77777777" w:rsidR="00DC4B2B" w:rsidRPr="001D4143" w:rsidRDefault="00DC4B2B" w:rsidP="001D4143">
      <w:pPr>
        <w:rPr>
          <w:noProof/>
          <w:lang w:val="bg-BG"/>
        </w:rPr>
      </w:pPr>
    </w:p>
    <w:p w14:paraId="7B411AE1" w14:textId="77777777" w:rsidR="00DC4B2B" w:rsidRPr="001D4143" w:rsidRDefault="00DC4B2B" w:rsidP="001D4143">
      <w:pPr>
        <w:rPr>
          <w:noProof/>
          <w:lang w:val="bg-BG"/>
        </w:rPr>
      </w:pPr>
    </w:p>
    <w:p w14:paraId="0BB13316"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14.</w:t>
      </w:r>
      <w:r w:rsidRPr="00FA3210">
        <w:rPr>
          <w:b/>
          <w:bCs/>
          <w:noProof/>
          <w:lang w:val="bg-BG"/>
        </w:rPr>
        <w:tab/>
        <w:t>НАЧИН НА ОТПУСКАНЕ</w:t>
      </w:r>
    </w:p>
    <w:p w14:paraId="28018486" w14:textId="77777777" w:rsidR="00DC4B2B" w:rsidRPr="001D4143" w:rsidRDefault="00DC4B2B" w:rsidP="001D4143">
      <w:pPr>
        <w:keepNext/>
        <w:keepLines/>
        <w:rPr>
          <w:noProof/>
          <w:lang w:val="bg-BG"/>
        </w:rPr>
      </w:pPr>
    </w:p>
    <w:p w14:paraId="5D45BEA0" w14:textId="77777777" w:rsidR="00DC4B2B" w:rsidRPr="001D4143" w:rsidRDefault="00DC4B2B" w:rsidP="001D4143">
      <w:pPr>
        <w:keepNext/>
        <w:keepLines/>
        <w:rPr>
          <w:noProof/>
          <w:lang w:val="bg-BG"/>
        </w:rPr>
      </w:pPr>
    </w:p>
    <w:p w14:paraId="6E6A76AB"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15.</w:t>
      </w:r>
      <w:r w:rsidRPr="00FA3210">
        <w:rPr>
          <w:b/>
          <w:bCs/>
          <w:noProof/>
          <w:lang w:val="bg-BG"/>
        </w:rPr>
        <w:tab/>
        <w:t>УКАЗАНИЯ ЗА УПОТРЕБА</w:t>
      </w:r>
    </w:p>
    <w:p w14:paraId="05577F14" w14:textId="77777777" w:rsidR="00DC4B2B" w:rsidRPr="001D4143" w:rsidRDefault="00DC4B2B" w:rsidP="001D4143">
      <w:pPr>
        <w:keepNext/>
        <w:keepLines/>
        <w:rPr>
          <w:noProof/>
          <w:lang w:val="bg-BG"/>
        </w:rPr>
      </w:pPr>
    </w:p>
    <w:p w14:paraId="08B2C69C" w14:textId="77777777" w:rsidR="00DC4B2B" w:rsidRPr="001D4143" w:rsidRDefault="00DC4B2B" w:rsidP="001D4143">
      <w:pPr>
        <w:keepNext/>
        <w:keepLines/>
        <w:rPr>
          <w:noProof/>
          <w:lang w:val="bg-BG"/>
        </w:rPr>
      </w:pPr>
    </w:p>
    <w:p w14:paraId="5D3E1723"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16.</w:t>
      </w:r>
      <w:r w:rsidRPr="00FA3210">
        <w:rPr>
          <w:b/>
          <w:bCs/>
          <w:noProof/>
          <w:lang w:val="bg-BG"/>
        </w:rPr>
        <w:tab/>
        <w:t>ИНФОРМАЦИЯ НА БРАЙЛОВА АЗБУКА</w:t>
      </w:r>
    </w:p>
    <w:p w14:paraId="320A8F5A" w14:textId="77777777" w:rsidR="00DC4B2B" w:rsidRPr="001D4143" w:rsidRDefault="00DC4B2B" w:rsidP="001D4143">
      <w:pPr>
        <w:keepNext/>
        <w:keepLines/>
        <w:rPr>
          <w:noProof/>
          <w:lang w:val="bg-BG"/>
        </w:rPr>
      </w:pPr>
    </w:p>
    <w:p w14:paraId="5A2A5047" w14:textId="1C9EAC3F" w:rsidR="00DC4B2B" w:rsidRPr="001D4143" w:rsidRDefault="00DC4B2B" w:rsidP="001D4143">
      <w:pPr>
        <w:rPr>
          <w:noProof/>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lang w:val="bg-BG"/>
        </w:rPr>
        <w:t xml:space="preserve"> </w:t>
      </w:r>
      <w:r w:rsidRPr="001D4143">
        <w:rPr>
          <w:noProof/>
          <w:lang w:val="bg-BG"/>
        </w:rPr>
        <w:t>245 mg</w:t>
      </w:r>
    </w:p>
    <w:p w14:paraId="245692CE" w14:textId="77777777" w:rsidR="00DC4B2B" w:rsidRPr="001D4143" w:rsidRDefault="00DC4B2B" w:rsidP="001D4143">
      <w:pPr>
        <w:rPr>
          <w:shd w:val="clear" w:color="auto" w:fill="C0C0C0"/>
          <w:lang w:val="bg-BG"/>
        </w:rPr>
      </w:pPr>
    </w:p>
    <w:p w14:paraId="284AA89A" w14:textId="77777777" w:rsidR="00DC4B2B" w:rsidRPr="001D4143" w:rsidRDefault="00DC4B2B" w:rsidP="001D4143">
      <w:pPr>
        <w:rPr>
          <w:shd w:val="clear" w:color="auto" w:fill="C0C0C0"/>
          <w:lang w:val="bg-BG"/>
        </w:rPr>
      </w:pPr>
    </w:p>
    <w:p w14:paraId="5332E586"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17.</w:t>
      </w:r>
      <w:r w:rsidRPr="00FA3210">
        <w:rPr>
          <w:b/>
          <w:bCs/>
          <w:noProof/>
          <w:lang w:val="bg-BG"/>
        </w:rPr>
        <w:tab/>
        <w:t>УНИКАЛЕН ИДЕНТИФИКАТОР — ДВУИЗМЕРЕН БАРКОД</w:t>
      </w:r>
    </w:p>
    <w:p w14:paraId="629C2DC1" w14:textId="77777777" w:rsidR="00DC4B2B" w:rsidRPr="001D4143" w:rsidRDefault="00DC4B2B" w:rsidP="008940F8">
      <w:pPr>
        <w:keepNext/>
        <w:tabs>
          <w:tab w:val="left" w:pos="708"/>
        </w:tabs>
        <w:rPr>
          <w:noProof/>
          <w:lang w:val="bg-BG"/>
        </w:rPr>
      </w:pPr>
    </w:p>
    <w:p w14:paraId="1C942A6B" w14:textId="77777777" w:rsidR="00DC4B2B" w:rsidRPr="001D4143" w:rsidRDefault="00DC4B2B" w:rsidP="008940F8">
      <w:pPr>
        <w:keepNext/>
        <w:rPr>
          <w:noProof/>
          <w:lang w:val="bg-BG"/>
        </w:rPr>
      </w:pPr>
      <w:r w:rsidRPr="001D4143">
        <w:rPr>
          <w:noProof/>
          <w:highlight w:val="lightGray"/>
          <w:lang w:val="bg-BG"/>
        </w:rPr>
        <w:t>Двуизмерен баркод с включен уникален идентификатор</w:t>
      </w:r>
    </w:p>
    <w:p w14:paraId="7B2C1486" w14:textId="77777777" w:rsidR="00DC4B2B" w:rsidRPr="001D4143" w:rsidRDefault="00DC4B2B" w:rsidP="008940F8">
      <w:pPr>
        <w:keepNext/>
        <w:tabs>
          <w:tab w:val="left" w:pos="708"/>
        </w:tabs>
        <w:rPr>
          <w:noProof/>
          <w:lang w:val="bg-BG"/>
        </w:rPr>
      </w:pPr>
    </w:p>
    <w:p w14:paraId="651C47B9" w14:textId="77777777" w:rsidR="00DC4B2B" w:rsidRPr="001D4143" w:rsidRDefault="00DC4B2B" w:rsidP="008940F8">
      <w:pPr>
        <w:keepNext/>
        <w:tabs>
          <w:tab w:val="left" w:pos="708"/>
        </w:tabs>
        <w:rPr>
          <w:noProof/>
          <w:lang w:val="bg-BG"/>
        </w:rPr>
      </w:pPr>
    </w:p>
    <w:p w14:paraId="08F8658B" w14:textId="77777777" w:rsidR="00DC4B2B" w:rsidRPr="00FA3210" w:rsidRDefault="00DC4B2B" w:rsidP="008940F8">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18.</w:t>
      </w:r>
      <w:r w:rsidRPr="00FA3210">
        <w:rPr>
          <w:b/>
          <w:bCs/>
          <w:noProof/>
          <w:lang w:val="bg-BG"/>
        </w:rPr>
        <w:tab/>
        <w:t>УНИКАЛЕН ИДЕНТИФИКАТОР — ДАННИ ЗА ЧЕТЕНЕ ОТ ХОРА</w:t>
      </w:r>
    </w:p>
    <w:p w14:paraId="3C5C3719" w14:textId="77777777" w:rsidR="00DC4B2B" w:rsidRPr="001D4143" w:rsidRDefault="00DC4B2B" w:rsidP="008940F8">
      <w:pPr>
        <w:keepNext/>
        <w:tabs>
          <w:tab w:val="left" w:pos="708"/>
        </w:tabs>
        <w:rPr>
          <w:noProof/>
          <w:lang w:val="bg-BG"/>
        </w:rPr>
      </w:pPr>
    </w:p>
    <w:p w14:paraId="38BA9D5D" w14:textId="77777777" w:rsidR="00DC4B2B" w:rsidRPr="00277720" w:rsidRDefault="00DC4B2B" w:rsidP="008940F8">
      <w:pPr>
        <w:keepNext/>
        <w:rPr>
          <w:lang w:val="bg-BG"/>
        </w:rPr>
      </w:pPr>
      <w:r w:rsidRPr="00277720">
        <w:t>PC</w:t>
      </w:r>
      <w:r w:rsidRPr="00277720">
        <w:rPr>
          <w:lang w:val="bg-BG"/>
        </w:rPr>
        <w:t xml:space="preserve"> </w:t>
      </w:r>
    </w:p>
    <w:p w14:paraId="6A33C61C" w14:textId="77777777" w:rsidR="00DC4B2B" w:rsidRPr="001D4143" w:rsidRDefault="00DC4B2B" w:rsidP="008940F8">
      <w:pPr>
        <w:keepNext/>
        <w:rPr>
          <w:lang w:val="bg-BG"/>
        </w:rPr>
      </w:pPr>
      <w:r w:rsidRPr="001D4143">
        <w:t>SN</w:t>
      </w:r>
      <w:r w:rsidRPr="001D4143">
        <w:rPr>
          <w:lang w:val="bg-BG"/>
        </w:rPr>
        <w:t xml:space="preserve"> </w:t>
      </w:r>
    </w:p>
    <w:p w14:paraId="5F440B65" w14:textId="77777777" w:rsidR="00DC4B2B" w:rsidRDefault="00DC4B2B" w:rsidP="008940F8">
      <w:pPr>
        <w:keepNext/>
        <w:rPr>
          <w:lang w:val="bg-BG"/>
        </w:rPr>
      </w:pPr>
      <w:r w:rsidRPr="001D4143">
        <w:t>NN</w:t>
      </w:r>
      <w:r w:rsidRPr="001D4143">
        <w:rPr>
          <w:lang w:val="bg-BG"/>
        </w:rPr>
        <w:t xml:space="preserve"> </w:t>
      </w:r>
    </w:p>
    <w:p w14:paraId="5F31F12F" w14:textId="77777777" w:rsidR="00277720" w:rsidRPr="00E17806" w:rsidRDefault="00277720" w:rsidP="008940F8">
      <w:pPr>
        <w:keepNext/>
        <w:rPr>
          <w:lang w:val="ru-RU"/>
        </w:rPr>
      </w:pPr>
    </w:p>
    <w:p w14:paraId="1ED2DCA2" w14:textId="77777777" w:rsidR="00794284" w:rsidRPr="00E17806" w:rsidRDefault="00794284" w:rsidP="008940F8">
      <w:pPr>
        <w:keepNext/>
        <w:rPr>
          <w:lang w:val="ru-RU"/>
        </w:rPr>
      </w:pPr>
    </w:p>
    <w:p w14:paraId="19FE73DD" w14:textId="51AFAC51" w:rsidR="00277720" w:rsidRDefault="00277720">
      <w:pPr>
        <w:rPr>
          <w:lang w:val="bg-BG"/>
        </w:rPr>
      </w:pPr>
      <w:r>
        <w:rPr>
          <w:lang w:val="bg-BG"/>
        </w:rPr>
        <w:br w:type="page"/>
      </w:r>
    </w:p>
    <w:p w14:paraId="5075F8C2" w14:textId="52C26A71" w:rsidR="00DC4B2B" w:rsidRPr="001D4143" w:rsidRDefault="00DC4B2B" w:rsidP="001D4143">
      <w:pPr>
        <w:pBdr>
          <w:top w:val="single" w:sz="4" w:space="1" w:color="auto"/>
          <w:left w:val="single" w:sz="4" w:space="4" w:color="auto"/>
          <w:bottom w:val="single" w:sz="4" w:space="1" w:color="auto"/>
          <w:right w:val="single" w:sz="4" w:space="4" w:color="auto"/>
        </w:pBdr>
        <w:rPr>
          <w:b/>
          <w:noProof/>
          <w:lang w:val="bg-BG"/>
        </w:rPr>
      </w:pPr>
      <w:r w:rsidRPr="001D4143">
        <w:rPr>
          <w:b/>
          <w:noProof/>
          <w:lang w:val="bg-BG"/>
        </w:rPr>
        <w:lastRenderedPageBreak/>
        <w:t>ДАННИ, КОИТО ТРЯБВА ДА СЪДЪРЖА ВТОРИЧНАТА ОПАКОВКА И ПЪРВИЧНАТА ОПАКОВКА</w:t>
      </w:r>
    </w:p>
    <w:p w14:paraId="58D506DD" w14:textId="77777777" w:rsidR="00DC4B2B" w:rsidRPr="001D4143" w:rsidRDefault="00DC4B2B" w:rsidP="001D4143">
      <w:pPr>
        <w:pBdr>
          <w:top w:val="single" w:sz="4" w:space="1" w:color="auto"/>
          <w:left w:val="single" w:sz="4" w:space="4" w:color="auto"/>
          <w:bottom w:val="single" w:sz="4" w:space="1" w:color="auto"/>
          <w:right w:val="single" w:sz="4" w:space="4" w:color="auto"/>
        </w:pBdr>
        <w:rPr>
          <w:b/>
          <w:noProof/>
          <w:lang w:val="bg-BG"/>
        </w:rPr>
      </w:pPr>
    </w:p>
    <w:p w14:paraId="7F7524B2" w14:textId="77777777" w:rsidR="00DC4B2B" w:rsidRPr="001D4143" w:rsidRDefault="00DC4B2B" w:rsidP="001D4143">
      <w:pPr>
        <w:pBdr>
          <w:top w:val="single" w:sz="4" w:space="1" w:color="auto"/>
          <w:left w:val="single" w:sz="4" w:space="4" w:color="auto"/>
          <w:bottom w:val="single" w:sz="4" w:space="1" w:color="auto"/>
          <w:right w:val="single" w:sz="4" w:space="4" w:color="auto"/>
        </w:pBdr>
        <w:rPr>
          <w:b/>
          <w:lang w:val="bg-BG"/>
        </w:rPr>
      </w:pPr>
      <w:r w:rsidRPr="001D4143">
        <w:rPr>
          <w:b/>
          <w:noProof/>
          <w:lang w:val="bg-BG"/>
        </w:rPr>
        <w:t xml:space="preserve">КАРТОНЕНА </w:t>
      </w:r>
      <w:r w:rsidRPr="001D4143">
        <w:rPr>
          <w:b/>
          <w:lang w:val="bg-BG"/>
        </w:rPr>
        <w:t xml:space="preserve">ОПАКОВКА ЗА ГРУПОВА ОПАКОВКА И ЕТИКЕТ НА </w:t>
      </w:r>
      <w:r w:rsidRPr="001D4143">
        <w:rPr>
          <w:b/>
          <w:caps/>
          <w:lang w:val="bg-BG"/>
        </w:rPr>
        <w:t xml:space="preserve">БУТИЛКата (БЕЗ </w:t>
      </w:r>
      <w:r w:rsidRPr="001D4143">
        <w:rPr>
          <w:b/>
          <w:caps/>
          <w:lang w:val="en-US"/>
        </w:rPr>
        <w:t>BLUE</w:t>
      </w:r>
      <w:r w:rsidRPr="001D4143">
        <w:rPr>
          <w:b/>
          <w:caps/>
          <w:lang w:val="bg-BG"/>
        </w:rPr>
        <w:t xml:space="preserve"> </w:t>
      </w:r>
      <w:r w:rsidRPr="001D4143">
        <w:rPr>
          <w:b/>
          <w:caps/>
          <w:lang w:val="en-US"/>
        </w:rPr>
        <w:t>BOX</w:t>
      </w:r>
      <w:r w:rsidRPr="001D4143">
        <w:rPr>
          <w:b/>
          <w:caps/>
          <w:lang w:val="bg-BG"/>
        </w:rPr>
        <w:t>)</w:t>
      </w:r>
    </w:p>
    <w:p w14:paraId="4C0DCDC1" w14:textId="77777777" w:rsidR="00DC4B2B" w:rsidRPr="001D4143" w:rsidRDefault="00DC4B2B" w:rsidP="001D4143">
      <w:pPr>
        <w:rPr>
          <w:noProof/>
          <w:lang w:val="bg-BG"/>
        </w:rPr>
      </w:pPr>
    </w:p>
    <w:p w14:paraId="489B4027" w14:textId="77777777" w:rsidR="00DC4B2B" w:rsidRPr="001D4143" w:rsidRDefault="00DC4B2B" w:rsidP="001D4143">
      <w:pPr>
        <w:rPr>
          <w:noProof/>
          <w:lang w:val="bg-BG"/>
        </w:rPr>
      </w:pPr>
    </w:p>
    <w:p w14:paraId="06F8E63F"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w:t>
      </w:r>
      <w:r w:rsidRPr="00FA3210">
        <w:rPr>
          <w:b/>
          <w:bCs/>
          <w:noProof/>
          <w:lang w:val="bg-BG"/>
        </w:rPr>
        <w:tab/>
        <w:t>ИМЕ НА ЛЕКАРСТВЕНИЯ ПРОДУКТ</w:t>
      </w:r>
    </w:p>
    <w:p w14:paraId="15A5BCB5" w14:textId="77777777" w:rsidR="00DC4B2B" w:rsidRPr="001D4143" w:rsidRDefault="00DC4B2B" w:rsidP="001D4143">
      <w:pPr>
        <w:keepNext/>
        <w:keepLines/>
        <w:rPr>
          <w:noProof/>
          <w:lang w:val="bg-BG"/>
        </w:rPr>
      </w:pPr>
    </w:p>
    <w:p w14:paraId="1245199D" w14:textId="0E42ACE1" w:rsidR="00DC4B2B" w:rsidRPr="001D4143" w:rsidRDefault="00DC4B2B" w:rsidP="001D4143">
      <w:pPr>
        <w:keepNext/>
        <w:keepLines/>
        <w:rPr>
          <w:noProof/>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lang w:val="bg-BG"/>
        </w:rPr>
        <w:t xml:space="preserve"> </w:t>
      </w:r>
      <w:r w:rsidRPr="001D4143">
        <w:rPr>
          <w:noProof/>
          <w:lang w:val="bg-BG"/>
        </w:rPr>
        <w:t xml:space="preserve">245 mg филмирани таблетки </w:t>
      </w:r>
    </w:p>
    <w:p w14:paraId="7FF455CD" w14:textId="77777777" w:rsidR="00DC4B2B" w:rsidRPr="001D4143" w:rsidRDefault="00DC4B2B" w:rsidP="001D4143">
      <w:pPr>
        <w:rPr>
          <w:noProof/>
          <w:lang w:val="bg-BG"/>
        </w:rPr>
      </w:pPr>
      <w:r w:rsidRPr="001D4143">
        <w:rPr>
          <w:noProof/>
          <w:lang w:val="bg-BG"/>
        </w:rPr>
        <w:t>тенофовир дизопроксил</w:t>
      </w:r>
    </w:p>
    <w:p w14:paraId="5B8C9B66" w14:textId="77777777" w:rsidR="00DC4B2B" w:rsidRPr="001D4143" w:rsidRDefault="00DC4B2B" w:rsidP="001D4143">
      <w:pPr>
        <w:rPr>
          <w:noProof/>
          <w:lang w:val="bg-BG"/>
        </w:rPr>
      </w:pPr>
    </w:p>
    <w:p w14:paraId="3C3270B2" w14:textId="77777777" w:rsidR="00DC4B2B" w:rsidRPr="001D4143" w:rsidRDefault="00DC4B2B" w:rsidP="001D4143">
      <w:pPr>
        <w:rPr>
          <w:noProof/>
          <w:lang w:val="bg-BG"/>
        </w:rPr>
      </w:pPr>
    </w:p>
    <w:p w14:paraId="761A31EE"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2.</w:t>
      </w:r>
      <w:r w:rsidRPr="00FA3210">
        <w:rPr>
          <w:b/>
          <w:bCs/>
          <w:noProof/>
          <w:lang w:val="bg-BG"/>
        </w:rPr>
        <w:tab/>
        <w:t>ОБЯВЯВАНЕ НА АКТИВНОТО(ИТЕ) ВЕЩЕСТВО(А)</w:t>
      </w:r>
    </w:p>
    <w:p w14:paraId="65FA6C6C" w14:textId="77777777" w:rsidR="00DC4B2B" w:rsidRPr="001D4143" w:rsidRDefault="00DC4B2B" w:rsidP="001D4143">
      <w:pPr>
        <w:keepNext/>
        <w:keepLines/>
        <w:rPr>
          <w:noProof/>
          <w:lang w:val="bg-BG"/>
        </w:rPr>
      </w:pPr>
    </w:p>
    <w:p w14:paraId="531E59E7" w14:textId="77777777" w:rsidR="00DC4B2B" w:rsidRPr="001D4143" w:rsidRDefault="00DC4B2B" w:rsidP="001D4143">
      <w:pPr>
        <w:rPr>
          <w:lang w:val="bg-BG"/>
        </w:rPr>
      </w:pPr>
      <w:r w:rsidRPr="001D4143">
        <w:rPr>
          <w:lang w:val="bg-BG"/>
        </w:rPr>
        <w:t>Всяка филмирана таблетка съдържа 245 mg тенофовир дизопроксил (като малеат).</w:t>
      </w:r>
    </w:p>
    <w:p w14:paraId="4E6BD79F" w14:textId="77777777" w:rsidR="00DC4B2B" w:rsidRPr="001D4143" w:rsidRDefault="00DC4B2B" w:rsidP="001D4143">
      <w:pPr>
        <w:rPr>
          <w:noProof/>
          <w:lang w:val="bg-BG"/>
        </w:rPr>
      </w:pPr>
    </w:p>
    <w:p w14:paraId="1A3BCD66" w14:textId="77777777" w:rsidR="00DC4B2B" w:rsidRPr="001D4143" w:rsidRDefault="00DC4B2B" w:rsidP="001D4143">
      <w:pPr>
        <w:rPr>
          <w:noProof/>
          <w:lang w:val="bg-BG"/>
        </w:rPr>
      </w:pPr>
    </w:p>
    <w:p w14:paraId="03438558"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3.</w:t>
      </w:r>
      <w:r w:rsidRPr="00FA3210">
        <w:rPr>
          <w:b/>
          <w:bCs/>
          <w:noProof/>
          <w:lang w:val="bg-BG"/>
        </w:rPr>
        <w:tab/>
        <w:t>СПИСЪК НА ПОМОЩНИТЕ ВЕЩЕСТВА</w:t>
      </w:r>
    </w:p>
    <w:p w14:paraId="505F38CA" w14:textId="77777777" w:rsidR="00DC4B2B" w:rsidRPr="001D4143" w:rsidRDefault="00DC4B2B" w:rsidP="001D4143">
      <w:pPr>
        <w:keepNext/>
        <w:keepLines/>
        <w:rPr>
          <w:noProof/>
          <w:lang w:val="bg-BG"/>
        </w:rPr>
      </w:pPr>
    </w:p>
    <w:p w14:paraId="70128396" w14:textId="77777777" w:rsidR="00DC4B2B" w:rsidRPr="001D4143" w:rsidRDefault="00DC4B2B" w:rsidP="001D4143">
      <w:pPr>
        <w:rPr>
          <w:noProof/>
          <w:lang w:val="bg-BG"/>
        </w:rPr>
      </w:pPr>
      <w:r w:rsidRPr="001D4143">
        <w:rPr>
          <w:noProof/>
          <w:lang w:val="bg-BG"/>
        </w:rPr>
        <w:t xml:space="preserve">Съдържа лактоза монохидрат. </w:t>
      </w:r>
      <w:r w:rsidRPr="001D4143">
        <w:rPr>
          <w:noProof/>
          <w:highlight w:val="lightGray"/>
          <w:lang w:val="bg-BG"/>
        </w:rPr>
        <w:t>За допълнителна информация прочетете листовката.</w:t>
      </w:r>
    </w:p>
    <w:p w14:paraId="114EF90C" w14:textId="77777777" w:rsidR="00DC4B2B" w:rsidRPr="001D4143" w:rsidRDefault="00DC4B2B" w:rsidP="001D4143">
      <w:pPr>
        <w:rPr>
          <w:noProof/>
          <w:lang w:val="bg-BG"/>
        </w:rPr>
      </w:pPr>
    </w:p>
    <w:p w14:paraId="1DB4F609" w14:textId="77777777" w:rsidR="00DC4B2B" w:rsidRPr="001D4143" w:rsidRDefault="00DC4B2B" w:rsidP="001D4143">
      <w:pPr>
        <w:rPr>
          <w:noProof/>
          <w:lang w:val="bg-BG"/>
        </w:rPr>
      </w:pPr>
    </w:p>
    <w:p w14:paraId="424F8558"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4.</w:t>
      </w:r>
      <w:r w:rsidRPr="00FA3210">
        <w:rPr>
          <w:b/>
          <w:bCs/>
          <w:noProof/>
          <w:lang w:val="bg-BG"/>
        </w:rPr>
        <w:tab/>
        <w:t>ЛЕКАРСТВЕНА ФОРМА И КОЛИЧЕСТВО В ЕДНА ОПАКОВКА</w:t>
      </w:r>
    </w:p>
    <w:p w14:paraId="7FBB6525" w14:textId="77777777" w:rsidR="00DC4B2B" w:rsidRPr="001D4143" w:rsidRDefault="00DC4B2B" w:rsidP="001D4143">
      <w:pPr>
        <w:keepNext/>
        <w:keepLines/>
        <w:rPr>
          <w:noProof/>
          <w:lang w:val="bg-BG"/>
        </w:rPr>
      </w:pPr>
    </w:p>
    <w:p w14:paraId="53243706" w14:textId="77777777" w:rsidR="00DC4B2B" w:rsidRPr="001D4143" w:rsidRDefault="00DC4B2B" w:rsidP="001D4143">
      <w:pPr>
        <w:keepNext/>
        <w:keepLines/>
        <w:rPr>
          <w:noProof/>
          <w:lang w:val="bg-BG"/>
        </w:rPr>
      </w:pPr>
      <w:r w:rsidRPr="001D4143">
        <w:rPr>
          <w:noProof/>
          <w:highlight w:val="lightGray"/>
          <w:lang w:val="bg-BG"/>
        </w:rPr>
        <w:t>Филмирана таблетка</w:t>
      </w:r>
    </w:p>
    <w:p w14:paraId="2F5FC150" w14:textId="77777777" w:rsidR="00DC4B2B" w:rsidRPr="001D4143" w:rsidRDefault="00DC4B2B" w:rsidP="001D4143">
      <w:pPr>
        <w:keepNext/>
        <w:keepLines/>
        <w:rPr>
          <w:noProof/>
          <w:lang w:val="bg-BG"/>
        </w:rPr>
      </w:pPr>
    </w:p>
    <w:p w14:paraId="0787F5A1" w14:textId="77777777" w:rsidR="00DC4B2B" w:rsidRPr="001D4143" w:rsidRDefault="00DC4B2B" w:rsidP="001D4143">
      <w:pPr>
        <w:keepNext/>
        <w:keepLines/>
        <w:rPr>
          <w:noProof/>
          <w:lang w:val="bg-BG"/>
        </w:rPr>
      </w:pPr>
      <w:r w:rsidRPr="001D4143">
        <w:rPr>
          <w:noProof/>
          <w:lang w:val="bg-BG"/>
        </w:rPr>
        <w:t>30 филмирани таблетки</w:t>
      </w:r>
    </w:p>
    <w:p w14:paraId="05E6D39F" w14:textId="77777777" w:rsidR="00DC4B2B" w:rsidRPr="001D4143" w:rsidRDefault="00DC4B2B" w:rsidP="001D4143">
      <w:pPr>
        <w:keepNext/>
        <w:keepLines/>
        <w:rPr>
          <w:noProof/>
          <w:lang w:val="bg-BG"/>
        </w:rPr>
      </w:pPr>
    </w:p>
    <w:p w14:paraId="03511BBC" w14:textId="77777777" w:rsidR="00DC4B2B" w:rsidRPr="001D4143" w:rsidRDefault="00DC4B2B" w:rsidP="001D4143">
      <w:pPr>
        <w:keepNext/>
        <w:keepLines/>
        <w:rPr>
          <w:noProof/>
          <w:lang w:val="bg-BG"/>
        </w:rPr>
      </w:pPr>
      <w:r w:rsidRPr="001D4143">
        <w:rPr>
          <w:noProof/>
          <w:highlight w:val="lightGray"/>
          <w:lang w:val="bg-BG"/>
        </w:rPr>
        <w:t>&lt;За вътрешната кутия на груповата опаковка:</w:t>
      </w:r>
      <w:r w:rsidRPr="001D4143">
        <w:rPr>
          <w:highlight w:val="lightGray"/>
          <w:lang w:val="bg-BG"/>
        </w:rPr>
        <w:t>&gt;</w:t>
      </w:r>
    </w:p>
    <w:p w14:paraId="59A1ABC6" w14:textId="77777777" w:rsidR="00DC4B2B" w:rsidRPr="001D4143" w:rsidRDefault="00DC4B2B" w:rsidP="001D4143">
      <w:pPr>
        <w:keepNext/>
        <w:keepLines/>
        <w:rPr>
          <w:noProof/>
          <w:lang w:val="bg-BG"/>
        </w:rPr>
      </w:pPr>
      <w:r w:rsidRPr="001D4143">
        <w:rPr>
          <w:noProof/>
          <w:lang w:val="bg-BG"/>
        </w:rPr>
        <w:t>Част от групова опаковка и не може да се продава отделно.</w:t>
      </w:r>
    </w:p>
    <w:p w14:paraId="2A47B8C7" w14:textId="77777777" w:rsidR="00DC4B2B" w:rsidRPr="001D4143" w:rsidRDefault="00DC4B2B" w:rsidP="001D4143">
      <w:pPr>
        <w:rPr>
          <w:noProof/>
          <w:lang w:val="bg-BG"/>
        </w:rPr>
      </w:pPr>
    </w:p>
    <w:p w14:paraId="1C887FB7" w14:textId="77777777" w:rsidR="00DC4B2B" w:rsidRPr="001D4143" w:rsidRDefault="00DC4B2B" w:rsidP="001D4143">
      <w:pPr>
        <w:rPr>
          <w:noProof/>
          <w:lang w:val="bg-BG"/>
        </w:rPr>
      </w:pPr>
    </w:p>
    <w:p w14:paraId="3B9845A7"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5.</w:t>
      </w:r>
      <w:r w:rsidRPr="00FA3210">
        <w:rPr>
          <w:b/>
          <w:bCs/>
          <w:noProof/>
          <w:lang w:val="bg-BG"/>
        </w:rPr>
        <w:tab/>
        <w:t>НАЧИН НА ПРИЛОЖЕНИЕ И ПЪТ(ИЩА) НА ВЪВЕЖДАНЕ</w:t>
      </w:r>
    </w:p>
    <w:p w14:paraId="5BB4FE05" w14:textId="77777777" w:rsidR="00DC4B2B" w:rsidRPr="001D4143" w:rsidRDefault="00DC4B2B" w:rsidP="001D4143">
      <w:pPr>
        <w:keepNext/>
        <w:keepLines/>
        <w:rPr>
          <w:lang w:val="bg-BG"/>
        </w:rPr>
      </w:pPr>
    </w:p>
    <w:p w14:paraId="4981E44D" w14:textId="77777777" w:rsidR="00DC4B2B" w:rsidRPr="001D4143" w:rsidRDefault="00DC4B2B" w:rsidP="001D4143">
      <w:pPr>
        <w:keepNext/>
        <w:keepLines/>
        <w:rPr>
          <w:lang w:val="bg-BG"/>
        </w:rPr>
      </w:pPr>
      <w:r w:rsidRPr="001D4143">
        <w:rPr>
          <w:noProof/>
          <w:lang w:val="bg-BG"/>
        </w:rPr>
        <w:t>Перорално приложение</w:t>
      </w:r>
    </w:p>
    <w:p w14:paraId="172039B0" w14:textId="77777777" w:rsidR="00DC4B2B" w:rsidRPr="001D4143" w:rsidRDefault="00DC4B2B" w:rsidP="001D4143">
      <w:pPr>
        <w:rPr>
          <w:noProof/>
          <w:lang w:val="bg-BG"/>
        </w:rPr>
      </w:pPr>
      <w:r w:rsidRPr="001D4143">
        <w:rPr>
          <w:noProof/>
          <w:lang w:val="bg-BG"/>
        </w:rPr>
        <w:t>Преди употреба прочетете листовката.</w:t>
      </w:r>
    </w:p>
    <w:p w14:paraId="4A51D500" w14:textId="77777777" w:rsidR="00DC4B2B" w:rsidRPr="001D4143" w:rsidRDefault="00DC4B2B" w:rsidP="001D4143">
      <w:pPr>
        <w:rPr>
          <w:noProof/>
          <w:lang w:val="bg-BG"/>
        </w:rPr>
      </w:pPr>
    </w:p>
    <w:p w14:paraId="40654674" w14:textId="77777777" w:rsidR="00DC4B2B" w:rsidRPr="001D4143" w:rsidRDefault="00DC4B2B" w:rsidP="001D4143">
      <w:pPr>
        <w:rPr>
          <w:noProof/>
          <w:lang w:val="bg-BG"/>
        </w:rPr>
      </w:pPr>
    </w:p>
    <w:p w14:paraId="084CA7BC"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6.</w:t>
      </w:r>
      <w:r w:rsidRPr="00FA3210">
        <w:rPr>
          <w:b/>
          <w:bCs/>
          <w:noProof/>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7FCB97BB" w14:textId="77777777" w:rsidR="00DC4B2B" w:rsidRPr="001D4143" w:rsidRDefault="00DC4B2B" w:rsidP="001D4143">
      <w:pPr>
        <w:keepNext/>
        <w:keepLines/>
        <w:rPr>
          <w:noProof/>
          <w:lang w:val="bg-BG"/>
        </w:rPr>
      </w:pPr>
    </w:p>
    <w:p w14:paraId="4088E93A" w14:textId="77777777" w:rsidR="00DC4B2B" w:rsidRPr="001D4143" w:rsidRDefault="00DC4B2B" w:rsidP="00FA3210">
      <w:pPr>
        <w:rPr>
          <w:noProof/>
          <w:lang w:val="bg-BG"/>
        </w:rPr>
      </w:pPr>
      <w:r w:rsidRPr="001D4143">
        <w:rPr>
          <w:noProof/>
          <w:lang w:val="bg-BG"/>
        </w:rPr>
        <w:t>Да се съхранява на място, недостъпно за деца.</w:t>
      </w:r>
    </w:p>
    <w:p w14:paraId="5F683F7E" w14:textId="77777777" w:rsidR="00DC4B2B" w:rsidRPr="001D4143" w:rsidRDefault="00DC4B2B" w:rsidP="001D4143">
      <w:pPr>
        <w:rPr>
          <w:noProof/>
          <w:lang w:val="bg-BG"/>
        </w:rPr>
      </w:pPr>
    </w:p>
    <w:p w14:paraId="3D58B46B" w14:textId="77777777" w:rsidR="00DC4B2B" w:rsidRPr="001D4143" w:rsidRDefault="00DC4B2B" w:rsidP="001D4143">
      <w:pPr>
        <w:rPr>
          <w:noProof/>
          <w:lang w:val="bg-BG"/>
        </w:rPr>
      </w:pPr>
    </w:p>
    <w:p w14:paraId="0F0E3914" w14:textId="77777777" w:rsidR="00DC4B2B" w:rsidRPr="00FA3210" w:rsidRDefault="00DC4B2B" w:rsidP="006B2D68">
      <w:pPr>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7.</w:t>
      </w:r>
      <w:r w:rsidRPr="00FA3210">
        <w:rPr>
          <w:b/>
          <w:bCs/>
          <w:noProof/>
          <w:lang w:val="bg-BG"/>
        </w:rPr>
        <w:tab/>
        <w:t>ДРУГИ СПЕЦИАЛНИ ПРЕДУПРЕЖДЕНИЯ, АКО Е НЕОБХОДИМО</w:t>
      </w:r>
    </w:p>
    <w:p w14:paraId="2FB05D54" w14:textId="77777777" w:rsidR="00DC4B2B" w:rsidRPr="001D4143" w:rsidRDefault="00DC4B2B" w:rsidP="006B2D68">
      <w:pPr>
        <w:keepLines/>
        <w:rPr>
          <w:noProof/>
          <w:lang w:val="bg-BG"/>
        </w:rPr>
      </w:pPr>
    </w:p>
    <w:p w14:paraId="1BF927AD" w14:textId="77777777" w:rsidR="00DC4B2B" w:rsidRPr="001D4143" w:rsidRDefault="00DC4B2B" w:rsidP="006B2D68">
      <w:pPr>
        <w:keepLines/>
        <w:rPr>
          <w:noProof/>
          <w:lang w:val="bg-BG"/>
        </w:rPr>
      </w:pPr>
    </w:p>
    <w:p w14:paraId="34D62621" w14:textId="77777777" w:rsidR="00DC4B2B" w:rsidRPr="00FA3210" w:rsidRDefault="00DC4B2B" w:rsidP="00C56E29">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lastRenderedPageBreak/>
        <w:t>8.</w:t>
      </w:r>
      <w:r w:rsidRPr="00FA3210">
        <w:rPr>
          <w:b/>
          <w:bCs/>
          <w:noProof/>
          <w:lang w:val="bg-BG"/>
        </w:rPr>
        <w:tab/>
        <w:t>ДАТА НА ИЗТИЧАНЕ НА СРОКА НА ГОДНОСТ</w:t>
      </w:r>
    </w:p>
    <w:p w14:paraId="16818287" w14:textId="77777777" w:rsidR="00DC4B2B" w:rsidRPr="001D4143" w:rsidRDefault="00DC4B2B" w:rsidP="00C56E29">
      <w:pPr>
        <w:keepNext/>
        <w:keepLines/>
        <w:rPr>
          <w:noProof/>
          <w:lang w:val="bg-BG"/>
        </w:rPr>
      </w:pPr>
    </w:p>
    <w:p w14:paraId="017933E9" w14:textId="77777777" w:rsidR="00DC4B2B" w:rsidRPr="001D4143" w:rsidRDefault="00DC4B2B" w:rsidP="00C56E29">
      <w:pPr>
        <w:keepNext/>
        <w:rPr>
          <w:noProof/>
          <w:lang w:val="bg-BG"/>
        </w:rPr>
      </w:pPr>
      <w:r w:rsidRPr="001D4143">
        <w:rPr>
          <w:noProof/>
          <w:lang w:val="bg-BG"/>
        </w:rPr>
        <w:t>Годен до:</w:t>
      </w:r>
    </w:p>
    <w:p w14:paraId="21C93455" w14:textId="77777777" w:rsidR="00DC4B2B" w:rsidRPr="001D4143" w:rsidRDefault="00DC4B2B" w:rsidP="00C56E29">
      <w:pPr>
        <w:keepNext/>
        <w:rPr>
          <w:noProof/>
          <w:lang w:val="bg-BG"/>
        </w:rPr>
      </w:pPr>
    </w:p>
    <w:p w14:paraId="3EE96DAF" w14:textId="77777777" w:rsidR="00DC4B2B" w:rsidRPr="001D4143" w:rsidRDefault="00DC4B2B" w:rsidP="00C56E29">
      <w:pPr>
        <w:keepNext/>
        <w:rPr>
          <w:noProof/>
          <w:lang w:val="bg-BG"/>
        </w:rPr>
      </w:pPr>
      <w:r w:rsidRPr="001D4143">
        <w:rPr>
          <w:noProof/>
          <w:highlight w:val="lightGray"/>
          <w:lang w:val="bg-BG"/>
        </w:rPr>
        <w:t>&lt;само за картонената опаковка&gt;</w:t>
      </w:r>
    </w:p>
    <w:p w14:paraId="1C219886" w14:textId="77777777" w:rsidR="00DC4B2B" w:rsidRPr="001D4143" w:rsidRDefault="00DC4B2B" w:rsidP="00C56E29">
      <w:pPr>
        <w:keepNext/>
        <w:rPr>
          <w:noProof/>
          <w:lang w:val="bg-BG"/>
        </w:rPr>
      </w:pPr>
      <w:r w:rsidRPr="001D4143">
        <w:rPr>
          <w:noProof/>
          <w:lang w:val="bg-BG"/>
        </w:rPr>
        <w:t>Дата на отваряне:</w:t>
      </w:r>
    </w:p>
    <w:p w14:paraId="4FE5027A" w14:textId="77777777" w:rsidR="00DC4B2B" w:rsidRPr="001D4143" w:rsidRDefault="00DC4B2B" w:rsidP="00C56E29">
      <w:pPr>
        <w:keepNext/>
        <w:rPr>
          <w:noProof/>
          <w:lang w:val="bg-BG"/>
        </w:rPr>
      </w:pPr>
    </w:p>
    <w:p w14:paraId="1F9CEC32" w14:textId="77777777" w:rsidR="00DC4B2B" w:rsidRPr="001D4143" w:rsidRDefault="00DC4B2B" w:rsidP="00C56E29">
      <w:pPr>
        <w:keepNext/>
        <w:rPr>
          <w:noProof/>
          <w:lang w:val="bg-BG"/>
        </w:rPr>
      </w:pPr>
      <w:r w:rsidRPr="001D4143">
        <w:rPr>
          <w:noProof/>
          <w:highlight w:val="lightGray"/>
          <w:lang w:val="bg-BG"/>
        </w:rPr>
        <w:t>&lt;за етикета на бутилката и картонената опаковка&gt;</w:t>
      </w:r>
    </w:p>
    <w:p w14:paraId="621E06E4" w14:textId="77777777" w:rsidR="00DC4B2B" w:rsidRPr="001D4143" w:rsidRDefault="00DC4B2B" w:rsidP="00C56E29">
      <w:pPr>
        <w:keepNext/>
        <w:rPr>
          <w:noProof/>
          <w:lang w:val="bg-BG"/>
        </w:rPr>
      </w:pPr>
      <w:r w:rsidRPr="001D4143">
        <w:rPr>
          <w:noProof/>
          <w:lang w:val="bg-BG"/>
        </w:rPr>
        <w:t xml:space="preserve">След първото отваряне да се използват в рамките на </w:t>
      </w:r>
      <w:r w:rsidR="007C4A45" w:rsidRPr="001D4143">
        <w:rPr>
          <w:noProof/>
          <w:lang w:val="bg-BG"/>
        </w:rPr>
        <w:t xml:space="preserve">90 </w:t>
      </w:r>
      <w:r w:rsidRPr="001D4143">
        <w:rPr>
          <w:noProof/>
          <w:lang w:val="bg-BG"/>
        </w:rPr>
        <w:t>дни.</w:t>
      </w:r>
    </w:p>
    <w:p w14:paraId="34FB32AB" w14:textId="77777777" w:rsidR="00DC4B2B" w:rsidRPr="001D4143" w:rsidRDefault="00DC4B2B" w:rsidP="00C56E29">
      <w:pPr>
        <w:keepNext/>
        <w:rPr>
          <w:noProof/>
          <w:lang w:val="bg-BG"/>
        </w:rPr>
      </w:pPr>
    </w:p>
    <w:p w14:paraId="23D39BCC" w14:textId="77777777" w:rsidR="00DC4B2B" w:rsidRPr="001D4143" w:rsidRDefault="00DC4B2B" w:rsidP="001D4143">
      <w:pPr>
        <w:rPr>
          <w:noProof/>
          <w:lang w:val="bg-BG"/>
        </w:rPr>
      </w:pPr>
    </w:p>
    <w:p w14:paraId="080C9424"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9.</w:t>
      </w:r>
      <w:r w:rsidRPr="00FA3210">
        <w:rPr>
          <w:b/>
          <w:bCs/>
          <w:noProof/>
          <w:lang w:val="bg-BG"/>
        </w:rPr>
        <w:tab/>
        <w:t>СПЕЦИАЛНИ УСЛОВИЯ НА СЪХРАНЕНИЕ</w:t>
      </w:r>
    </w:p>
    <w:p w14:paraId="659BD0F0" w14:textId="77777777" w:rsidR="00DC4B2B" w:rsidRPr="001D4143" w:rsidRDefault="00DC4B2B" w:rsidP="001D4143">
      <w:pPr>
        <w:keepNext/>
        <w:keepLines/>
        <w:ind w:left="567" w:hanging="567"/>
        <w:rPr>
          <w:noProof/>
          <w:lang w:val="bg-BG"/>
        </w:rPr>
      </w:pPr>
    </w:p>
    <w:p w14:paraId="25AB794E" w14:textId="77777777" w:rsidR="00DC4B2B" w:rsidRPr="001D4143" w:rsidRDefault="00DC4B2B" w:rsidP="001D4143">
      <w:pPr>
        <w:rPr>
          <w:lang w:val="bg-BG" w:eastAsia="bg-BG"/>
        </w:rPr>
      </w:pPr>
      <w:r w:rsidRPr="001D4143">
        <w:rPr>
          <w:lang w:val="bg-BG"/>
        </w:rPr>
        <w:t>Да не се съхранява над 25°</w:t>
      </w:r>
      <w:r w:rsidRPr="001D4143">
        <w:t>C</w:t>
      </w:r>
      <w:r w:rsidRPr="001D4143">
        <w:rPr>
          <w:lang w:val="bg-BG"/>
        </w:rPr>
        <w:t xml:space="preserve">. </w:t>
      </w:r>
      <w:r w:rsidRPr="001D4143">
        <w:rPr>
          <w:noProof/>
          <w:lang w:val="bg-BG"/>
        </w:rPr>
        <w:t>Да се съхранява в оригиналната опаковка</w:t>
      </w:r>
      <w:r w:rsidRPr="001D4143">
        <w:rPr>
          <w:lang w:val="bg-BG"/>
        </w:rPr>
        <w:t>, за да се предпази от влага</w:t>
      </w:r>
      <w:r w:rsidRPr="001D4143">
        <w:rPr>
          <w:noProof/>
          <w:lang w:val="bg-BG"/>
        </w:rPr>
        <w:t>.</w:t>
      </w:r>
      <w:r w:rsidRPr="001D4143">
        <w:rPr>
          <w:lang w:val="bg-BG" w:eastAsia="bg-BG"/>
        </w:rPr>
        <w:t xml:space="preserve"> </w:t>
      </w:r>
    </w:p>
    <w:p w14:paraId="3E597150" w14:textId="77777777" w:rsidR="00DC4B2B" w:rsidRPr="001D4143" w:rsidRDefault="00DC4B2B" w:rsidP="001D4143">
      <w:pPr>
        <w:ind w:left="567" w:hanging="567"/>
        <w:rPr>
          <w:noProof/>
          <w:lang w:val="bg-BG"/>
        </w:rPr>
      </w:pPr>
    </w:p>
    <w:p w14:paraId="085CEAF3" w14:textId="77777777" w:rsidR="00DC4B2B" w:rsidRPr="001D4143" w:rsidRDefault="00DC4B2B" w:rsidP="001D4143">
      <w:pPr>
        <w:ind w:left="567" w:hanging="567"/>
        <w:rPr>
          <w:noProof/>
          <w:lang w:val="bg-BG"/>
        </w:rPr>
      </w:pPr>
    </w:p>
    <w:p w14:paraId="6FAE1A6E"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10.</w:t>
      </w:r>
      <w:r w:rsidRPr="00FA3210">
        <w:rPr>
          <w:b/>
          <w:bCs/>
          <w:noProof/>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538E9F9" w14:textId="77777777" w:rsidR="00DC4B2B" w:rsidRPr="001D4143" w:rsidRDefault="00DC4B2B" w:rsidP="001D4143">
      <w:pPr>
        <w:keepNext/>
        <w:keepLines/>
        <w:rPr>
          <w:noProof/>
          <w:lang w:val="bg-BG"/>
        </w:rPr>
      </w:pPr>
    </w:p>
    <w:p w14:paraId="73749A3E" w14:textId="77777777" w:rsidR="00DC4B2B" w:rsidRPr="001D4143" w:rsidRDefault="00DC4B2B" w:rsidP="001D4143">
      <w:pPr>
        <w:keepNext/>
        <w:keepLines/>
        <w:rPr>
          <w:noProof/>
          <w:lang w:val="bg-BG"/>
        </w:rPr>
      </w:pPr>
    </w:p>
    <w:p w14:paraId="648D911B"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11.</w:t>
      </w:r>
      <w:r w:rsidRPr="00FA3210">
        <w:rPr>
          <w:b/>
          <w:bCs/>
          <w:noProof/>
          <w:lang w:val="bg-BG"/>
        </w:rPr>
        <w:tab/>
        <w:t>ИМЕ И АДРЕС НА ПРИТЕЖАТЕЛЯ НА РАЗРЕШЕНИЕТО ЗА УПОТРЕБА</w:t>
      </w:r>
    </w:p>
    <w:p w14:paraId="26049845" w14:textId="77777777" w:rsidR="00DC4B2B" w:rsidRPr="001D4143" w:rsidRDefault="00DC4B2B" w:rsidP="001D4143">
      <w:pPr>
        <w:keepNext/>
        <w:keepLines/>
        <w:rPr>
          <w:noProof/>
          <w:lang w:val="bg-BG"/>
        </w:rPr>
      </w:pPr>
    </w:p>
    <w:p w14:paraId="19525248" w14:textId="4CAA4B82" w:rsidR="006B35DE" w:rsidRPr="001D4143" w:rsidRDefault="00817048" w:rsidP="001D4143">
      <w:pPr>
        <w:keepNext/>
        <w:keepLines/>
        <w:rPr>
          <w:spacing w:val="-1"/>
          <w:lang w:val="en-US"/>
        </w:rPr>
      </w:pPr>
      <w:r>
        <w:rPr>
          <w:spacing w:val="-1"/>
          <w:lang w:val="en-US"/>
        </w:rPr>
        <w:t>Viatris</w:t>
      </w:r>
      <w:r w:rsidR="006B35DE" w:rsidRPr="001D4143">
        <w:rPr>
          <w:spacing w:val="-1"/>
          <w:lang w:val="en-US"/>
        </w:rPr>
        <w:t xml:space="preserve"> Limited</w:t>
      </w:r>
    </w:p>
    <w:p w14:paraId="062B4503" w14:textId="77777777" w:rsidR="006B35DE" w:rsidRPr="001D4143" w:rsidRDefault="006B35DE" w:rsidP="001D4143">
      <w:pPr>
        <w:keepNext/>
        <w:keepLines/>
        <w:rPr>
          <w:spacing w:val="-1"/>
          <w:lang w:val="en-US"/>
        </w:rPr>
      </w:pPr>
      <w:proofErr w:type="spellStart"/>
      <w:r w:rsidRPr="001D4143">
        <w:rPr>
          <w:spacing w:val="-1"/>
          <w:lang w:val="en-US"/>
        </w:rPr>
        <w:t>Damastown</w:t>
      </w:r>
      <w:proofErr w:type="spellEnd"/>
      <w:r w:rsidRPr="001D4143">
        <w:rPr>
          <w:spacing w:val="-1"/>
          <w:lang w:val="en-US"/>
        </w:rPr>
        <w:t xml:space="preserve"> Industrial Park, </w:t>
      </w:r>
    </w:p>
    <w:p w14:paraId="4503480D" w14:textId="77777777" w:rsidR="006B35DE" w:rsidRPr="00E17806" w:rsidRDefault="006B35DE" w:rsidP="001D4143">
      <w:pPr>
        <w:keepNext/>
        <w:keepLines/>
        <w:rPr>
          <w:spacing w:val="-1"/>
          <w:lang w:val="ru-RU"/>
        </w:rPr>
      </w:pPr>
      <w:proofErr w:type="spellStart"/>
      <w:r w:rsidRPr="001D4143">
        <w:rPr>
          <w:spacing w:val="-1"/>
          <w:lang w:val="en-US"/>
        </w:rPr>
        <w:t>Mulhuddart</w:t>
      </w:r>
      <w:proofErr w:type="spellEnd"/>
      <w:r w:rsidRPr="00E17806">
        <w:rPr>
          <w:spacing w:val="-1"/>
          <w:lang w:val="ru-RU"/>
        </w:rPr>
        <w:t xml:space="preserve">, </w:t>
      </w:r>
      <w:r w:rsidRPr="001D4143">
        <w:rPr>
          <w:spacing w:val="-1"/>
          <w:lang w:val="en-US"/>
        </w:rPr>
        <w:t>Dublin</w:t>
      </w:r>
      <w:r w:rsidRPr="00E17806">
        <w:rPr>
          <w:spacing w:val="-1"/>
          <w:lang w:val="ru-RU"/>
        </w:rPr>
        <w:t xml:space="preserve"> 15, </w:t>
      </w:r>
    </w:p>
    <w:p w14:paraId="29EFEAE6" w14:textId="77777777" w:rsidR="006B35DE" w:rsidRPr="00E17806" w:rsidRDefault="006B35DE" w:rsidP="001D4143">
      <w:pPr>
        <w:keepNext/>
        <w:keepLines/>
        <w:rPr>
          <w:spacing w:val="-1"/>
          <w:lang w:val="ru-RU"/>
        </w:rPr>
      </w:pPr>
      <w:r w:rsidRPr="001D4143">
        <w:rPr>
          <w:spacing w:val="-1"/>
          <w:lang w:val="en-US"/>
        </w:rPr>
        <w:t>DUBLIN</w:t>
      </w:r>
    </w:p>
    <w:p w14:paraId="74133AAA" w14:textId="77777777" w:rsidR="006B35DE" w:rsidRPr="00E17806" w:rsidRDefault="006B35DE" w:rsidP="001D4143">
      <w:pPr>
        <w:rPr>
          <w:spacing w:val="-1"/>
          <w:lang w:val="ru-RU"/>
        </w:rPr>
      </w:pPr>
      <w:r w:rsidRPr="00E17806">
        <w:rPr>
          <w:spacing w:val="-1"/>
          <w:lang w:val="ru-RU"/>
        </w:rPr>
        <w:t>Ирландия</w:t>
      </w:r>
    </w:p>
    <w:p w14:paraId="20BE860B" w14:textId="77777777" w:rsidR="00DC4B2B" w:rsidRPr="001D4143" w:rsidRDefault="00DC4B2B" w:rsidP="001D4143">
      <w:pPr>
        <w:rPr>
          <w:noProof/>
          <w:lang w:val="bg-BG"/>
        </w:rPr>
      </w:pPr>
    </w:p>
    <w:p w14:paraId="48291841" w14:textId="77777777" w:rsidR="00DC4B2B" w:rsidRPr="001D4143" w:rsidRDefault="00DC4B2B" w:rsidP="001D4143">
      <w:pPr>
        <w:rPr>
          <w:noProof/>
          <w:lang w:val="bg-BG"/>
        </w:rPr>
      </w:pPr>
    </w:p>
    <w:p w14:paraId="6B9461A8"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12.</w:t>
      </w:r>
      <w:r w:rsidRPr="00FA3210">
        <w:rPr>
          <w:b/>
          <w:bCs/>
          <w:noProof/>
          <w:lang w:val="bg-BG"/>
        </w:rPr>
        <w:tab/>
        <w:t xml:space="preserve">НОМЕР(А) НА РАЗРЕШЕНИЕТО ЗА УПОТРЕБА </w:t>
      </w:r>
    </w:p>
    <w:p w14:paraId="36736763" w14:textId="77777777" w:rsidR="00DC4B2B" w:rsidRPr="001D4143" w:rsidRDefault="00DC4B2B" w:rsidP="001D4143">
      <w:pPr>
        <w:keepNext/>
        <w:keepLines/>
        <w:rPr>
          <w:noProof/>
          <w:lang w:val="bg-BG"/>
        </w:rPr>
      </w:pPr>
    </w:p>
    <w:p w14:paraId="04521676" w14:textId="77777777" w:rsidR="00DC4B2B" w:rsidRPr="001D4143" w:rsidRDefault="00DC4B2B" w:rsidP="001D4143">
      <w:pPr>
        <w:keepNext/>
        <w:keepLines/>
        <w:rPr>
          <w:noProof/>
          <w:lang w:val="bg-BG"/>
        </w:rPr>
      </w:pPr>
      <w:r w:rsidRPr="001D4143">
        <w:rPr>
          <w:noProof/>
          <w:lang w:val="bg-BG"/>
        </w:rPr>
        <w:t xml:space="preserve">EU/1/16/1129/002 </w:t>
      </w:r>
    </w:p>
    <w:p w14:paraId="5C346A02" w14:textId="77777777" w:rsidR="00DC4B2B" w:rsidRPr="001D4143" w:rsidRDefault="00DC4B2B" w:rsidP="001D4143">
      <w:pPr>
        <w:rPr>
          <w:noProof/>
          <w:lang w:val="bg-BG"/>
        </w:rPr>
      </w:pPr>
    </w:p>
    <w:p w14:paraId="61D3B0F5" w14:textId="77777777" w:rsidR="00DC4B2B" w:rsidRPr="001D4143" w:rsidRDefault="00DC4B2B" w:rsidP="001D4143">
      <w:pPr>
        <w:rPr>
          <w:noProof/>
          <w:lang w:val="bg-BG"/>
        </w:rPr>
      </w:pPr>
    </w:p>
    <w:p w14:paraId="113885DE"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13.</w:t>
      </w:r>
      <w:r w:rsidRPr="00FA3210">
        <w:rPr>
          <w:b/>
          <w:bCs/>
          <w:noProof/>
          <w:lang w:val="bg-BG"/>
        </w:rPr>
        <w:tab/>
        <w:t>ПАРТИДЕН НОМЕР</w:t>
      </w:r>
    </w:p>
    <w:p w14:paraId="4074477A" w14:textId="77777777" w:rsidR="00DC4B2B" w:rsidRPr="001D4143" w:rsidRDefault="00DC4B2B" w:rsidP="001D4143">
      <w:pPr>
        <w:keepNext/>
        <w:keepLines/>
        <w:rPr>
          <w:noProof/>
          <w:lang w:val="bg-BG"/>
        </w:rPr>
      </w:pPr>
    </w:p>
    <w:p w14:paraId="47E6E524" w14:textId="77777777" w:rsidR="00DC4B2B" w:rsidRPr="001D4143" w:rsidRDefault="00DC4B2B" w:rsidP="001D4143">
      <w:pPr>
        <w:rPr>
          <w:noProof/>
          <w:lang w:val="bg-BG"/>
        </w:rPr>
      </w:pPr>
      <w:r w:rsidRPr="001D4143">
        <w:rPr>
          <w:noProof/>
          <w:lang w:val="bg-BG"/>
        </w:rPr>
        <w:t>Партида №</w:t>
      </w:r>
    </w:p>
    <w:p w14:paraId="7FF17D67" w14:textId="77777777" w:rsidR="00DC4B2B" w:rsidRPr="001D4143" w:rsidRDefault="00DC4B2B" w:rsidP="001D4143">
      <w:pPr>
        <w:rPr>
          <w:noProof/>
          <w:lang w:val="bg-BG"/>
        </w:rPr>
      </w:pPr>
    </w:p>
    <w:p w14:paraId="6E64C4C3" w14:textId="77777777" w:rsidR="00DC4B2B" w:rsidRPr="001D4143" w:rsidRDefault="00DC4B2B" w:rsidP="001D4143">
      <w:pPr>
        <w:rPr>
          <w:noProof/>
          <w:lang w:val="bg-BG"/>
        </w:rPr>
      </w:pPr>
    </w:p>
    <w:p w14:paraId="2ADD5FDB"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14.</w:t>
      </w:r>
      <w:r w:rsidRPr="00FA3210">
        <w:rPr>
          <w:b/>
          <w:bCs/>
          <w:noProof/>
          <w:lang w:val="bg-BG"/>
        </w:rPr>
        <w:tab/>
        <w:t>НАЧИН НА ОТПУСКАНЕ</w:t>
      </w:r>
    </w:p>
    <w:p w14:paraId="09B32782" w14:textId="77777777" w:rsidR="00DC4B2B" w:rsidRPr="001D4143" w:rsidRDefault="00DC4B2B" w:rsidP="001D4143">
      <w:pPr>
        <w:keepNext/>
        <w:keepLines/>
        <w:rPr>
          <w:noProof/>
          <w:lang w:val="bg-BG"/>
        </w:rPr>
      </w:pPr>
    </w:p>
    <w:p w14:paraId="38FF5CA0" w14:textId="77777777" w:rsidR="00DC4B2B" w:rsidRPr="001D4143" w:rsidRDefault="00DC4B2B" w:rsidP="001D4143">
      <w:pPr>
        <w:keepNext/>
        <w:keepLines/>
        <w:rPr>
          <w:noProof/>
          <w:lang w:val="bg-BG"/>
        </w:rPr>
      </w:pPr>
    </w:p>
    <w:p w14:paraId="599200F0" w14:textId="77777777" w:rsidR="00DC4B2B" w:rsidRPr="00FA3210" w:rsidRDefault="00DC4B2B"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15.</w:t>
      </w:r>
      <w:r w:rsidRPr="00FA3210">
        <w:rPr>
          <w:b/>
          <w:bCs/>
          <w:noProof/>
          <w:lang w:val="bg-BG"/>
        </w:rPr>
        <w:tab/>
        <w:t>УКАЗАНИЯ ЗА УПОТРЕБА</w:t>
      </w:r>
    </w:p>
    <w:p w14:paraId="513AD406" w14:textId="77777777" w:rsidR="00DC4B2B" w:rsidRPr="001D4143" w:rsidRDefault="00DC4B2B" w:rsidP="001D4143">
      <w:pPr>
        <w:keepNext/>
        <w:keepLines/>
        <w:rPr>
          <w:noProof/>
          <w:lang w:val="bg-BG"/>
        </w:rPr>
      </w:pPr>
    </w:p>
    <w:p w14:paraId="58E4C60A" w14:textId="77777777" w:rsidR="00DC4B2B" w:rsidRPr="001D4143" w:rsidRDefault="00DC4B2B" w:rsidP="00DC388C">
      <w:pPr>
        <w:keepLines/>
        <w:rPr>
          <w:noProof/>
          <w:lang w:val="bg-BG"/>
        </w:rPr>
      </w:pPr>
    </w:p>
    <w:p w14:paraId="005250DA" w14:textId="77777777" w:rsidR="00DC4B2B" w:rsidRPr="00FA3210" w:rsidRDefault="00DC4B2B" w:rsidP="00021439">
      <w:pPr>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16.</w:t>
      </w:r>
      <w:r w:rsidRPr="00FA3210">
        <w:rPr>
          <w:b/>
          <w:bCs/>
          <w:noProof/>
          <w:lang w:val="bg-BG"/>
        </w:rPr>
        <w:tab/>
        <w:t>ИНФОРМАЦИЯ НА БРАЙЛОВА АЗБУКА</w:t>
      </w:r>
    </w:p>
    <w:p w14:paraId="70F46D2B" w14:textId="77777777" w:rsidR="00DC4B2B" w:rsidRPr="001D4143" w:rsidRDefault="00DC4B2B" w:rsidP="00021439">
      <w:pPr>
        <w:keepLines/>
        <w:rPr>
          <w:noProof/>
          <w:lang w:val="bg-BG"/>
        </w:rPr>
      </w:pPr>
    </w:p>
    <w:p w14:paraId="6C0D10BE" w14:textId="77777777" w:rsidR="00DC4B2B" w:rsidRPr="001D4143" w:rsidRDefault="00DC4B2B" w:rsidP="00021439">
      <w:pPr>
        <w:rPr>
          <w:shd w:val="clear" w:color="auto" w:fill="C0C0C0"/>
          <w:lang w:val="bg-BG"/>
        </w:rPr>
      </w:pPr>
    </w:p>
    <w:p w14:paraId="095F6827" w14:textId="77777777" w:rsidR="004A0666" w:rsidRPr="00FA3210" w:rsidRDefault="004A0666" w:rsidP="00C56E29">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lastRenderedPageBreak/>
        <w:t>17.</w:t>
      </w:r>
      <w:r w:rsidRPr="00FA3210">
        <w:rPr>
          <w:b/>
          <w:bCs/>
          <w:noProof/>
          <w:lang w:val="bg-BG"/>
        </w:rPr>
        <w:tab/>
        <w:t>УНИКАЛЕН ИДЕНТИФИКАТОР — ДВУИЗМЕРЕН БАРКОД</w:t>
      </w:r>
    </w:p>
    <w:p w14:paraId="2C2B549F" w14:textId="77777777" w:rsidR="004A0666" w:rsidRPr="001D4143" w:rsidRDefault="004A0666" w:rsidP="00C56E29">
      <w:pPr>
        <w:keepNext/>
        <w:tabs>
          <w:tab w:val="left" w:pos="708"/>
        </w:tabs>
        <w:rPr>
          <w:noProof/>
          <w:lang w:val="bg-BG"/>
        </w:rPr>
      </w:pPr>
    </w:p>
    <w:p w14:paraId="155A10EF" w14:textId="77777777" w:rsidR="004A0666" w:rsidRPr="001D4143" w:rsidRDefault="004A0666" w:rsidP="00C56E29">
      <w:pPr>
        <w:keepNext/>
        <w:tabs>
          <w:tab w:val="left" w:pos="708"/>
        </w:tabs>
        <w:rPr>
          <w:noProof/>
          <w:lang w:val="bg-BG"/>
        </w:rPr>
      </w:pPr>
    </w:p>
    <w:p w14:paraId="643DD875" w14:textId="77777777" w:rsidR="004A0666" w:rsidRPr="00FA3210" w:rsidRDefault="004A0666"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18.</w:t>
      </w:r>
      <w:r w:rsidRPr="00FA3210">
        <w:rPr>
          <w:b/>
          <w:bCs/>
          <w:noProof/>
          <w:lang w:val="bg-BG"/>
        </w:rPr>
        <w:tab/>
        <w:t>УНИКАЛЕН ИДЕНТИФИКАТОР — ДАННИ ЗА ЧЕТЕНЕ ОТ ХОРА</w:t>
      </w:r>
    </w:p>
    <w:p w14:paraId="33A5EB34" w14:textId="77777777" w:rsidR="004A0666" w:rsidRPr="00E17806" w:rsidRDefault="004A0666" w:rsidP="001D4143">
      <w:pPr>
        <w:tabs>
          <w:tab w:val="left" w:pos="708"/>
        </w:tabs>
        <w:rPr>
          <w:noProof/>
          <w:lang w:val="ru-RU"/>
        </w:rPr>
      </w:pPr>
    </w:p>
    <w:p w14:paraId="29BF7215" w14:textId="77777777" w:rsidR="00794284" w:rsidRPr="00E17806" w:rsidRDefault="00794284" w:rsidP="001D4143">
      <w:pPr>
        <w:tabs>
          <w:tab w:val="left" w:pos="708"/>
        </w:tabs>
        <w:rPr>
          <w:noProof/>
          <w:lang w:val="ru-RU"/>
        </w:rPr>
      </w:pPr>
    </w:p>
    <w:p w14:paraId="7F3CF68A" w14:textId="77777777" w:rsidR="00A83B57" w:rsidRPr="001D4143" w:rsidRDefault="00BF498F" w:rsidP="001D4143">
      <w:pPr>
        <w:rPr>
          <w:lang w:val="bg-BG"/>
        </w:rPr>
      </w:pPr>
      <w:r w:rsidRPr="001D4143">
        <w:rPr>
          <w:lang w:val="bg-BG"/>
        </w:rPr>
        <w:br w:type="page"/>
      </w:r>
    </w:p>
    <w:p w14:paraId="60CB055D" w14:textId="77777777" w:rsidR="00BF498F" w:rsidRPr="001D4143" w:rsidRDefault="00BF498F" w:rsidP="001D4143">
      <w:pPr>
        <w:pBdr>
          <w:top w:val="single" w:sz="4" w:space="1" w:color="auto"/>
          <w:left w:val="single" w:sz="4" w:space="4" w:color="auto"/>
          <w:bottom w:val="single" w:sz="4" w:space="1" w:color="auto"/>
          <w:right w:val="single" w:sz="4" w:space="4" w:color="auto"/>
        </w:pBdr>
        <w:rPr>
          <w:b/>
          <w:noProof/>
          <w:lang w:val="bg-BG"/>
        </w:rPr>
      </w:pPr>
      <w:r w:rsidRPr="001D4143">
        <w:rPr>
          <w:b/>
          <w:noProof/>
          <w:lang w:val="bg-BG"/>
        </w:rPr>
        <w:lastRenderedPageBreak/>
        <w:t>ДАННИ, КОИТО ТРЯБВА ДА СЪДЪРЖА ВТОРИЧНАТА ОПАКОВКА</w:t>
      </w:r>
    </w:p>
    <w:p w14:paraId="6799BD17" w14:textId="77777777" w:rsidR="00BF498F" w:rsidRPr="001D4143" w:rsidRDefault="00BF498F" w:rsidP="001D4143">
      <w:pPr>
        <w:pBdr>
          <w:top w:val="single" w:sz="4" w:space="1" w:color="auto"/>
          <w:left w:val="single" w:sz="4" w:space="4" w:color="auto"/>
          <w:bottom w:val="single" w:sz="4" w:space="1" w:color="auto"/>
          <w:right w:val="single" w:sz="4" w:space="4" w:color="auto"/>
        </w:pBdr>
        <w:rPr>
          <w:b/>
          <w:noProof/>
          <w:lang w:val="bg-BG"/>
        </w:rPr>
      </w:pPr>
    </w:p>
    <w:p w14:paraId="0FF8024F" w14:textId="77777777" w:rsidR="00BF498F" w:rsidRPr="001D4143" w:rsidRDefault="00BF498F" w:rsidP="001D4143">
      <w:pPr>
        <w:pBdr>
          <w:top w:val="single" w:sz="4" w:space="1" w:color="auto"/>
          <w:left w:val="single" w:sz="4" w:space="4" w:color="auto"/>
          <w:bottom w:val="single" w:sz="4" w:space="1" w:color="auto"/>
          <w:right w:val="single" w:sz="4" w:space="4" w:color="auto"/>
        </w:pBdr>
        <w:ind w:left="567" w:hanging="567"/>
        <w:rPr>
          <w:b/>
          <w:lang w:val="bg-BG"/>
        </w:rPr>
      </w:pPr>
      <w:r w:rsidRPr="001D4143">
        <w:rPr>
          <w:b/>
          <w:noProof/>
          <w:lang w:val="bg-BG"/>
        </w:rPr>
        <w:t xml:space="preserve">КАРТОНЕНАТА </w:t>
      </w:r>
      <w:r w:rsidRPr="001D4143">
        <w:rPr>
          <w:b/>
          <w:lang w:val="bg-BG"/>
        </w:rPr>
        <w:t>ОПАКОВКА ЗА БЛИСТЕР</w:t>
      </w:r>
    </w:p>
    <w:p w14:paraId="387D5A34" w14:textId="77777777" w:rsidR="00BF498F" w:rsidRPr="001D4143" w:rsidRDefault="00BF498F" w:rsidP="001D4143">
      <w:pPr>
        <w:rPr>
          <w:noProof/>
          <w:lang w:val="bg-BG"/>
        </w:rPr>
      </w:pPr>
    </w:p>
    <w:p w14:paraId="3BFA5E00" w14:textId="77777777" w:rsidR="00BF498F" w:rsidRPr="001D4143" w:rsidRDefault="00BF498F" w:rsidP="001D4143">
      <w:pPr>
        <w:rPr>
          <w:noProof/>
          <w:lang w:val="bg-BG"/>
        </w:rPr>
      </w:pPr>
    </w:p>
    <w:p w14:paraId="0EF4E910"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w:t>
      </w:r>
      <w:r w:rsidRPr="00FA3210">
        <w:rPr>
          <w:b/>
          <w:bCs/>
          <w:noProof/>
          <w:lang w:val="bg-BG"/>
        </w:rPr>
        <w:tab/>
        <w:t>ИМЕ НА ЛЕКАРСТВЕНИЯ ПРОДУКТ</w:t>
      </w:r>
    </w:p>
    <w:p w14:paraId="649DD417" w14:textId="77777777" w:rsidR="00BF498F" w:rsidRPr="001D4143" w:rsidRDefault="00BF498F" w:rsidP="001D4143">
      <w:pPr>
        <w:keepNext/>
        <w:keepLines/>
        <w:rPr>
          <w:noProof/>
          <w:lang w:val="bg-BG"/>
        </w:rPr>
      </w:pPr>
    </w:p>
    <w:p w14:paraId="15DE68EC" w14:textId="2EEEEBDC" w:rsidR="00BF498F" w:rsidRPr="001D4143" w:rsidRDefault="00BF498F" w:rsidP="001D4143">
      <w:pPr>
        <w:keepNext/>
        <w:keepLines/>
        <w:rPr>
          <w:noProof/>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lang w:val="bg-BG"/>
        </w:rPr>
        <w:t xml:space="preserve"> </w:t>
      </w:r>
      <w:r w:rsidRPr="001D4143">
        <w:rPr>
          <w:noProof/>
          <w:lang w:val="bg-BG"/>
        </w:rPr>
        <w:t xml:space="preserve">245 mg филмирани таблетки </w:t>
      </w:r>
    </w:p>
    <w:p w14:paraId="106BF529" w14:textId="77777777" w:rsidR="00BF498F" w:rsidRPr="001D4143" w:rsidRDefault="00BF498F" w:rsidP="001D4143">
      <w:pPr>
        <w:rPr>
          <w:noProof/>
          <w:lang w:val="bg-BG"/>
        </w:rPr>
      </w:pPr>
      <w:r w:rsidRPr="001D4143">
        <w:rPr>
          <w:noProof/>
          <w:lang w:val="bg-BG"/>
        </w:rPr>
        <w:t>тенофовир дизопроксил</w:t>
      </w:r>
    </w:p>
    <w:p w14:paraId="18A8EE0E" w14:textId="77777777" w:rsidR="00BF498F" w:rsidRPr="001D4143" w:rsidRDefault="00BF498F" w:rsidP="001D4143">
      <w:pPr>
        <w:rPr>
          <w:noProof/>
          <w:lang w:val="bg-BG"/>
        </w:rPr>
      </w:pPr>
    </w:p>
    <w:p w14:paraId="23C13F7E" w14:textId="77777777" w:rsidR="00BF498F" w:rsidRPr="001D4143" w:rsidRDefault="00BF498F" w:rsidP="001D4143">
      <w:pPr>
        <w:rPr>
          <w:noProof/>
          <w:lang w:val="bg-BG"/>
        </w:rPr>
      </w:pPr>
    </w:p>
    <w:p w14:paraId="47AD8549"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2.</w:t>
      </w:r>
      <w:r w:rsidRPr="00FA3210">
        <w:rPr>
          <w:b/>
          <w:bCs/>
          <w:noProof/>
          <w:lang w:val="bg-BG"/>
        </w:rPr>
        <w:tab/>
        <w:t>ОБЯВЯВАНЕ НА АКТИВНОТО(ИТЕ) ВЕЩЕСТВО(А)</w:t>
      </w:r>
    </w:p>
    <w:p w14:paraId="66DF2A6B" w14:textId="77777777" w:rsidR="00BF498F" w:rsidRPr="001D4143" w:rsidRDefault="00BF498F" w:rsidP="001D4143">
      <w:pPr>
        <w:keepNext/>
        <w:keepLines/>
        <w:rPr>
          <w:noProof/>
          <w:lang w:val="bg-BG"/>
        </w:rPr>
      </w:pPr>
    </w:p>
    <w:p w14:paraId="1A6B301A" w14:textId="77777777" w:rsidR="00BF498F" w:rsidRPr="001D4143" w:rsidRDefault="00BF498F" w:rsidP="001D4143">
      <w:pPr>
        <w:rPr>
          <w:lang w:val="bg-BG"/>
        </w:rPr>
      </w:pPr>
      <w:r w:rsidRPr="001D4143">
        <w:rPr>
          <w:lang w:val="bg-BG"/>
        </w:rPr>
        <w:t>Всяка филмирана таблетка съдържа 245 mg тенофовир дизопроксил (като малеат).</w:t>
      </w:r>
    </w:p>
    <w:p w14:paraId="1D211822" w14:textId="77777777" w:rsidR="00BF498F" w:rsidRPr="001D4143" w:rsidRDefault="00BF498F" w:rsidP="001D4143">
      <w:pPr>
        <w:rPr>
          <w:noProof/>
          <w:lang w:val="bg-BG"/>
        </w:rPr>
      </w:pPr>
    </w:p>
    <w:p w14:paraId="19A79D28" w14:textId="77777777" w:rsidR="00BF498F" w:rsidRPr="001D4143" w:rsidRDefault="00BF498F" w:rsidP="001D4143">
      <w:pPr>
        <w:rPr>
          <w:noProof/>
          <w:lang w:val="bg-BG"/>
        </w:rPr>
      </w:pPr>
    </w:p>
    <w:p w14:paraId="4E44C1FA"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3.</w:t>
      </w:r>
      <w:r w:rsidRPr="00FA3210">
        <w:rPr>
          <w:b/>
          <w:bCs/>
          <w:noProof/>
          <w:lang w:val="bg-BG"/>
        </w:rPr>
        <w:tab/>
        <w:t>СПИСЪК НА ПОМОЩНИТЕ ВЕЩЕСТВА</w:t>
      </w:r>
    </w:p>
    <w:p w14:paraId="3ED2615F" w14:textId="77777777" w:rsidR="00BF498F" w:rsidRPr="001D4143" w:rsidRDefault="00BF498F" w:rsidP="001D4143">
      <w:pPr>
        <w:keepNext/>
        <w:keepLines/>
        <w:rPr>
          <w:noProof/>
          <w:lang w:val="bg-BG"/>
        </w:rPr>
      </w:pPr>
    </w:p>
    <w:p w14:paraId="27EE5347" w14:textId="77777777" w:rsidR="00BF498F" w:rsidRPr="001D4143" w:rsidRDefault="00BF498F" w:rsidP="001D4143">
      <w:pPr>
        <w:rPr>
          <w:noProof/>
          <w:lang w:val="bg-BG"/>
        </w:rPr>
      </w:pPr>
      <w:r w:rsidRPr="001D4143">
        <w:rPr>
          <w:noProof/>
          <w:lang w:val="bg-BG"/>
        </w:rPr>
        <w:t xml:space="preserve">Съдържа лактоза монохидрат. </w:t>
      </w:r>
      <w:r w:rsidRPr="001D4143">
        <w:rPr>
          <w:noProof/>
          <w:highlight w:val="lightGray"/>
          <w:lang w:val="bg-BG"/>
        </w:rPr>
        <w:t>За допълнителна информация прочетете листовката.</w:t>
      </w:r>
    </w:p>
    <w:p w14:paraId="7CFD957E" w14:textId="77777777" w:rsidR="00BF498F" w:rsidRPr="001D4143" w:rsidRDefault="00BF498F" w:rsidP="001D4143">
      <w:pPr>
        <w:rPr>
          <w:noProof/>
          <w:lang w:val="bg-BG"/>
        </w:rPr>
      </w:pPr>
    </w:p>
    <w:p w14:paraId="275D06A6" w14:textId="77777777" w:rsidR="00BF498F" w:rsidRPr="001D4143" w:rsidRDefault="00BF498F" w:rsidP="001D4143">
      <w:pPr>
        <w:rPr>
          <w:noProof/>
          <w:lang w:val="bg-BG"/>
        </w:rPr>
      </w:pPr>
    </w:p>
    <w:p w14:paraId="36D4DC28"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4.</w:t>
      </w:r>
      <w:r w:rsidRPr="00FA3210">
        <w:rPr>
          <w:b/>
          <w:bCs/>
          <w:noProof/>
          <w:lang w:val="bg-BG"/>
        </w:rPr>
        <w:tab/>
        <w:t>ЛЕКАРСТВЕНА ФОРМА И КОЛИЧЕСТВО В ЕДНА ОПАКОВКА</w:t>
      </w:r>
    </w:p>
    <w:p w14:paraId="1F0EB9CF" w14:textId="77777777" w:rsidR="00BF498F" w:rsidRPr="001D4143" w:rsidRDefault="00BF498F" w:rsidP="001D4143">
      <w:pPr>
        <w:keepNext/>
        <w:keepLines/>
        <w:rPr>
          <w:noProof/>
          <w:lang w:val="bg-BG"/>
        </w:rPr>
      </w:pPr>
    </w:p>
    <w:p w14:paraId="12FAF46C" w14:textId="77777777" w:rsidR="00BF498F" w:rsidRPr="001D4143" w:rsidRDefault="00BF498F" w:rsidP="001D4143">
      <w:pPr>
        <w:keepNext/>
        <w:keepLines/>
        <w:rPr>
          <w:noProof/>
          <w:lang w:val="bg-BG"/>
        </w:rPr>
      </w:pPr>
      <w:r w:rsidRPr="001D4143">
        <w:rPr>
          <w:noProof/>
          <w:highlight w:val="lightGray"/>
          <w:lang w:val="bg-BG"/>
        </w:rPr>
        <w:t>Филмирана таблетка</w:t>
      </w:r>
    </w:p>
    <w:p w14:paraId="407F8BE1" w14:textId="77777777" w:rsidR="00BF498F" w:rsidRPr="001D4143" w:rsidRDefault="00BF498F" w:rsidP="001D4143">
      <w:pPr>
        <w:keepNext/>
        <w:keepLines/>
        <w:rPr>
          <w:noProof/>
          <w:lang w:val="bg-BG"/>
        </w:rPr>
      </w:pPr>
    </w:p>
    <w:p w14:paraId="78261CDD" w14:textId="77777777" w:rsidR="00BF498F" w:rsidRPr="001D4143" w:rsidRDefault="00BF498F" w:rsidP="001D4143">
      <w:pPr>
        <w:keepNext/>
        <w:keepLines/>
        <w:rPr>
          <w:noProof/>
          <w:lang w:val="bg-BG"/>
        </w:rPr>
      </w:pPr>
      <w:r w:rsidRPr="001D4143">
        <w:rPr>
          <w:noProof/>
          <w:lang w:val="bg-BG"/>
        </w:rPr>
        <w:t>10 филмирани таблетки</w:t>
      </w:r>
    </w:p>
    <w:p w14:paraId="692E3A3A" w14:textId="77777777" w:rsidR="00BF498F" w:rsidRPr="001D4143" w:rsidRDefault="00BF498F" w:rsidP="001D4143">
      <w:pPr>
        <w:keepNext/>
        <w:keepLines/>
        <w:rPr>
          <w:noProof/>
          <w:color w:val="000000"/>
          <w:highlight w:val="lightGray"/>
          <w:lang w:val="bg-BG"/>
        </w:rPr>
      </w:pPr>
      <w:r w:rsidRPr="001D4143">
        <w:rPr>
          <w:noProof/>
          <w:color w:val="000000"/>
          <w:highlight w:val="lightGray"/>
          <w:shd w:val="clear" w:color="auto" w:fill="BFBFBF"/>
          <w:lang w:val="bg-BG"/>
        </w:rPr>
        <w:t>30 филмирани таблетки</w:t>
      </w:r>
    </w:p>
    <w:p w14:paraId="2D7CAB4C" w14:textId="77777777" w:rsidR="00BF498F" w:rsidRPr="001D4143" w:rsidRDefault="00BF498F" w:rsidP="001D4143">
      <w:pPr>
        <w:keepNext/>
        <w:keepLines/>
        <w:rPr>
          <w:noProof/>
          <w:color w:val="000000"/>
          <w:lang w:val="bg-BG"/>
        </w:rPr>
      </w:pPr>
      <w:r w:rsidRPr="001D4143">
        <w:rPr>
          <w:noProof/>
          <w:color w:val="000000"/>
          <w:highlight w:val="lightGray"/>
          <w:shd w:val="clear" w:color="auto" w:fill="BFBFBF"/>
          <w:lang w:val="bg-BG"/>
        </w:rPr>
        <w:t>30 х 1 филмирани таблетки</w:t>
      </w:r>
    </w:p>
    <w:p w14:paraId="22C44F7D" w14:textId="77777777" w:rsidR="00BF498F" w:rsidRPr="001D4143" w:rsidRDefault="00BF498F" w:rsidP="001D4143">
      <w:pPr>
        <w:rPr>
          <w:noProof/>
          <w:lang w:val="bg-BG"/>
        </w:rPr>
      </w:pPr>
    </w:p>
    <w:p w14:paraId="602A2FD2" w14:textId="77777777" w:rsidR="00BF498F" w:rsidRPr="001D4143" w:rsidRDefault="00BF498F" w:rsidP="001D4143">
      <w:pPr>
        <w:rPr>
          <w:noProof/>
          <w:lang w:val="bg-BG"/>
        </w:rPr>
      </w:pPr>
    </w:p>
    <w:p w14:paraId="4D797B15"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5.</w:t>
      </w:r>
      <w:r w:rsidRPr="00FA3210">
        <w:rPr>
          <w:b/>
          <w:bCs/>
          <w:noProof/>
          <w:lang w:val="bg-BG"/>
        </w:rPr>
        <w:tab/>
        <w:t>НАЧИН НА ПРИЛОЖЕНИЕ И ПЪТ(ИЩА) НА ВЪВЕЖДАНЕ</w:t>
      </w:r>
    </w:p>
    <w:p w14:paraId="4873AEC4" w14:textId="77777777" w:rsidR="00BF498F" w:rsidRPr="001D4143" w:rsidRDefault="00BF498F" w:rsidP="001D4143">
      <w:pPr>
        <w:keepNext/>
        <w:keepLines/>
        <w:rPr>
          <w:lang w:val="bg-BG"/>
        </w:rPr>
      </w:pPr>
    </w:p>
    <w:p w14:paraId="190482C0" w14:textId="77777777" w:rsidR="00BF498F" w:rsidRPr="001D4143" w:rsidRDefault="00BF498F" w:rsidP="001D4143">
      <w:pPr>
        <w:rPr>
          <w:noProof/>
          <w:lang w:val="bg-BG"/>
        </w:rPr>
      </w:pPr>
      <w:r w:rsidRPr="001D4143">
        <w:rPr>
          <w:noProof/>
          <w:lang w:val="bg-BG"/>
        </w:rPr>
        <w:t>Преди употреба прочетете листовката.</w:t>
      </w:r>
    </w:p>
    <w:p w14:paraId="5D18C8A7" w14:textId="77777777" w:rsidR="00BF498F" w:rsidRPr="001D4143" w:rsidRDefault="00BF498F" w:rsidP="001D4143">
      <w:pPr>
        <w:keepNext/>
        <w:keepLines/>
        <w:rPr>
          <w:noProof/>
          <w:lang w:val="bg-BG"/>
        </w:rPr>
      </w:pPr>
    </w:p>
    <w:p w14:paraId="1AD6A4C2" w14:textId="77777777" w:rsidR="00BF498F" w:rsidRPr="001D4143" w:rsidRDefault="00BF498F" w:rsidP="001D4143">
      <w:pPr>
        <w:keepNext/>
        <w:keepLines/>
        <w:rPr>
          <w:lang w:val="bg-BG"/>
        </w:rPr>
      </w:pPr>
      <w:r w:rsidRPr="001D4143">
        <w:rPr>
          <w:noProof/>
          <w:lang w:val="bg-BG"/>
        </w:rPr>
        <w:t>Перорално приложение</w:t>
      </w:r>
    </w:p>
    <w:p w14:paraId="377B6425" w14:textId="77777777" w:rsidR="00BF498F" w:rsidRPr="001D4143" w:rsidRDefault="00BF498F" w:rsidP="001D4143">
      <w:pPr>
        <w:rPr>
          <w:noProof/>
          <w:lang w:val="bg-BG"/>
        </w:rPr>
      </w:pPr>
    </w:p>
    <w:p w14:paraId="13BDA5BA" w14:textId="77777777" w:rsidR="00BF498F" w:rsidRPr="001D4143" w:rsidRDefault="00BF498F" w:rsidP="001D4143">
      <w:pPr>
        <w:rPr>
          <w:noProof/>
          <w:lang w:val="bg-BG"/>
        </w:rPr>
      </w:pPr>
    </w:p>
    <w:p w14:paraId="6D8B9294"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6.</w:t>
      </w:r>
      <w:r w:rsidRPr="00FA3210">
        <w:rPr>
          <w:b/>
          <w:bCs/>
          <w:noProof/>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1E8338F2" w14:textId="77777777" w:rsidR="00BF498F" w:rsidRPr="001D4143" w:rsidRDefault="00BF498F" w:rsidP="001D4143">
      <w:pPr>
        <w:keepNext/>
        <w:keepLines/>
        <w:rPr>
          <w:noProof/>
          <w:lang w:val="bg-BG"/>
        </w:rPr>
      </w:pPr>
    </w:p>
    <w:p w14:paraId="2B2C5516" w14:textId="77777777" w:rsidR="00BF498F" w:rsidRPr="001D4143" w:rsidRDefault="00BF498F" w:rsidP="00FA3210">
      <w:pPr>
        <w:rPr>
          <w:noProof/>
          <w:lang w:val="bg-BG"/>
        </w:rPr>
      </w:pPr>
      <w:r w:rsidRPr="001D4143">
        <w:rPr>
          <w:noProof/>
          <w:lang w:val="bg-BG"/>
        </w:rPr>
        <w:t>Да се съхранява на място, недостъпно за деца.</w:t>
      </w:r>
    </w:p>
    <w:p w14:paraId="5EC8F72B" w14:textId="77777777" w:rsidR="00BF498F" w:rsidRPr="001D4143" w:rsidRDefault="00BF498F" w:rsidP="001D4143">
      <w:pPr>
        <w:rPr>
          <w:noProof/>
          <w:lang w:val="bg-BG"/>
        </w:rPr>
      </w:pPr>
    </w:p>
    <w:p w14:paraId="5EBF2614" w14:textId="77777777" w:rsidR="00BF498F" w:rsidRPr="001D4143" w:rsidRDefault="00BF498F" w:rsidP="001D4143">
      <w:pPr>
        <w:rPr>
          <w:noProof/>
          <w:lang w:val="bg-BG"/>
        </w:rPr>
      </w:pPr>
    </w:p>
    <w:p w14:paraId="6624B7F6"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7.</w:t>
      </w:r>
      <w:r w:rsidRPr="00FA3210">
        <w:rPr>
          <w:b/>
          <w:bCs/>
          <w:noProof/>
          <w:lang w:val="bg-BG"/>
        </w:rPr>
        <w:tab/>
        <w:t>ДРУГИ СПЕЦИАЛНИ ПРЕДУПРЕЖДЕНИЯ, АКО Е НЕОБХОДИМО</w:t>
      </w:r>
    </w:p>
    <w:p w14:paraId="29B24B62" w14:textId="77777777" w:rsidR="00BF498F" w:rsidRPr="001D4143" w:rsidRDefault="00BF498F" w:rsidP="001D4143">
      <w:pPr>
        <w:keepNext/>
        <w:keepLines/>
        <w:rPr>
          <w:noProof/>
          <w:lang w:val="bg-BG"/>
        </w:rPr>
      </w:pPr>
    </w:p>
    <w:p w14:paraId="3802C179" w14:textId="77777777" w:rsidR="00BF498F" w:rsidRPr="001D4143" w:rsidRDefault="00BF498F" w:rsidP="001D4143">
      <w:pPr>
        <w:rPr>
          <w:noProof/>
          <w:lang w:val="bg-BG"/>
        </w:rPr>
      </w:pPr>
    </w:p>
    <w:p w14:paraId="5CC514C0"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8.</w:t>
      </w:r>
      <w:r w:rsidRPr="00FA3210">
        <w:rPr>
          <w:b/>
          <w:bCs/>
          <w:noProof/>
          <w:lang w:val="bg-BG"/>
        </w:rPr>
        <w:tab/>
        <w:t>ДАТА НА ИЗТИЧАНЕ НА СРОКА НА ГОДНОСТ</w:t>
      </w:r>
    </w:p>
    <w:p w14:paraId="0FB9E2C5" w14:textId="77777777" w:rsidR="00BF498F" w:rsidRPr="001D4143" w:rsidRDefault="00BF498F" w:rsidP="001D4143">
      <w:pPr>
        <w:keepNext/>
        <w:keepLines/>
        <w:rPr>
          <w:noProof/>
          <w:lang w:val="bg-BG"/>
        </w:rPr>
      </w:pPr>
    </w:p>
    <w:p w14:paraId="693D4AF3" w14:textId="77777777" w:rsidR="00BF498F" w:rsidRPr="001D4143" w:rsidRDefault="00BF498F" w:rsidP="001D4143">
      <w:pPr>
        <w:rPr>
          <w:noProof/>
          <w:lang w:val="bg-BG"/>
        </w:rPr>
      </w:pPr>
      <w:r w:rsidRPr="001D4143">
        <w:rPr>
          <w:noProof/>
          <w:lang w:val="bg-BG"/>
        </w:rPr>
        <w:t>Годен до:</w:t>
      </w:r>
    </w:p>
    <w:p w14:paraId="6F712CA2" w14:textId="77777777" w:rsidR="00BF498F" w:rsidRPr="001D4143" w:rsidRDefault="00BF498F" w:rsidP="001D4143">
      <w:pPr>
        <w:rPr>
          <w:noProof/>
          <w:lang w:val="bg-BG"/>
        </w:rPr>
      </w:pPr>
    </w:p>
    <w:p w14:paraId="63CA3351" w14:textId="77777777" w:rsidR="00BF498F" w:rsidRPr="001D4143" w:rsidRDefault="00BF498F" w:rsidP="001D4143">
      <w:pPr>
        <w:rPr>
          <w:noProof/>
          <w:lang w:val="bg-BG"/>
        </w:rPr>
      </w:pPr>
    </w:p>
    <w:p w14:paraId="5F1F9CFD"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lastRenderedPageBreak/>
        <w:t>9.</w:t>
      </w:r>
      <w:r w:rsidRPr="00FA3210">
        <w:rPr>
          <w:b/>
          <w:bCs/>
          <w:noProof/>
          <w:lang w:val="bg-BG"/>
        </w:rPr>
        <w:tab/>
        <w:t>СПЕЦИАЛНИ УСЛОВИЯ НА СЪХРАНЕНИЕ</w:t>
      </w:r>
    </w:p>
    <w:p w14:paraId="5AD68BB2" w14:textId="77777777" w:rsidR="00BF498F" w:rsidRPr="001D4143" w:rsidRDefault="00BF498F" w:rsidP="001D4143">
      <w:pPr>
        <w:keepNext/>
        <w:keepLines/>
        <w:ind w:left="567" w:hanging="567"/>
        <w:rPr>
          <w:noProof/>
          <w:lang w:val="bg-BG"/>
        </w:rPr>
      </w:pPr>
    </w:p>
    <w:p w14:paraId="73BA1A2E" w14:textId="77777777" w:rsidR="00BF498F" w:rsidRPr="001D4143" w:rsidRDefault="00BF498F" w:rsidP="008940F8">
      <w:pPr>
        <w:keepNext/>
        <w:rPr>
          <w:lang w:val="bg-BG" w:eastAsia="bg-BG"/>
        </w:rPr>
      </w:pPr>
      <w:r w:rsidRPr="001D4143">
        <w:rPr>
          <w:lang w:val="bg-BG"/>
        </w:rPr>
        <w:t>Да не се съхранява над 25°</w:t>
      </w:r>
      <w:r w:rsidRPr="001D4143">
        <w:t>C</w:t>
      </w:r>
      <w:r w:rsidRPr="001D4143">
        <w:rPr>
          <w:lang w:val="bg-BG"/>
        </w:rPr>
        <w:t xml:space="preserve">. </w:t>
      </w:r>
      <w:r w:rsidRPr="001D4143">
        <w:rPr>
          <w:noProof/>
          <w:lang w:val="bg-BG"/>
        </w:rPr>
        <w:t>Да се съхранява в оригиналната опаковка</w:t>
      </w:r>
      <w:r w:rsidRPr="001D4143">
        <w:rPr>
          <w:lang w:val="bg-BG"/>
        </w:rPr>
        <w:t>, за да се предпази от влага</w:t>
      </w:r>
      <w:r w:rsidRPr="001D4143">
        <w:rPr>
          <w:noProof/>
          <w:lang w:val="bg-BG"/>
        </w:rPr>
        <w:t>.</w:t>
      </w:r>
      <w:r w:rsidRPr="001D4143">
        <w:rPr>
          <w:lang w:val="bg-BG" w:eastAsia="bg-BG"/>
        </w:rPr>
        <w:t xml:space="preserve"> </w:t>
      </w:r>
    </w:p>
    <w:p w14:paraId="458B53D7" w14:textId="77777777" w:rsidR="00BF498F" w:rsidRPr="001D4143" w:rsidRDefault="00BF498F" w:rsidP="001D4143">
      <w:pPr>
        <w:ind w:left="567" w:hanging="567"/>
        <w:rPr>
          <w:noProof/>
          <w:lang w:val="bg-BG"/>
        </w:rPr>
      </w:pPr>
    </w:p>
    <w:p w14:paraId="0D1C4623" w14:textId="77777777" w:rsidR="00BF498F" w:rsidRPr="001D4143" w:rsidRDefault="00BF498F" w:rsidP="001D4143">
      <w:pPr>
        <w:ind w:left="567" w:hanging="567"/>
        <w:rPr>
          <w:noProof/>
          <w:lang w:val="bg-BG"/>
        </w:rPr>
      </w:pPr>
    </w:p>
    <w:p w14:paraId="10BB56D4"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10.</w:t>
      </w:r>
      <w:r w:rsidRPr="00FA3210">
        <w:rPr>
          <w:b/>
          <w:bCs/>
          <w:noProof/>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DFEB9A3" w14:textId="77777777" w:rsidR="00BF498F" w:rsidRPr="001D4143" w:rsidRDefault="00BF498F" w:rsidP="001D4143">
      <w:pPr>
        <w:keepNext/>
        <w:keepLines/>
        <w:rPr>
          <w:noProof/>
          <w:lang w:val="bg-BG"/>
        </w:rPr>
      </w:pPr>
    </w:p>
    <w:p w14:paraId="30248C04" w14:textId="77777777" w:rsidR="00BF498F" w:rsidRPr="001D4143" w:rsidRDefault="00BF498F" w:rsidP="001D4143">
      <w:pPr>
        <w:rPr>
          <w:noProof/>
          <w:lang w:val="bg-BG"/>
        </w:rPr>
      </w:pPr>
    </w:p>
    <w:p w14:paraId="051C3B37"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11.</w:t>
      </w:r>
      <w:r w:rsidRPr="00FA3210">
        <w:rPr>
          <w:b/>
          <w:bCs/>
          <w:noProof/>
          <w:lang w:val="bg-BG"/>
        </w:rPr>
        <w:tab/>
        <w:t>ИМЕ И АДРЕС НА ПРИТЕЖАТЕЛЯ НА РАЗРЕШЕНИЕТО ЗА УПОТРЕБА</w:t>
      </w:r>
    </w:p>
    <w:p w14:paraId="27186494" w14:textId="77777777" w:rsidR="00BF498F" w:rsidRPr="001D4143" w:rsidRDefault="00BF498F" w:rsidP="001D4143">
      <w:pPr>
        <w:keepNext/>
        <w:keepLines/>
        <w:rPr>
          <w:noProof/>
          <w:lang w:val="bg-BG"/>
        </w:rPr>
      </w:pPr>
    </w:p>
    <w:p w14:paraId="6DD7530F" w14:textId="3C1FA467" w:rsidR="006B35DE" w:rsidRPr="001D4143" w:rsidRDefault="00817048" w:rsidP="001D4143">
      <w:pPr>
        <w:keepNext/>
        <w:keepLines/>
        <w:rPr>
          <w:spacing w:val="-1"/>
          <w:lang w:val="en-US"/>
        </w:rPr>
      </w:pPr>
      <w:r>
        <w:rPr>
          <w:spacing w:val="-1"/>
          <w:lang w:val="en-US"/>
        </w:rPr>
        <w:t>Viatris</w:t>
      </w:r>
      <w:r w:rsidR="006B35DE" w:rsidRPr="001D4143">
        <w:rPr>
          <w:spacing w:val="-1"/>
          <w:lang w:val="en-US"/>
        </w:rPr>
        <w:t xml:space="preserve"> Limited</w:t>
      </w:r>
    </w:p>
    <w:p w14:paraId="789A69B8" w14:textId="77777777" w:rsidR="006B35DE" w:rsidRPr="001D4143" w:rsidRDefault="006B35DE" w:rsidP="001D4143">
      <w:pPr>
        <w:keepNext/>
        <w:keepLines/>
        <w:rPr>
          <w:spacing w:val="-1"/>
          <w:lang w:val="en-US"/>
        </w:rPr>
      </w:pPr>
      <w:proofErr w:type="spellStart"/>
      <w:r w:rsidRPr="001D4143">
        <w:rPr>
          <w:spacing w:val="-1"/>
          <w:lang w:val="en-US"/>
        </w:rPr>
        <w:t>Damastown</w:t>
      </w:r>
      <w:proofErr w:type="spellEnd"/>
      <w:r w:rsidRPr="001D4143">
        <w:rPr>
          <w:spacing w:val="-1"/>
          <w:lang w:val="en-US"/>
        </w:rPr>
        <w:t xml:space="preserve"> Industrial Park, </w:t>
      </w:r>
    </w:p>
    <w:p w14:paraId="56D6C109" w14:textId="77777777" w:rsidR="006B35DE" w:rsidRPr="00E17806" w:rsidRDefault="006B35DE" w:rsidP="001D4143">
      <w:pPr>
        <w:keepNext/>
        <w:keepLines/>
        <w:rPr>
          <w:spacing w:val="-1"/>
          <w:lang w:val="ru-RU"/>
        </w:rPr>
      </w:pPr>
      <w:proofErr w:type="spellStart"/>
      <w:r w:rsidRPr="001D4143">
        <w:rPr>
          <w:spacing w:val="-1"/>
          <w:lang w:val="en-US"/>
        </w:rPr>
        <w:t>Mulhuddart</w:t>
      </w:r>
      <w:proofErr w:type="spellEnd"/>
      <w:r w:rsidRPr="00E17806">
        <w:rPr>
          <w:spacing w:val="-1"/>
          <w:lang w:val="ru-RU"/>
        </w:rPr>
        <w:t xml:space="preserve">, </w:t>
      </w:r>
      <w:r w:rsidRPr="001D4143">
        <w:rPr>
          <w:spacing w:val="-1"/>
          <w:lang w:val="en-US"/>
        </w:rPr>
        <w:t>Dublin</w:t>
      </w:r>
      <w:r w:rsidRPr="00E17806">
        <w:rPr>
          <w:spacing w:val="-1"/>
          <w:lang w:val="ru-RU"/>
        </w:rPr>
        <w:t xml:space="preserve"> 15, </w:t>
      </w:r>
    </w:p>
    <w:p w14:paraId="07B86697" w14:textId="77777777" w:rsidR="006B35DE" w:rsidRPr="00E17806" w:rsidRDefault="006B35DE" w:rsidP="001D4143">
      <w:pPr>
        <w:keepNext/>
        <w:keepLines/>
        <w:rPr>
          <w:spacing w:val="-1"/>
          <w:lang w:val="ru-RU"/>
        </w:rPr>
      </w:pPr>
      <w:r w:rsidRPr="001D4143">
        <w:rPr>
          <w:spacing w:val="-1"/>
          <w:lang w:val="en-US"/>
        </w:rPr>
        <w:t>DUBLIN</w:t>
      </w:r>
    </w:p>
    <w:p w14:paraId="48446D0C" w14:textId="77777777" w:rsidR="006B35DE" w:rsidRPr="00E17806" w:rsidRDefault="006B35DE" w:rsidP="001D4143">
      <w:pPr>
        <w:rPr>
          <w:spacing w:val="-1"/>
          <w:lang w:val="ru-RU"/>
        </w:rPr>
      </w:pPr>
      <w:r w:rsidRPr="00E17806">
        <w:rPr>
          <w:spacing w:val="-1"/>
          <w:lang w:val="ru-RU"/>
        </w:rPr>
        <w:t>Ирландия</w:t>
      </w:r>
    </w:p>
    <w:p w14:paraId="04183610" w14:textId="77777777" w:rsidR="00BF498F" w:rsidRPr="001D4143" w:rsidRDefault="00BF498F" w:rsidP="001D4143">
      <w:pPr>
        <w:rPr>
          <w:noProof/>
          <w:lang w:val="bg-BG"/>
        </w:rPr>
      </w:pPr>
    </w:p>
    <w:p w14:paraId="2FDEA8FA" w14:textId="77777777" w:rsidR="00BF498F" w:rsidRPr="001D4143" w:rsidRDefault="00BF498F" w:rsidP="001D4143">
      <w:pPr>
        <w:rPr>
          <w:noProof/>
          <w:lang w:val="bg-BG"/>
        </w:rPr>
      </w:pPr>
    </w:p>
    <w:p w14:paraId="0C055C42"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12.</w:t>
      </w:r>
      <w:r w:rsidRPr="00FA3210">
        <w:rPr>
          <w:b/>
          <w:bCs/>
          <w:noProof/>
          <w:lang w:val="bg-BG"/>
        </w:rPr>
        <w:tab/>
        <w:t xml:space="preserve">НОМЕР(А) НА РАЗРЕШЕНИЕТО ЗА УПОТРЕБА </w:t>
      </w:r>
    </w:p>
    <w:p w14:paraId="44B116DC" w14:textId="77777777" w:rsidR="00BF498F" w:rsidRPr="001D4143" w:rsidRDefault="00BF498F" w:rsidP="001D4143">
      <w:pPr>
        <w:keepNext/>
        <w:keepLines/>
        <w:rPr>
          <w:noProof/>
          <w:lang w:val="bg-BG"/>
        </w:rPr>
      </w:pPr>
    </w:p>
    <w:p w14:paraId="58C6C951" w14:textId="77777777" w:rsidR="00BF498F" w:rsidRPr="001D4143" w:rsidRDefault="00BF498F" w:rsidP="001D4143">
      <w:pPr>
        <w:keepNext/>
        <w:keepLines/>
        <w:rPr>
          <w:noProof/>
          <w:lang w:val="bg-BG"/>
        </w:rPr>
      </w:pPr>
      <w:r w:rsidRPr="001D4143">
        <w:rPr>
          <w:noProof/>
          <w:lang w:val="bg-BG"/>
        </w:rPr>
        <w:t>EU/1/16/1129/003</w:t>
      </w:r>
    </w:p>
    <w:p w14:paraId="5D2608A2" w14:textId="77777777" w:rsidR="00BF498F" w:rsidRPr="001D4143" w:rsidRDefault="00BF498F" w:rsidP="001D4143">
      <w:pPr>
        <w:keepNext/>
        <w:keepLines/>
        <w:rPr>
          <w:noProof/>
          <w:lang w:val="bg-BG"/>
        </w:rPr>
      </w:pPr>
      <w:r w:rsidRPr="001D4143">
        <w:rPr>
          <w:noProof/>
          <w:highlight w:val="lightGray"/>
          <w:lang w:val="bg-BG"/>
        </w:rPr>
        <w:t>EU/1/16/1129/004</w:t>
      </w:r>
    </w:p>
    <w:p w14:paraId="17261163" w14:textId="32E47BB2" w:rsidR="00BF498F" w:rsidRPr="001D4143" w:rsidRDefault="00BF498F" w:rsidP="001D4143">
      <w:pPr>
        <w:keepNext/>
        <w:keepLines/>
        <w:rPr>
          <w:noProof/>
          <w:lang w:val="bg-BG"/>
        </w:rPr>
      </w:pPr>
      <w:r w:rsidRPr="001D4143">
        <w:rPr>
          <w:noProof/>
          <w:highlight w:val="lightGray"/>
          <w:lang w:val="bg-BG"/>
        </w:rPr>
        <w:t>EU/1/16/1129/005</w:t>
      </w:r>
      <w:r w:rsidR="001B7203" w:rsidRPr="001D4143">
        <w:rPr>
          <w:noProof/>
          <w:lang w:val="bg-BG"/>
        </w:rPr>
        <w:t xml:space="preserve"> </w:t>
      </w:r>
    </w:p>
    <w:p w14:paraId="2A75B0F9" w14:textId="77777777" w:rsidR="00BF498F" w:rsidRPr="001D4143" w:rsidRDefault="00BF498F" w:rsidP="001D4143">
      <w:pPr>
        <w:rPr>
          <w:noProof/>
          <w:lang w:val="bg-BG"/>
        </w:rPr>
      </w:pPr>
    </w:p>
    <w:p w14:paraId="0013082B" w14:textId="77777777" w:rsidR="00BF498F" w:rsidRPr="001D4143" w:rsidRDefault="00BF498F" w:rsidP="001D4143">
      <w:pPr>
        <w:rPr>
          <w:noProof/>
          <w:lang w:val="bg-BG"/>
        </w:rPr>
      </w:pPr>
    </w:p>
    <w:p w14:paraId="752D0693"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13.</w:t>
      </w:r>
      <w:r w:rsidRPr="00FA3210">
        <w:rPr>
          <w:b/>
          <w:bCs/>
          <w:noProof/>
          <w:lang w:val="bg-BG"/>
        </w:rPr>
        <w:tab/>
        <w:t>ПАРТИДЕН НОМЕР</w:t>
      </w:r>
    </w:p>
    <w:p w14:paraId="5B623501" w14:textId="77777777" w:rsidR="00BF498F" w:rsidRPr="001D4143" w:rsidRDefault="00BF498F" w:rsidP="001D4143">
      <w:pPr>
        <w:keepNext/>
        <w:keepLines/>
        <w:rPr>
          <w:noProof/>
          <w:lang w:val="bg-BG"/>
        </w:rPr>
      </w:pPr>
    </w:p>
    <w:p w14:paraId="61985BBA" w14:textId="77777777" w:rsidR="00BF498F" w:rsidRPr="001D4143" w:rsidRDefault="00BF498F" w:rsidP="001D4143">
      <w:pPr>
        <w:rPr>
          <w:noProof/>
          <w:lang w:val="bg-BG"/>
        </w:rPr>
      </w:pPr>
      <w:r w:rsidRPr="001D4143">
        <w:rPr>
          <w:noProof/>
          <w:lang w:val="bg-BG"/>
        </w:rPr>
        <w:t>Партида:</w:t>
      </w:r>
    </w:p>
    <w:p w14:paraId="2D03CBC8" w14:textId="77777777" w:rsidR="00BF498F" w:rsidRPr="001D4143" w:rsidRDefault="00BF498F" w:rsidP="001D4143">
      <w:pPr>
        <w:rPr>
          <w:noProof/>
          <w:lang w:val="bg-BG"/>
        </w:rPr>
      </w:pPr>
    </w:p>
    <w:p w14:paraId="05AD9000" w14:textId="77777777" w:rsidR="00BF498F" w:rsidRPr="001D4143" w:rsidRDefault="00BF498F" w:rsidP="001D4143">
      <w:pPr>
        <w:rPr>
          <w:noProof/>
          <w:lang w:val="bg-BG"/>
        </w:rPr>
      </w:pPr>
    </w:p>
    <w:p w14:paraId="6E7A0964"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14.</w:t>
      </w:r>
      <w:r w:rsidRPr="00FA3210">
        <w:rPr>
          <w:b/>
          <w:bCs/>
          <w:noProof/>
          <w:lang w:val="bg-BG"/>
        </w:rPr>
        <w:tab/>
        <w:t>НАЧИН НА ОТПУСКАНЕ</w:t>
      </w:r>
    </w:p>
    <w:p w14:paraId="5AC746C6" w14:textId="77777777" w:rsidR="00BF498F" w:rsidRPr="001D4143" w:rsidRDefault="00BF498F" w:rsidP="001D4143">
      <w:pPr>
        <w:keepNext/>
        <w:keepLines/>
        <w:rPr>
          <w:noProof/>
          <w:lang w:val="bg-BG"/>
        </w:rPr>
      </w:pPr>
    </w:p>
    <w:p w14:paraId="29F3071A" w14:textId="69BB3902" w:rsidR="00BF498F" w:rsidRPr="001D4143" w:rsidRDefault="00BF498F" w:rsidP="001D4143">
      <w:pPr>
        <w:keepNext/>
        <w:keepLines/>
        <w:rPr>
          <w:noProof/>
          <w:lang w:val="bg-BG"/>
        </w:rPr>
      </w:pPr>
    </w:p>
    <w:p w14:paraId="6B643CDF"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15.</w:t>
      </w:r>
      <w:r w:rsidRPr="00FA3210">
        <w:rPr>
          <w:b/>
          <w:bCs/>
          <w:noProof/>
          <w:lang w:val="bg-BG"/>
        </w:rPr>
        <w:tab/>
        <w:t>УКАЗАНИЯ ЗА УПОТРЕБА</w:t>
      </w:r>
    </w:p>
    <w:p w14:paraId="7F801B56" w14:textId="77777777" w:rsidR="00BF498F" w:rsidRPr="001D4143" w:rsidRDefault="00BF498F" w:rsidP="001D4143">
      <w:pPr>
        <w:keepNext/>
        <w:keepLines/>
        <w:rPr>
          <w:noProof/>
          <w:lang w:val="bg-BG"/>
        </w:rPr>
      </w:pPr>
    </w:p>
    <w:p w14:paraId="70A5BAD5" w14:textId="77777777" w:rsidR="00BF498F" w:rsidRPr="001D4143" w:rsidRDefault="00BF498F" w:rsidP="001D4143">
      <w:pPr>
        <w:rPr>
          <w:noProof/>
          <w:lang w:val="bg-BG"/>
        </w:rPr>
      </w:pPr>
    </w:p>
    <w:p w14:paraId="20FD82AE"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16.</w:t>
      </w:r>
      <w:r w:rsidRPr="00FA3210">
        <w:rPr>
          <w:b/>
          <w:bCs/>
          <w:noProof/>
          <w:lang w:val="bg-BG"/>
        </w:rPr>
        <w:tab/>
        <w:t>ИНФОРМАЦИЯ НА БРАЙЛОВА АЗБУКА</w:t>
      </w:r>
    </w:p>
    <w:p w14:paraId="388B0615" w14:textId="77777777" w:rsidR="00BF498F" w:rsidRPr="001D4143" w:rsidRDefault="00BF498F" w:rsidP="001D4143">
      <w:pPr>
        <w:keepNext/>
        <w:keepLines/>
        <w:rPr>
          <w:noProof/>
          <w:lang w:val="bg-BG"/>
        </w:rPr>
      </w:pPr>
    </w:p>
    <w:p w14:paraId="4875284C" w14:textId="5A325747" w:rsidR="00BF498F" w:rsidRPr="001D4143" w:rsidRDefault="00E562E5" w:rsidP="001D4143">
      <w:pPr>
        <w:rPr>
          <w:noProof/>
          <w:lang w:val="bg-BG"/>
        </w:rPr>
      </w:pPr>
      <w:r w:rsidRPr="001D4143">
        <w:rPr>
          <w:lang w:val="bg-BG"/>
        </w:rPr>
        <w:t>т</w:t>
      </w:r>
      <w:r w:rsidR="00BF498F" w:rsidRPr="001D4143">
        <w:rPr>
          <w:lang w:val="bg-BG"/>
        </w:rPr>
        <w:t>енофовир дизопроксил</w:t>
      </w:r>
      <w:r w:rsidR="00BF498F" w:rsidRPr="001D4143">
        <w:rPr>
          <w:noProof/>
          <w:lang w:val="bg-BG"/>
        </w:rPr>
        <w:t xml:space="preserve"> </w:t>
      </w:r>
      <w:proofErr w:type="spellStart"/>
      <w:r w:rsidR="00244D67">
        <w:rPr>
          <w:spacing w:val="1"/>
          <w:lang w:val="en-US"/>
        </w:rPr>
        <w:t>v</w:t>
      </w:r>
      <w:r w:rsidR="00B04A11">
        <w:rPr>
          <w:spacing w:val="1"/>
          <w:lang w:val="en-US"/>
        </w:rPr>
        <w:t>iatris</w:t>
      </w:r>
      <w:proofErr w:type="spellEnd"/>
      <w:r w:rsidR="00BF498F" w:rsidRPr="001D4143">
        <w:rPr>
          <w:lang w:val="bg-BG"/>
        </w:rPr>
        <w:t xml:space="preserve"> </w:t>
      </w:r>
      <w:r w:rsidR="00BF498F" w:rsidRPr="001D4143">
        <w:rPr>
          <w:noProof/>
          <w:lang w:val="bg-BG"/>
        </w:rPr>
        <w:t>245 mg</w:t>
      </w:r>
    </w:p>
    <w:p w14:paraId="5197CF30" w14:textId="77777777" w:rsidR="00BF498F" w:rsidRPr="001D4143" w:rsidRDefault="00BF498F" w:rsidP="001D4143">
      <w:pPr>
        <w:rPr>
          <w:shd w:val="clear" w:color="auto" w:fill="C0C0C0"/>
          <w:lang w:val="bg-BG"/>
        </w:rPr>
      </w:pPr>
    </w:p>
    <w:p w14:paraId="47F44DA3" w14:textId="77777777" w:rsidR="00BF498F" w:rsidRPr="001D4143" w:rsidRDefault="00BF498F" w:rsidP="001D4143">
      <w:pPr>
        <w:rPr>
          <w:shd w:val="clear" w:color="auto" w:fill="C0C0C0"/>
          <w:lang w:val="bg-BG"/>
        </w:rPr>
      </w:pPr>
    </w:p>
    <w:p w14:paraId="025340F5"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17.</w:t>
      </w:r>
      <w:r w:rsidRPr="00FA3210">
        <w:rPr>
          <w:b/>
          <w:bCs/>
          <w:noProof/>
          <w:lang w:val="bg-BG"/>
        </w:rPr>
        <w:tab/>
        <w:t>УНИКАЛЕН ИДЕНТИФИКАТОР — ДВУИЗМЕРЕН БАРКОД</w:t>
      </w:r>
    </w:p>
    <w:p w14:paraId="4EEFA935" w14:textId="77777777" w:rsidR="00BF498F" w:rsidRPr="001D4143" w:rsidRDefault="00BF498F" w:rsidP="001D4143">
      <w:pPr>
        <w:tabs>
          <w:tab w:val="left" w:pos="708"/>
        </w:tabs>
        <w:rPr>
          <w:noProof/>
          <w:lang w:val="bg-BG"/>
        </w:rPr>
      </w:pPr>
    </w:p>
    <w:p w14:paraId="5B3B248E" w14:textId="77777777" w:rsidR="00BF498F" w:rsidRPr="001D4143" w:rsidRDefault="00BF498F" w:rsidP="001D4143">
      <w:pPr>
        <w:rPr>
          <w:noProof/>
          <w:lang w:val="bg-BG"/>
        </w:rPr>
      </w:pPr>
      <w:r w:rsidRPr="001D4143">
        <w:rPr>
          <w:noProof/>
          <w:highlight w:val="lightGray"/>
          <w:lang w:val="bg-BG"/>
        </w:rPr>
        <w:t>Двуизмерен баркод с включен уникален идентификатор</w:t>
      </w:r>
    </w:p>
    <w:p w14:paraId="06F64550" w14:textId="77777777" w:rsidR="00E562E5" w:rsidRPr="001D4143" w:rsidRDefault="00E562E5" w:rsidP="001D4143">
      <w:pPr>
        <w:rPr>
          <w:noProof/>
          <w:lang w:val="bg-BG"/>
        </w:rPr>
      </w:pPr>
    </w:p>
    <w:p w14:paraId="6238A946" w14:textId="77777777" w:rsidR="00BF498F" w:rsidRPr="001D4143" w:rsidRDefault="00BF498F" w:rsidP="001D4143">
      <w:pPr>
        <w:tabs>
          <w:tab w:val="left" w:pos="708"/>
        </w:tabs>
        <w:rPr>
          <w:noProof/>
          <w:lang w:val="bg-BG"/>
        </w:rPr>
      </w:pPr>
    </w:p>
    <w:p w14:paraId="32C2D9B7" w14:textId="77777777" w:rsidR="00BF498F" w:rsidRPr="00FA3210" w:rsidRDefault="00BF498F" w:rsidP="00FA3210">
      <w:pPr>
        <w:keepNext/>
        <w:pBdr>
          <w:top w:val="single" w:sz="4" w:space="1" w:color="auto"/>
          <w:left w:val="single" w:sz="4" w:space="4" w:color="auto"/>
          <w:bottom w:val="single" w:sz="4" w:space="1" w:color="auto"/>
          <w:right w:val="single" w:sz="4" w:space="4" w:color="auto"/>
        </w:pBdr>
        <w:tabs>
          <w:tab w:val="left" w:pos="567"/>
        </w:tabs>
        <w:ind w:left="567" w:hanging="567"/>
        <w:rPr>
          <w:b/>
          <w:bCs/>
          <w:noProof/>
          <w:lang w:val="bg-BG"/>
        </w:rPr>
      </w:pPr>
      <w:r w:rsidRPr="00FA3210">
        <w:rPr>
          <w:b/>
          <w:bCs/>
          <w:noProof/>
          <w:lang w:val="bg-BG"/>
        </w:rPr>
        <w:t>18.</w:t>
      </w:r>
      <w:r w:rsidRPr="00FA3210">
        <w:rPr>
          <w:b/>
          <w:bCs/>
          <w:noProof/>
          <w:lang w:val="bg-BG"/>
        </w:rPr>
        <w:tab/>
        <w:t>УНИКАЛЕН ИДЕНТИФИКАТОР — ДАННИ ЗА ЧЕТЕНЕ ОТ ХОРА</w:t>
      </w:r>
    </w:p>
    <w:p w14:paraId="782721E9" w14:textId="77777777" w:rsidR="00BF498F" w:rsidRPr="001D4143" w:rsidRDefault="00BF498F" w:rsidP="001D4143">
      <w:pPr>
        <w:tabs>
          <w:tab w:val="left" w:pos="708"/>
        </w:tabs>
        <w:rPr>
          <w:noProof/>
          <w:lang w:val="bg-BG"/>
        </w:rPr>
      </w:pPr>
    </w:p>
    <w:p w14:paraId="104CDF15" w14:textId="77777777" w:rsidR="00BF498F" w:rsidRPr="00277720" w:rsidRDefault="00BF498F" w:rsidP="001D4143">
      <w:pPr>
        <w:rPr>
          <w:lang w:val="bg-BG"/>
        </w:rPr>
      </w:pPr>
      <w:r w:rsidRPr="00277720">
        <w:t>PC</w:t>
      </w:r>
      <w:r w:rsidRPr="00277720">
        <w:rPr>
          <w:lang w:val="bg-BG"/>
        </w:rPr>
        <w:t xml:space="preserve"> </w:t>
      </w:r>
    </w:p>
    <w:p w14:paraId="7016F0C8" w14:textId="77777777" w:rsidR="00BF498F" w:rsidRPr="001D4143" w:rsidRDefault="00BF498F" w:rsidP="001D4143">
      <w:pPr>
        <w:rPr>
          <w:lang w:val="bg-BG"/>
        </w:rPr>
      </w:pPr>
      <w:r w:rsidRPr="001D4143">
        <w:t>SN</w:t>
      </w:r>
      <w:r w:rsidRPr="001D4143">
        <w:rPr>
          <w:lang w:val="bg-BG"/>
        </w:rPr>
        <w:t xml:space="preserve"> </w:t>
      </w:r>
    </w:p>
    <w:p w14:paraId="3B2025CA" w14:textId="77777777" w:rsidR="00BF498F" w:rsidRPr="001D4143" w:rsidRDefault="00BF498F" w:rsidP="001D4143">
      <w:pPr>
        <w:rPr>
          <w:lang w:val="bg-BG"/>
        </w:rPr>
      </w:pPr>
      <w:r w:rsidRPr="001D4143">
        <w:t>NN</w:t>
      </w:r>
      <w:r w:rsidRPr="001D4143">
        <w:rPr>
          <w:lang w:val="bg-BG"/>
        </w:rPr>
        <w:t xml:space="preserve"> </w:t>
      </w:r>
    </w:p>
    <w:p w14:paraId="5B56770B" w14:textId="77777777" w:rsidR="00E562E5" w:rsidRPr="001D4143" w:rsidRDefault="00E562E5" w:rsidP="001D4143">
      <w:pPr>
        <w:rPr>
          <w:lang w:val="bg-BG"/>
        </w:rPr>
      </w:pPr>
    </w:p>
    <w:p w14:paraId="1F21D7D6" w14:textId="77777777" w:rsidR="00BF498F" w:rsidRPr="001D4143" w:rsidRDefault="00E562E5" w:rsidP="001D4143">
      <w:pPr>
        <w:rPr>
          <w:lang w:val="bg-BG"/>
        </w:rPr>
      </w:pPr>
      <w:r w:rsidRPr="001D4143">
        <w:rPr>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62E5" w:rsidRPr="001D4143" w14:paraId="77EF8548" w14:textId="77777777" w:rsidTr="00704B91">
        <w:trPr>
          <w:trHeight w:val="785"/>
        </w:trPr>
        <w:tc>
          <w:tcPr>
            <w:tcW w:w="9287" w:type="dxa"/>
          </w:tcPr>
          <w:p w14:paraId="7061E35D" w14:textId="77777777" w:rsidR="00E562E5" w:rsidRPr="001D4143" w:rsidRDefault="00E562E5" w:rsidP="001D4143">
            <w:pPr>
              <w:rPr>
                <w:b/>
                <w:lang w:val="bg-BG"/>
              </w:rPr>
            </w:pPr>
            <w:r w:rsidRPr="001D4143">
              <w:rPr>
                <w:b/>
                <w:noProof/>
                <w:lang w:val="bg-BG"/>
              </w:rPr>
              <w:lastRenderedPageBreak/>
              <w:t>МИНИМУМ ДАННИ, КОИТО ТРЯБВА ДА СЪДЪРЖАТ БЛИСТЕРИТЕ ИЛИ ЛЕНТИТЕ</w:t>
            </w:r>
          </w:p>
          <w:p w14:paraId="765C5095" w14:textId="77777777" w:rsidR="00E562E5" w:rsidRPr="001D4143" w:rsidRDefault="00E562E5" w:rsidP="001D4143">
            <w:pPr>
              <w:rPr>
                <w:b/>
                <w:lang w:val="bg-BG"/>
              </w:rPr>
            </w:pPr>
          </w:p>
          <w:p w14:paraId="4E8C5040" w14:textId="77777777" w:rsidR="00E562E5" w:rsidRPr="001D4143" w:rsidRDefault="00E562E5" w:rsidP="001D4143">
            <w:pPr>
              <w:rPr>
                <w:b/>
                <w:lang w:val="bg-BG"/>
              </w:rPr>
            </w:pPr>
            <w:r w:rsidRPr="001D4143">
              <w:rPr>
                <w:b/>
                <w:noProof/>
                <w:lang w:val="bg-BG"/>
              </w:rPr>
              <w:t>БЛИСТЕР</w:t>
            </w:r>
          </w:p>
        </w:tc>
      </w:tr>
    </w:tbl>
    <w:p w14:paraId="3AD919C9" w14:textId="77777777" w:rsidR="00E562E5" w:rsidRPr="001D4143" w:rsidRDefault="00E562E5" w:rsidP="001D4143">
      <w:pPr>
        <w:tabs>
          <w:tab w:val="left" w:pos="720"/>
        </w:tabs>
        <w:rPr>
          <w:b/>
          <w:lang w:val="bg-BG"/>
        </w:rPr>
      </w:pPr>
    </w:p>
    <w:p w14:paraId="35BF0CF6" w14:textId="77777777" w:rsidR="00E562E5" w:rsidRPr="001D4143" w:rsidRDefault="00E562E5" w:rsidP="001D4143">
      <w:pPr>
        <w:tabs>
          <w:tab w:val="left" w:pos="720"/>
        </w:tabs>
        <w:rPr>
          <w:b/>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62E5" w:rsidRPr="001D4143" w14:paraId="0DE8E3EC" w14:textId="77777777" w:rsidTr="00704B91">
        <w:tc>
          <w:tcPr>
            <w:tcW w:w="9287" w:type="dxa"/>
          </w:tcPr>
          <w:p w14:paraId="7D610424" w14:textId="77777777" w:rsidR="00E562E5" w:rsidRPr="001D4143" w:rsidRDefault="00E562E5" w:rsidP="007C6942">
            <w:pPr>
              <w:ind w:left="567" w:hanging="567"/>
              <w:rPr>
                <w:b/>
                <w:lang w:val="bg-BG"/>
              </w:rPr>
            </w:pPr>
            <w:r w:rsidRPr="001D4143">
              <w:rPr>
                <w:b/>
                <w:lang w:val="bg-BG"/>
              </w:rPr>
              <w:t>1.</w:t>
            </w:r>
            <w:r w:rsidRPr="001D4143">
              <w:rPr>
                <w:b/>
                <w:lang w:val="bg-BG"/>
              </w:rPr>
              <w:tab/>
            </w:r>
            <w:r w:rsidRPr="001D4143">
              <w:rPr>
                <w:b/>
                <w:noProof/>
                <w:lang w:val="bg-BG"/>
              </w:rPr>
              <w:t>ИМЕ НА ЛЕКАРСТВЕНИЯ ПРОДУКТ</w:t>
            </w:r>
          </w:p>
        </w:tc>
      </w:tr>
    </w:tbl>
    <w:p w14:paraId="3A7C9E8A" w14:textId="77777777" w:rsidR="00E562E5" w:rsidRPr="001D4143" w:rsidRDefault="00E562E5" w:rsidP="001D4143">
      <w:pPr>
        <w:tabs>
          <w:tab w:val="left" w:pos="720"/>
        </w:tabs>
        <w:ind w:left="567" w:hanging="567"/>
        <w:rPr>
          <w:lang w:val="bg-BG"/>
        </w:rPr>
      </w:pPr>
    </w:p>
    <w:p w14:paraId="59DAEAC0" w14:textId="584B243F" w:rsidR="00E562E5" w:rsidRPr="001D4143" w:rsidRDefault="00E562E5" w:rsidP="001D4143">
      <w:pPr>
        <w:keepNext/>
        <w:keepLines/>
        <w:rPr>
          <w:noProof/>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lang w:val="bg-BG"/>
        </w:rPr>
        <w:t xml:space="preserve"> </w:t>
      </w:r>
      <w:r w:rsidRPr="001D4143">
        <w:rPr>
          <w:noProof/>
          <w:lang w:val="bg-BG"/>
        </w:rPr>
        <w:t xml:space="preserve">245 mg филмирани таблетки </w:t>
      </w:r>
    </w:p>
    <w:p w14:paraId="3E6CA0B1" w14:textId="77777777" w:rsidR="00E562E5" w:rsidRPr="001D4143" w:rsidRDefault="00E562E5" w:rsidP="001D4143">
      <w:pPr>
        <w:rPr>
          <w:noProof/>
          <w:lang w:val="bg-BG"/>
        </w:rPr>
      </w:pPr>
      <w:r w:rsidRPr="001D4143">
        <w:rPr>
          <w:noProof/>
          <w:lang w:val="bg-BG"/>
        </w:rPr>
        <w:t>тенофовир дизопроксил</w:t>
      </w:r>
    </w:p>
    <w:p w14:paraId="685D7114" w14:textId="77777777" w:rsidR="00E562E5" w:rsidRPr="001D4143" w:rsidRDefault="00E562E5" w:rsidP="001D4143">
      <w:pPr>
        <w:tabs>
          <w:tab w:val="left" w:pos="720"/>
        </w:tabs>
        <w:rPr>
          <w:b/>
          <w:lang w:val="bg-BG"/>
        </w:rPr>
      </w:pPr>
    </w:p>
    <w:p w14:paraId="63C7F0BE" w14:textId="77777777" w:rsidR="00E562E5" w:rsidRPr="001D4143" w:rsidRDefault="00E562E5" w:rsidP="001D4143">
      <w:pPr>
        <w:tabs>
          <w:tab w:val="left" w:pos="720"/>
        </w:tabs>
        <w:rPr>
          <w:b/>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62E5" w:rsidRPr="009E27ED" w14:paraId="22DDE38D" w14:textId="77777777" w:rsidTr="00704B91">
        <w:tc>
          <w:tcPr>
            <w:tcW w:w="9287" w:type="dxa"/>
          </w:tcPr>
          <w:p w14:paraId="086B991F" w14:textId="77777777" w:rsidR="00E562E5" w:rsidRPr="001D4143" w:rsidRDefault="00E562E5" w:rsidP="007C6942">
            <w:pPr>
              <w:ind w:left="567" w:hanging="567"/>
              <w:rPr>
                <w:b/>
                <w:noProof/>
                <w:lang w:val="bg-BG"/>
              </w:rPr>
            </w:pPr>
            <w:r w:rsidRPr="001D4143">
              <w:rPr>
                <w:b/>
                <w:noProof/>
                <w:lang w:val="bg-BG"/>
              </w:rPr>
              <w:t>2.</w:t>
            </w:r>
            <w:r w:rsidRPr="001D4143">
              <w:rPr>
                <w:b/>
                <w:noProof/>
                <w:lang w:val="bg-BG"/>
              </w:rPr>
              <w:tab/>
              <w:t>ИМЕ НА ПРИТЕЖАТЕЛЯ НА РАЗРЕШЕНИЕТО ЗА УПОТРЕБА</w:t>
            </w:r>
          </w:p>
        </w:tc>
      </w:tr>
    </w:tbl>
    <w:p w14:paraId="356F4EEC" w14:textId="77777777" w:rsidR="00E562E5" w:rsidRPr="001D4143" w:rsidRDefault="00E562E5" w:rsidP="001D4143">
      <w:pPr>
        <w:tabs>
          <w:tab w:val="left" w:pos="720"/>
        </w:tabs>
        <w:rPr>
          <w:b/>
          <w:noProof/>
          <w:lang w:val="bg-BG"/>
        </w:rPr>
      </w:pPr>
    </w:p>
    <w:p w14:paraId="0A337E24" w14:textId="24F2C5A8" w:rsidR="006B35DE" w:rsidRPr="001D4143" w:rsidRDefault="00817048" w:rsidP="001D4143">
      <w:pPr>
        <w:tabs>
          <w:tab w:val="left" w:pos="720"/>
        </w:tabs>
        <w:rPr>
          <w:noProof/>
          <w:lang w:val="en-US"/>
        </w:rPr>
      </w:pPr>
      <w:r>
        <w:rPr>
          <w:noProof/>
          <w:lang w:val="en-US"/>
        </w:rPr>
        <w:t>Viatris</w:t>
      </w:r>
      <w:r w:rsidR="006B35DE" w:rsidRPr="001D4143">
        <w:rPr>
          <w:noProof/>
          <w:lang w:val="en-US"/>
        </w:rPr>
        <w:t xml:space="preserve"> Limited</w:t>
      </w:r>
    </w:p>
    <w:p w14:paraId="747AECB6" w14:textId="77777777" w:rsidR="00E562E5" w:rsidRPr="001D4143" w:rsidRDefault="00E562E5" w:rsidP="001D4143">
      <w:pPr>
        <w:tabs>
          <w:tab w:val="left" w:pos="720"/>
        </w:tabs>
        <w:rPr>
          <w:b/>
          <w:lang w:val="bg-BG"/>
        </w:rPr>
      </w:pPr>
    </w:p>
    <w:p w14:paraId="2AD806D1" w14:textId="77777777" w:rsidR="00E562E5" w:rsidRPr="001D4143" w:rsidRDefault="00E562E5" w:rsidP="001D4143">
      <w:pPr>
        <w:tabs>
          <w:tab w:val="left" w:pos="720"/>
        </w:tabs>
        <w:rPr>
          <w:b/>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62E5" w:rsidRPr="009E27ED" w14:paraId="20D69A92" w14:textId="77777777" w:rsidTr="00704B91">
        <w:tc>
          <w:tcPr>
            <w:tcW w:w="9287" w:type="dxa"/>
          </w:tcPr>
          <w:p w14:paraId="3C8A4DC7" w14:textId="77777777" w:rsidR="00E562E5" w:rsidRPr="001D4143" w:rsidRDefault="00E562E5" w:rsidP="007C6942">
            <w:pPr>
              <w:ind w:left="567" w:hanging="567"/>
              <w:rPr>
                <w:b/>
                <w:noProof/>
                <w:lang w:val="bg-BG"/>
              </w:rPr>
            </w:pPr>
            <w:r w:rsidRPr="001D4143">
              <w:rPr>
                <w:b/>
                <w:noProof/>
                <w:lang w:val="bg-BG"/>
              </w:rPr>
              <w:t>3.</w:t>
            </w:r>
            <w:r w:rsidRPr="001D4143">
              <w:rPr>
                <w:b/>
                <w:noProof/>
                <w:lang w:val="bg-BG"/>
              </w:rPr>
              <w:tab/>
              <w:t>ДАТА НА ИЗТИЧАНЕ НА СРОКА НА ГОДНОСТ</w:t>
            </w:r>
          </w:p>
        </w:tc>
      </w:tr>
    </w:tbl>
    <w:p w14:paraId="63F48D42" w14:textId="77777777" w:rsidR="00E562E5" w:rsidRPr="001D4143" w:rsidRDefault="00E562E5" w:rsidP="001D4143">
      <w:pPr>
        <w:tabs>
          <w:tab w:val="left" w:pos="720"/>
        </w:tabs>
        <w:rPr>
          <w:b/>
          <w:lang w:val="bg-BG"/>
        </w:rPr>
      </w:pPr>
    </w:p>
    <w:p w14:paraId="37DBFBFD" w14:textId="77777777" w:rsidR="00E562E5" w:rsidRPr="001D4143" w:rsidRDefault="00E562E5" w:rsidP="001D4143">
      <w:pPr>
        <w:tabs>
          <w:tab w:val="left" w:pos="720"/>
        </w:tabs>
        <w:rPr>
          <w:lang w:val="en-US"/>
        </w:rPr>
      </w:pPr>
      <w:r w:rsidRPr="001D4143">
        <w:rPr>
          <w:lang w:val="en-US"/>
        </w:rPr>
        <w:t>EXP</w:t>
      </w:r>
    </w:p>
    <w:p w14:paraId="0D5ED8AD" w14:textId="77777777" w:rsidR="00E562E5" w:rsidRPr="001D4143" w:rsidRDefault="00E562E5" w:rsidP="001D4143">
      <w:pPr>
        <w:tabs>
          <w:tab w:val="left" w:pos="720"/>
        </w:tabs>
        <w:rPr>
          <w:lang w:val="en-US"/>
        </w:rPr>
      </w:pPr>
    </w:p>
    <w:p w14:paraId="0AAB2E6E" w14:textId="77777777" w:rsidR="00E562E5" w:rsidRPr="001D4143" w:rsidRDefault="00E562E5" w:rsidP="001D4143">
      <w:pPr>
        <w:tabs>
          <w:tab w:val="left" w:pos="720"/>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62E5" w:rsidRPr="001D4143" w14:paraId="5F30F2C9" w14:textId="77777777" w:rsidTr="00704B91">
        <w:tc>
          <w:tcPr>
            <w:tcW w:w="9287" w:type="dxa"/>
          </w:tcPr>
          <w:p w14:paraId="6420F3AC" w14:textId="77777777" w:rsidR="00E562E5" w:rsidRPr="001D4143" w:rsidRDefault="00E562E5" w:rsidP="007C6942">
            <w:pPr>
              <w:ind w:left="567" w:hanging="567"/>
              <w:rPr>
                <w:b/>
                <w:noProof/>
                <w:lang w:val="bg-BG"/>
              </w:rPr>
            </w:pPr>
            <w:r w:rsidRPr="001D4143">
              <w:rPr>
                <w:b/>
                <w:noProof/>
                <w:lang w:val="bg-BG"/>
              </w:rPr>
              <w:t>4.</w:t>
            </w:r>
            <w:r w:rsidRPr="001D4143">
              <w:rPr>
                <w:b/>
                <w:noProof/>
                <w:lang w:val="bg-BG"/>
              </w:rPr>
              <w:tab/>
              <w:t>ПАРТИДЕН НОМЕР</w:t>
            </w:r>
          </w:p>
        </w:tc>
      </w:tr>
    </w:tbl>
    <w:p w14:paraId="73DEF909" w14:textId="77777777" w:rsidR="00E562E5" w:rsidRPr="001D4143" w:rsidRDefault="00E562E5" w:rsidP="001D4143">
      <w:pPr>
        <w:tabs>
          <w:tab w:val="left" w:pos="720"/>
        </w:tabs>
        <w:rPr>
          <w:lang w:val="bg-BG"/>
        </w:rPr>
      </w:pPr>
    </w:p>
    <w:p w14:paraId="4C04BD50" w14:textId="77777777" w:rsidR="00E562E5" w:rsidRPr="001D4143" w:rsidRDefault="00E562E5" w:rsidP="001D4143">
      <w:pPr>
        <w:tabs>
          <w:tab w:val="left" w:pos="720"/>
        </w:tabs>
        <w:rPr>
          <w:lang w:val="en-US"/>
        </w:rPr>
      </w:pPr>
      <w:r w:rsidRPr="001D4143">
        <w:rPr>
          <w:lang w:val="en-US"/>
        </w:rPr>
        <w:t>Lot</w:t>
      </w:r>
    </w:p>
    <w:p w14:paraId="6CDF8764" w14:textId="77777777" w:rsidR="00E562E5" w:rsidRPr="001D4143" w:rsidRDefault="00E562E5" w:rsidP="001D4143">
      <w:pPr>
        <w:tabs>
          <w:tab w:val="left" w:pos="720"/>
        </w:tabs>
        <w:rPr>
          <w:lang w:val="en-US"/>
        </w:rPr>
      </w:pPr>
    </w:p>
    <w:p w14:paraId="565A05A8" w14:textId="77777777" w:rsidR="00E562E5" w:rsidRPr="001D4143" w:rsidRDefault="00E562E5" w:rsidP="001D4143">
      <w:pPr>
        <w:tabs>
          <w:tab w:val="left" w:pos="720"/>
        </w:tabs>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562E5" w:rsidRPr="001D4143" w14:paraId="1BB14722" w14:textId="77777777" w:rsidTr="00704B91">
        <w:tc>
          <w:tcPr>
            <w:tcW w:w="9287" w:type="dxa"/>
          </w:tcPr>
          <w:p w14:paraId="5697E176" w14:textId="77777777" w:rsidR="00E562E5" w:rsidRPr="001D4143" w:rsidRDefault="00E562E5" w:rsidP="007C6942">
            <w:pPr>
              <w:ind w:left="567" w:hanging="567"/>
              <w:rPr>
                <w:b/>
                <w:lang w:val="bg-BG"/>
              </w:rPr>
            </w:pPr>
            <w:r w:rsidRPr="001D4143">
              <w:rPr>
                <w:b/>
                <w:lang w:val="bg-BG"/>
              </w:rPr>
              <w:t>5.</w:t>
            </w:r>
            <w:r w:rsidRPr="001D4143">
              <w:rPr>
                <w:b/>
                <w:lang w:val="bg-BG"/>
              </w:rPr>
              <w:tab/>
            </w:r>
            <w:r w:rsidRPr="001D4143">
              <w:rPr>
                <w:b/>
                <w:noProof/>
                <w:lang w:val="bg-BG"/>
              </w:rPr>
              <w:t>ДРУГО</w:t>
            </w:r>
          </w:p>
        </w:tc>
      </w:tr>
    </w:tbl>
    <w:p w14:paraId="7B029FF7" w14:textId="77777777" w:rsidR="00E562E5" w:rsidRDefault="00E562E5" w:rsidP="001D4143">
      <w:pPr>
        <w:tabs>
          <w:tab w:val="left" w:pos="720"/>
        </w:tabs>
      </w:pPr>
    </w:p>
    <w:p w14:paraId="21483FAE" w14:textId="77777777" w:rsidR="00794284" w:rsidRPr="00794284" w:rsidRDefault="00794284" w:rsidP="001D4143">
      <w:pPr>
        <w:tabs>
          <w:tab w:val="left" w:pos="720"/>
        </w:tabs>
      </w:pPr>
    </w:p>
    <w:p w14:paraId="2EBFC4E9" w14:textId="77777777" w:rsidR="00E562E5" w:rsidRPr="001D4143" w:rsidRDefault="00E562E5" w:rsidP="001D4143">
      <w:pPr>
        <w:rPr>
          <w:lang w:val="bg-BG"/>
        </w:rPr>
      </w:pPr>
      <w:r w:rsidRPr="001D4143">
        <w:rPr>
          <w:noProof/>
          <w:lang w:val="bg-BG"/>
        </w:rPr>
        <w:br w:type="page"/>
      </w:r>
    </w:p>
    <w:p w14:paraId="0DF1F3FE" w14:textId="77777777" w:rsidR="00A83B57" w:rsidRPr="001D4143" w:rsidRDefault="00A83B57" w:rsidP="001D4143">
      <w:pPr>
        <w:rPr>
          <w:noProof/>
          <w:lang w:val="bg-BG"/>
        </w:rPr>
      </w:pPr>
    </w:p>
    <w:p w14:paraId="162A067B" w14:textId="77777777" w:rsidR="00A83B57" w:rsidRPr="001D4143" w:rsidRDefault="00A83B57" w:rsidP="001D4143">
      <w:pPr>
        <w:rPr>
          <w:noProof/>
          <w:lang w:val="bg-BG"/>
        </w:rPr>
      </w:pPr>
    </w:p>
    <w:p w14:paraId="654760CB" w14:textId="77777777" w:rsidR="00A83B57" w:rsidRPr="001D4143" w:rsidRDefault="00A83B57" w:rsidP="001D4143">
      <w:pPr>
        <w:rPr>
          <w:noProof/>
          <w:lang w:val="bg-BG"/>
        </w:rPr>
      </w:pPr>
    </w:p>
    <w:p w14:paraId="7E5929DA" w14:textId="77777777" w:rsidR="00A83B57" w:rsidRPr="001D4143" w:rsidRDefault="00A83B57" w:rsidP="001D4143">
      <w:pPr>
        <w:rPr>
          <w:noProof/>
          <w:lang w:val="bg-BG"/>
        </w:rPr>
      </w:pPr>
    </w:p>
    <w:p w14:paraId="3DA795CB" w14:textId="77777777" w:rsidR="00A83B57" w:rsidRPr="001D4143" w:rsidRDefault="00A83B57" w:rsidP="001D4143">
      <w:pPr>
        <w:rPr>
          <w:noProof/>
          <w:lang w:val="bg-BG"/>
        </w:rPr>
      </w:pPr>
    </w:p>
    <w:p w14:paraId="612A617D" w14:textId="77777777" w:rsidR="00A83B57" w:rsidRPr="001D4143" w:rsidRDefault="00A83B57" w:rsidP="001D4143">
      <w:pPr>
        <w:rPr>
          <w:noProof/>
          <w:lang w:val="bg-BG"/>
        </w:rPr>
      </w:pPr>
    </w:p>
    <w:p w14:paraId="31EAE2F6" w14:textId="77777777" w:rsidR="00A83B57" w:rsidRPr="001D4143" w:rsidRDefault="00A83B57" w:rsidP="001D4143">
      <w:pPr>
        <w:rPr>
          <w:noProof/>
          <w:lang w:val="bg-BG"/>
        </w:rPr>
      </w:pPr>
    </w:p>
    <w:p w14:paraId="1B11B616" w14:textId="77777777" w:rsidR="00A83B57" w:rsidRPr="001D4143" w:rsidRDefault="00A83B57" w:rsidP="001D4143">
      <w:pPr>
        <w:rPr>
          <w:noProof/>
          <w:lang w:val="bg-BG"/>
        </w:rPr>
      </w:pPr>
    </w:p>
    <w:p w14:paraId="11831EBF" w14:textId="77777777" w:rsidR="00A83B57" w:rsidRPr="001D4143" w:rsidRDefault="00A83B57" w:rsidP="001D4143">
      <w:pPr>
        <w:rPr>
          <w:noProof/>
          <w:lang w:val="bg-BG"/>
        </w:rPr>
      </w:pPr>
    </w:p>
    <w:p w14:paraId="6E3F3411" w14:textId="77777777" w:rsidR="00A83B57" w:rsidRPr="001D4143" w:rsidRDefault="00A83B57" w:rsidP="001D4143">
      <w:pPr>
        <w:rPr>
          <w:noProof/>
          <w:lang w:val="bg-BG"/>
        </w:rPr>
      </w:pPr>
    </w:p>
    <w:p w14:paraId="09BD503D" w14:textId="77777777" w:rsidR="00A83B57" w:rsidRPr="001D4143" w:rsidRDefault="00A83B57" w:rsidP="001D4143">
      <w:pPr>
        <w:rPr>
          <w:noProof/>
          <w:lang w:val="bg-BG"/>
        </w:rPr>
      </w:pPr>
    </w:p>
    <w:p w14:paraId="3EBBE28B" w14:textId="77777777" w:rsidR="00A83B57" w:rsidRPr="001D4143" w:rsidRDefault="00A83B57" w:rsidP="001D4143">
      <w:pPr>
        <w:rPr>
          <w:noProof/>
          <w:lang w:val="bg-BG"/>
        </w:rPr>
      </w:pPr>
    </w:p>
    <w:p w14:paraId="48EEB2AE" w14:textId="77777777" w:rsidR="00A83B57" w:rsidRPr="001D4143" w:rsidRDefault="00A83B57" w:rsidP="001D4143">
      <w:pPr>
        <w:rPr>
          <w:noProof/>
          <w:lang w:val="bg-BG"/>
        </w:rPr>
      </w:pPr>
    </w:p>
    <w:p w14:paraId="0849A24B" w14:textId="77777777" w:rsidR="00A83B57" w:rsidRPr="001D4143" w:rsidRDefault="00A83B57" w:rsidP="001D4143">
      <w:pPr>
        <w:rPr>
          <w:noProof/>
          <w:lang w:val="bg-BG"/>
        </w:rPr>
      </w:pPr>
    </w:p>
    <w:p w14:paraId="0BE3CC00" w14:textId="77777777" w:rsidR="00A83B57" w:rsidRPr="001D4143" w:rsidRDefault="00A83B57" w:rsidP="001D4143">
      <w:pPr>
        <w:rPr>
          <w:noProof/>
          <w:lang w:val="bg-BG"/>
        </w:rPr>
      </w:pPr>
    </w:p>
    <w:p w14:paraId="3D15CAAE" w14:textId="77777777" w:rsidR="00A83B57" w:rsidRPr="001D4143" w:rsidRDefault="00A83B57" w:rsidP="001D4143">
      <w:pPr>
        <w:rPr>
          <w:noProof/>
          <w:lang w:val="bg-BG"/>
        </w:rPr>
      </w:pPr>
    </w:p>
    <w:p w14:paraId="080D5546" w14:textId="77777777" w:rsidR="00A83B57" w:rsidRPr="001D4143" w:rsidRDefault="00A83B57" w:rsidP="001D4143">
      <w:pPr>
        <w:rPr>
          <w:noProof/>
          <w:lang w:val="bg-BG"/>
        </w:rPr>
      </w:pPr>
    </w:p>
    <w:p w14:paraId="028D0CAA" w14:textId="77777777" w:rsidR="00A83B57" w:rsidRPr="001D4143" w:rsidRDefault="00A83B57" w:rsidP="001D4143">
      <w:pPr>
        <w:rPr>
          <w:noProof/>
          <w:lang w:val="bg-BG"/>
        </w:rPr>
      </w:pPr>
    </w:p>
    <w:p w14:paraId="782B8C01" w14:textId="77777777" w:rsidR="00A83B57" w:rsidRPr="001D4143" w:rsidRDefault="00A83B57" w:rsidP="001D4143">
      <w:pPr>
        <w:rPr>
          <w:noProof/>
          <w:lang w:val="bg-BG"/>
        </w:rPr>
      </w:pPr>
    </w:p>
    <w:p w14:paraId="39A6EFB0" w14:textId="77777777" w:rsidR="00A83B57" w:rsidRPr="001D4143" w:rsidRDefault="00A83B57" w:rsidP="001D4143">
      <w:pPr>
        <w:rPr>
          <w:noProof/>
          <w:lang w:val="bg-BG"/>
        </w:rPr>
      </w:pPr>
    </w:p>
    <w:p w14:paraId="5445FDF1" w14:textId="77777777" w:rsidR="00A83B57" w:rsidRPr="007C6942" w:rsidRDefault="00A83B57" w:rsidP="007C6942">
      <w:pPr>
        <w:rPr>
          <w:noProof/>
          <w:lang w:val="bg-BG"/>
        </w:rPr>
      </w:pPr>
    </w:p>
    <w:p w14:paraId="1C2BD993" w14:textId="77777777" w:rsidR="00910198" w:rsidRPr="007C6942" w:rsidRDefault="00910198" w:rsidP="007C6942">
      <w:pPr>
        <w:pStyle w:val="TitleA"/>
        <w:jc w:val="left"/>
        <w:rPr>
          <w:b w:val="0"/>
        </w:rPr>
      </w:pPr>
    </w:p>
    <w:p w14:paraId="7426122F" w14:textId="77777777" w:rsidR="00277720" w:rsidRPr="007C6942" w:rsidRDefault="00277720" w:rsidP="007C6942">
      <w:pPr>
        <w:pStyle w:val="TitleA"/>
        <w:jc w:val="left"/>
        <w:rPr>
          <w:b w:val="0"/>
        </w:rPr>
      </w:pPr>
    </w:p>
    <w:p w14:paraId="594699C4" w14:textId="77777777" w:rsidR="00A83B57" w:rsidRPr="00AF579A" w:rsidRDefault="00A83B57" w:rsidP="00FA3210">
      <w:pPr>
        <w:pStyle w:val="Heading1"/>
        <w:keepNext/>
        <w:jc w:val="center"/>
      </w:pPr>
      <w:r w:rsidRPr="00AF579A">
        <w:t>Б. ЛИСТОВКА</w:t>
      </w:r>
    </w:p>
    <w:p w14:paraId="077A5456" w14:textId="7B020E34" w:rsidR="00277720" w:rsidRDefault="00277720">
      <w:pPr>
        <w:rPr>
          <w:lang w:eastAsia="x-none" w:bidi="th-TH"/>
        </w:rPr>
      </w:pPr>
      <w:r>
        <w:rPr>
          <w:lang w:eastAsia="x-none" w:bidi="th-TH"/>
        </w:rPr>
        <w:br w:type="page"/>
      </w:r>
    </w:p>
    <w:p w14:paraId="20A23B1B" w14:textId="77777777" w:rsidR="00A83B57" w:rsidRPr="001D4143" w:rsidRDefault="00A83B57" w:rsidP="001D4143">
      <w:pPr>
        <w:jc w:val="center"/>
        <w:rPr>
          <w:b/>
          <w:lang w:val="bg-BG"/>
        </w:rPr>
      </w:pPr>
      <w:r w:rsidRPr="001D4143">
        <w:rPr>
          <w:b/>
          <w:lang w:val="bg-BG"/>
        </w:rPr>
        <w:lastRenderedPageBreak/>
        <w:t xml:space="preserve">Листовка: информация за </w:t>
      </w:r>
      <w:r w:rsidRPr="001D4143">
        <w:rPr>
          <w:b/>
          <w:noProof/>
          <w:lang w:val="bg-BG"/>
        </w:rPr>
        <w:t>пациента</w:t>
      </w:r>
    </w:p>
    <w:p w14:paraId="0AC22DC3" w14:textId="77777777" w:rsidR="00A83B57" w:rsidRPr="001D4143" w:rsidRDefault="00A83B57" w:rsidP="00FA3210">
      <w:pPr>
        <w:rPr>
          <w:lang w:val="bg-BG"/>
        </w:rPr>
      </w:pPr>
    </w:p>
    <w:p w14:paraId="56625918" w14:textId="55BA5C7A" w:rsidR="00A83B57" w:rsidRPr="001D4143" w:rsidRDefault="00987E43" w:rsidP="001D4143">
      <w:pPr>
        <w:jc w:val="center"/>
        <w:rPr>
          <w:b/>
          <w:lang w:val="bg-BG"/>
        </w:rPr>
      </w:pPr>
      <w:r w:rsidRPr="001D4143">
        <w:rPr>
          <w:b/>
          <w:lang w:val="bg-BG"/>
        </w:rPr>
        <w:t>Тенофовир дизопроксил</w:t>
      </w:r>
      <w:r w:rsidRPr="001D4143">
        <w:rPr>
          <w:b/>
          <w:noProof/>
          <w:lang w:val="bg-BG"/>
        </w:rPr>
        <w:t xml:space="preserve"> </w:t>
      </w:r>
      <w:r w:rsidR="00B04A11">
        <w:rPr>
          <w:b/>
          <w:spacing w:val="1"/>
        </w:rPr>
        <w:t>Viatris</w:t>
      </w:r>
      <w:r w:rsidRPr="001D4143">
        <w:rPr>
          <w:b/>
          <w:lang w:val="bg-BG"/>
        </w:rPr>
        <w:t xml:space="preserve"> </w:t>
      </w:r>
      <w:r w:rsidRPr="001D4143">
        <w:rPr>
          <w:b/>
          <w:noProof/>
          <w:lang w:val="bg-BG"/>
        </w:rPr>
        <w:t>245 mg</w:t>
      </w:r>
      <w:r w:rsidRPr="001D4143">
        <w:rPr>
          <w:b/>
          <w:lang w:val="bg-BG"/>
        </w:rPr>
        <w:t xml:space="preserve"> </w:t>
      </w:r>
      <w:r w:rsidR="00A83B57" w:rsidRPr="001D4143">
        <w:rPr>
          <w:b/>
          <w:lang w:val="bg-BG"/>
        </w:rPr>
        <w:t>филмирани таблетки</w:t>
      </w:r>
    </w:p>
    <w:p w14:paraId="1600E3F5" w14:textId="77777777" w:rsidR="00A83B57" w:rsidRPr="001D4143" w:rsidRDefault="00987E43" w:rsidP="001D4143">
      <w:pPr>
        <w:jc w:val="center"/>
        <w:rPr>
          <w:lang w:val="bg-BG"/>
        </w:rPr>
      </w:pPr>
      <w:r w:rsidRPr="001D4143">
        <w:rPr>
          <w:lang w:val="bg-BG"/>
        </w:rPr>
        <w:t>т</w:t>
      </w:r>
      <w:r w:rsidR="00A83B57" w:rsidRPr="001D4143">
        <w:rPr>
          <w:lang w:val="bg-BG"/>
        </w:rPr>
        <w:t>енофовир дизопроксил (</w:t>
      </w:r>
      <w:r w:rsidRPr="001D4143">
        <w:rPr>
          <w:lang w:val="en-US"/>
        </w:rPr>
        <w:t>t</w:t>
      </w:r>
      <w:r w:rsidR="00A83B57" w:rsidRPr="001D4143">
        <w:rPr>
          <w:lang w:val="bg-BG"/>
        </w:rPr>
        <w:t>enofovir disoproxil)</w:t>
      </w:r>
    </w:p>
    <w:p w14:paraId="3B35F99B" w14:textId="77777777" w:rsidR="00A83B57" w:rsidRPr="001D4143" w:rsidRDefault="00A83B57" w:rsidP="001D4143">
      <w:pPr>
        <w:rPr>
          <w:noProof/>
          <w:lang w:val="bg-BG"/>
        </w:rPr>
      </w:pPr>
    </w:p>
    <w:p w14:paraId="20B593B7" w14:textId="77777777" w:rsidR="00A83B57" w:rsidRPr="001D4143" w:rsidRDefault="00A83B57" w:rsidP="001D4143">
      <w:pPr>
        <w:rPr>
          <w:noProof/>
          <w:lang w:val="bg-BG"/>
        </w:rPr>
      </w:pPr>
      <w:r w:rsidRPr="001D4143">
        <w:rPr>
          <w:b/>
          <w:noProof/>
          <w:lang w:val="bg-BG"/>
        </w:rPr>
        <w:t xml:space="preserve">Прочетете внимателно цялата листовка, преди да започнете да приемате това лекарство, тъй като тя съдържа важна за Вас информация. </w:t>
      </w:r>
    </w:p>
    <w:p w14:paraId="70F0963D" w14:textId="77777777" w:rsidR="00A83B57" w:rsidRPr="001D4143" w:rsidRDefault="00A83B57" w:rsidP="001D4143">
      <w:pPr>
        <w:ind w:left="567" w:hanging="567"/>
        <w:rPr>
          <w:noProof/>
          <w:lang w:val="bg-BG"/>
        </w:rPr>
      </w:pPr>
      <w:r w:rsidRPr="001D4143">
        <w:rPr>
          <w:noProof/>
          <w:lang w:val="bg-BG"/>
        </w:rPr>
        <w:t>-</w:t>
      </w:r>
      <w:r w:rsidRPr="001D4143">
        <w:rPr>
          <w:noProof/>
          <w:lang w:val="bg-BG"/>
        </w:rPr>
        <w:tab/>
        <w:t>Запазете тази листовка. Може да се наложи да я прочетете отново.</w:t>
      </w:r>
    </w:p>
    <w:p w14:paraId="58C09C4B" w14:textId="77777777" w:rsidR="00A83B57" w:rsidRPr="001D4143" w:rsidRDefault="00A83B57" w:rsidP="001D4143">
      <w:pPr>
        <w:ind w:left="567" w:hanging="567"/>
        <w:rPr>
          <w:noProof/>
          <w:lang w:val="bg-BG"/>
        </w:rPr>
      </w:pPr>
      <w:r w:rsidRPr="001D4143">
        <w:rPr>
          <w:noProof/>
          <w:lang w:val="bg-BG"/>
        </w:rPr>
        <w:t>-</w:t>
      </w:r>
      <w:r w:rsidRPr="001D4143">
        <w:rPr>
          <w:noProof/>
          <w:lang w:val="bg-BG"/>
        </w:rPr>
        <w:tab/>
        <w:t>Ако имате някакви допълнителни въпроси, попитайте Вашия лекар или фармацевт.</w:t>
      </w:r>
    </w:p>
    <w:p w14:paraId="7038C614" w14:textId="77777777" w:rsidR="00A83B57" w:rsidRPr="001D4143" w:rsidRDefault="00A83B57" w:rsidP="001D4143">
      <w:pPr>
        <w:ind w:left="567" w:hanging="567"/>
        <w:rPr>
          <w:noProof/>
          <w:lang w:val="bg-BG"/>
        </w:rPr>
      </w:pPr>
      <w:r w:rsidRPr="001D4143">
        <w:rPr>
          <w:noProof/>
          <w:lang w:val="bg-BG"/>
        </w:rPr>
        <w:t>-</w:t>
      </w:r>
      <w:r w:rsidRPr="001D4143">
        <w:rPr>
          <w:noProof/>
          <w:lang w:val="bg-BG"/>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4D13EF7E" w14:textId="77777777" w:rsidR="00A83B57" w:rsidRPr="001D4143" w:rsidRDefault="00A83B57" w:rsidP="001D4143">
      <w:pPr>
        <w:ind w:left="567" w:hanging="567"/>
        <w:rPr>
          <w:noProof/>
          <w:lang w:val="bg-BG"/>
        </w:rPr>
      </w:pPr>
      <w:r w:rsidRPr="001D4143">
        <w:rPr>
          <w:noProof/>
          <w:lang w:val="bg-BG"/>
        </w:rPr>
        <w:t>-</w:t>
      </w:r>
      <w:r w:rsidRPr="001D4143">
        <w:rPr>
          <w:noProof/>
          <w:lang w:val="bg-BG"/>
        </w:rPr>
        <w:tab/>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10D782ED" w14:textId="77777777" w:rsidR="00A83B57" w:rsidRPr="001D4143" w:rsidRDefault="00A83B57" w:rsidP="001D4143">
      <w:pPr>
        <w:rPr>
          <w:noProof/>
          <w:lang w:val="bg-BG"/>
        </w:rPr>
      </w:pPr>
    </w:p>
    <w:p w14:paraId="36C682E2" w14:textId="77777777" w:rsidR="00A83B57" w:rsidRPr="00FA3210" w:rsidRDefault="00A83B57" w:rsidP="00FA3210">
      <w:pPr>
        <w:keepNext/>
        <w:rPr>
          <w:b/>
          <w:bCs/>
          <w:noProof/>
          <w:lang w:val="bg-BG"/>
        </w:rPr>
      </w:pPr>
      <w:r w:rsidRPr="00FA3210">
        <w:rPr>
          <w:b/>
          <w:bCs/>
          <w:noProof/>
          <w:lang w:val="bg-BG"/>
        </w:rPr>
        <w:t>Какво съдържа тази листовка</w:t>
      </w:r>
    </w:p>
    <w:p w14:paraId="7897E832" w14:textId="77777777" w:rsidR="002B4207" w:rsidRPr="001D4143" w:rsidRDefault="002B4207" w:rsidP="00FA3210">
      <w:pPr>
        <w:rPr>
          <w:noProof/>
          <w:lang w:val="bg-BG"/>
        </w:rPr>
      </w:pPr>
    </w:p>
    <w:p w14:paraId="76B3CD08" w14:textId="697A9B1F" w:rsidR="00A83B57" w:rsidRPr="001D4143" w:rsidRDefault="00A83B57" w:rsidP="001D4143">
      <w:pPr>
        <w:numPr>
          <w:ilvl w:val="12"/>
          <w:numId w:val="0"/>
        </w:numPr>
        <w:ind w:left="567" w:hanging="567"/>
        <w:rPr>
          <w:noProof/>
          <w:lang w:val="bg-BG"/>
        </w:rPr>
      </w:pPr>
      <w:r w:rsidRPr="001D4143">
        <w:rPr>
          <w:noProof/>
          <w:lang w:val="bg-BG"/>
        </w:rPr>
        <w:t>1.</w:t>
      </w:r>
      <w:r w:rsidRPr="001D4143">
        <w:rPr>
          <w:noProof/>
          <w:lang w:val="bg-BG"/>
        </w:rPr>
        <w:tab/>
        <w:t xml:space="preserve">Какво представлява </w:t>
      </w:r>
      <w:r w:rsidR="00987E43" w:rsidRPr="001D4143">
        <w:rPr>
          <w:lang w:val="bg-BG"/>
        </w:rPr>
        <w:t>Тенофовир дизопроксил</w:t>
      </w:r>
      <w:r w:rsidR="00987E43" w:rsidRPr="001D4143">
        <w:rPr>
          <w:noProof/>
          <w:lang w:val="bg-BG"/>
        </w:rPr>
        <w:t xml:space="preserve"> </w:t>
      </w:r>
      <w:r w:rsidR="00B04A11">
        <w:rPr>
          <w:spacing w:val="1"/>
        </w:rPr>
        <w:t>Viatris</w:t>
      </w:r>
      <w:r w:rsidRPr="001D4143">
        <w:rPr>
          <w:noProof/>
          <w:lang w:val="bg-BG"/>
        </w:rPr>
        <w:t xml:space="preserve"> и за какво се използва</w:t>
      </w:r>
    </w:p>
    <w:p w14:paraId="6ACDAA4F" w14:textId="1F9DD632" w:rsidR="00A83B57" w:rsidRPr="001D4143" w:rsidRDefault="00A83B57" w:rsidP="001D4143">
      <w:pPr>
        <w:numPr>
          <w:ilvl w:val="12"/>
          <w:numId w:val="0"/>
        </w:numPr>
        <w:ind w:left="567" w:hanging="567"/>
        <w:rPr>
          <w:noProof/>
          <w:lang w:val="bg-BG"/>
        </w:rPr>
      </w:pPr>
      <w:r w:rsidRPr="001D4143">
        <w:rPr>
          <w:noProof/>
          <w:lang w:val="bg-BG"/>
        </w:rPr>
        <w:t>2.</w:t>
      </w:r>
      <w:r w:rsidRPr="001D4143">
        <w:rPr>
          <w:noProof/>
          <w:lang w:val="bg-BG"/>
        </w:rPr>
        <w:tab/>
        <w:t xml:space="preserve">Какво трябва да знаете, преди да приемете </w:t>
      </w:r>
      <w:r w:rsidR="00987E43" w:rsidRPr="001D4143">
        <w:rPr>
          <w:lang w:val="bg-BG"/>
        </w:rPr>
        <w:t>Тенофовир дизопроксил</w:t>
      </w:r>
      <w:r w:rsidR="00987E43" w:rsidRPr="001D4143">
        <w:rPr>
          <w:noProof/>
          <w:lang w:val="bg-BG"/>
        </w:rPr>
        <w:t xml:space="preserve"> </w:t>
      </w:r>
      <w:r w:rsidR="00B04A11">
        <w:rPr>
          <w:spacing w:val="1"/>
        </w:rPr>
        <w:t>Viatris</w:t>
      </w:r>
    </w:p>
    <w:p w14:paraId="6F0B8305" w14:textId="052EFF27" w:rsidR="00A83B57" w:rsidRPr="001D4143" w:rsidRDefault="00A83B57" w:rsidP="001D4143">
      <w:pPr>
        <w:numPr>
          <w:ilvl w:val="12"/>
          <w:numId w:val="0"/>
        </w:numPr>
        <w:ind w:left="567" w:hanging="567"/>
        <w:rPr>
          <w:noProof/>
          <w:lang w:val="bg-BG"/>
        </w:rPr>
      </w:pPr>
      <w:r w:rsidRPr="001D4143">
        <w:rPr>
          <w:noProof/>
          <w:lang w:val="bg-BG"/>
        </w:rPr>
        <w:t>3.</w:t>
      </w:r>
      <w:r w:rsidRPr="001D4143">
        <w:rPr>
          <w:noProof/>
          <w:lang w:val="bg-BG"/>
        </w:rPr>
        <w:tab/>
        <w:t xml:space="preserve">Как да приемате </w:t>
      </w:r>
      <w:r w:rsidR="00987E43" w:rsidRPr="001D4143">
        <w:rPr>
          <w:lang w:val="bg-BG"/>
        </w:rPr>
        <w:t>Тенофовир дизопроксил</w:t>
      </w:r>
      <w:r w:rsidR="00987E43" w:rsidRPr="001D4143">
        <w:rPr>
          <w:noProof/>
          <w:lang w:val="bg-BG"/>
        </w:rPr>
        <w:t xml:space="preserve"> </w:t>
      </w:r>
      <w:r w:rsidR="00B04A11">
        <w:rPr>
          <w:spacing w:val="1"/>
        </w:rPr>
        <w:t>Viatris</w:t>
      </w:r>
    </w:p>
    <w:p w14:paraId="27AE4D6E" w14:textId="77777777" w:rsidR="00A83B57" w:rsidRPr="001D4143" w:rsidRDefault="00A83B57" w:rsidP="001D4143">
      <w:pPr>
        <w:numPr>
          <w:ilvl w:val="12"/>
          <w:numId w:val="0"/>
        </w:numPr>
        <w:ind w:left="567" w:hanging="567"/>
        <w:rPr>
          <w:noProof/>
          <w:lang w:val="bg-BG"/>
        </w:rPr>
      </w:pPr>
      <w:r w:rsidRPr="001D4143">
        <w:rPr>
          <w:noProof/>
          <w:lang w:val="bg-BG"/>
        </w:rPr>
        <w:t>4.</w:t>
      </w:r>
      <w:r w:rsidRPr="001D4143">
        <w:rPr>
          <w:noProof/>
          <w:lang w:val="bg-BG"/>
        </w:rPr>
        <w:tab/>
        <w:t>Възможни нежелани реакции</w:t>
      </w:r>
    </w:p>
    <w:p w14:paraId="64DD3D1D" w14:textId="76FF3D7A" w:rsidR="00A83B57" w:rsidRPr="001D4143" w:rsidRDefault="00987E43" w:rsidP="001D4143">
      <w:pPr>
        <w:numPr>
          <w:ilvl w:val="12"/>
          <w:numId w:val="0"/>
        </w:numPr>
        <w:ind w:left="567" w:hanging="567"/>
        <w:rPr>
          <w:noProof/>
          <w:lang w:val="bg-BG"/>
        </w:rPr>
      </w:pPr>
      <w:r w:rsidRPr="001D4143">
        <w:rPr>
          <w:noProof/>
          <w:lang w:val="bg-BG"/>
        </w:rPr>
        <w:t>5.</w:t>
      </w:r>
      <w:r w:rsidRPr="001D4143">
        <w:rPr>
          <w:noProof/>
          <w:lang w:val="bg-BG"/>
        </w:rPr>
        <w:tab/>
        <w:t xml:space="preserve">Как да съхранявате </w:t>
      </w:r>
      <w:r w:rsidRPr="001D4143">
        <w:rPr>
          <w:lang w:val="bg-BG"/>
        </w:rPr>
        <w:t>Тенофовир дизопроксил</w:t>
      </w:r>
      <w:r w:rsidRPr="001D4143">
        <w:rPr>
          <w:noProof/>
          <w:lang w:val="bg-BG"/>
        </w:rPr>
        <w:t xml:space="preserve"> </w:t>
      </w:r>
      <w:r w:rsidR="00B04A11">
        <w:rPr>
          <w:spacing w:val="1"/>
        </w:rPr>
        <w:t>Viatris</w:t>
      </w:r>
    </w:p>
    <w:p w14:paraId="167E7EAB" w14:textId="77777777" w:rsidR="00A83B57" w:rsidRPr="001D4143" w:rsidRDefault="00A83B57" w:rsidP="001D4143">
      <w:pPr>
        <w:numPr>
          <w:ilvl w:val="12"/>
          <w:numId w:val="0"/>
        </w:numPr>
        <w:ind w:left="567" w:hanging="567"/>
        <w:rPr>
          <w:noProof/>
          <w:lang w:val="bg-BG"/>
        </w:rPr>
      </w:pPr>
      <w:r w:rsidRPr="001D4143">
        <w:rPr>
          <w:noProof/>
          <w:lang w:val="bg-BG"/>
        </w:rPr>
        <w:t>6.</w:t>
      </w:r>
      <w:r w:rsidRPr="001D4143">
        <w:rPr>
          <w:noProof/>
          <w:lang w:val="bg-BG"/>
        </w:rPr>
        <w:tab/>
        <w:t>Съдържание на опаковката и допълнителна информация</w:t>
      </w:r>
    </w:p>
    <w:p w14:paraId="0DCE26A3" w14:textId="77777777" w:rsidR="00A83B57" w:rsidRPr="001D4143" w:rsidRDefault="00A83B57" w:rsidP="001D4143">
      <w:pPr>
        <w:numPr>
          <w:ilvl w:val="12"/>
          <w:numId w:val="0"/>
        </w:numPr>
        <w:rPr>
          <w:noProof/>
          <w:lang w:val="bg-BG"/>
        </w:rPr>
      </w:pPr>
    </w:p>
    <w:p w14:paraId="38ACFDC0" w14:textId="77777777" w:rsidR="00A83B57" w:rsidRPr="001D4143" w:rsidRDefault="00A83B57" w:rsidP="001D4143">
      <w:pPr>
        <w:numPr>
          <w:ilvl w:val="12"/>
          <w:numId w:val="0"/>
        </w:numPr>
        <w:rPr>
          <w:b/>
          <w:lang w:val="bg-BG"/>
        </w:rPr>
      </w:pPr>
      <w:r w:rsidRPr="001D4143">
        <w:rPr>
          <w:b/>
          <w:lang w:val="bg-BG"/>
        </w:rPr>
        <w:t xml:space="preserve">Ако </w:t>
      </w:r>
      <w:r w:rsidR="002B4207" w:rsidRPr="001D4143">
        <w:rPr>
          <w:b/>
          <w:lang w:val="bg-BG"/>
        </w:rPr>
        <w:t>това лекарство</w:t>
      </w:r>
      <w:r w:rsidR="001B32AC" w:rsidRPr="001D4143">
        <w:rPr>
          <w:b/>
          <w:lang w:val="bg-BG"/>
        </w:rPr>
        <w:t xml:space="preserve"> </w:t>
      </w:r>
      <w:r w:rsidRPr="001D4143">
        <w:rPr>
          <w:b/>
          <w:lang w:val="bg-BG"/>
        </w:rPr>
        <w:t>е предписан</w:t>
      </w:r>
      <w:r w:rsidR="002B4207" w:rsidRPr="001D4143">
        <w:rPr>
          <w:b/>
          <w:lang w:val="bg-BG"/>
        </w:rPr>
        <w:t>о</w:t>
      </w:r>
      <w:r w:rsidRPr="001D4143">
        <w:rPr>
          <w:b/>
          <w:lang w:val="bg-BG"/>
        </w:rPr>
        <w:t xml:space="preserve"> </w:t>
      </w:r>
      <w:r w:rsidR="00A82030" w:rsidRPr="001D4143">
        <w:rPr>
          <w:b/>
          <w:lang w:val="bg-BG"/>
        </w:rPr>
        <w:t>на</w:t>
      </w:r>
      <w:r w:rsidRPr="001D4143">
        <w:rPr>
          <w:b/>
          <w:lang w:val="bg-BG"/>
        </w:rPr>
        <w:t xml:space="preserve"> Вашето дете, моля обърнете внимание, че цялата информация в тази листовка е насочена към Вашето дете (в такъв случай, моля</w:t>
      </w:r>
      <w:r w:rsidR="00A82030" w:rsidRPr="001D4143">
        <w:rPr>
          <w:b/>
          <w:lang w:val="bg-BG"/>
        </w:rPr>
        <w:t xml:space="preserve"> да се</w:t>
      </w:r>
      <w:r w:rsidRPr="001D4143">
        <w:rPr>
          <w:b/>
          <w:lang w:val="bg-BG"/>
        </w:rPr>
        <w:t xml:space="preserve"> чете </w:t>
      </w:r>
      <w:r w:rsidR="005E3AB0" w:rsidRPr="001D4143">
        <w:rPr>
          <w:b/>
          <w:lang w:val="bg-BG"/>
        </w:rPr>
        <w:t>„</w:t>
      </w:r>
      <w:r w:rsidRPr="001D4143">
        <w:rPr>
          <w:b/>
          <w:lang w:val="bg-BG"/>
        </w:rPr>
        <w:t>Вашето дете/</w:t>
      </w:r>
      <w:r w:rsidR="005E3AB0" w:rsidRPr="001D4143">
        <w:rPr>
          <w:b/>
          <w:lang w:val="bg-BG"/>
        </w:rPr>
        <w:t>“</w:t>
      </w:r>
      <w:r w:rsidRPr="001D4143">
        <w:rPr>
          <w:b/>
          <w:lang w:val="bg-BG"/>
        </w:rPr>
        <w:t xml:space="preserve"> вместо </w:t>
      </w:r>
      <w:r w:rsidR="005E3AB0" w:rsidRPr="001D4143">
        <w:rPr>
          <w:b/>
          <w:lang w:val="bg-BG"/>
        </w:rPr>
        <w:t>„</w:t>
      </w:r>
      <w:r w:rsidRPr="001D4143">
        <w:rPr>
          <w:b/>
          <w:lang w:val="bg-BG"/>
        </w:rPr>
        <w:t>Вие/Вас/Ви</w:t>
      </w:r>
      <w:r w:rsidR="005E3AB0" w:rsidRPr="001D4143">
        <w:rPr>
          <w:b/>
          <w:lang w:val="bg-BG"/>
        </w:rPr>
        <w:t>“</w:t>
      </w:r>
      <w:r w:rsidRPr="001D4143">
        <w:rPr>
          <w:b/>
          <w:lang w:val="bg-BG"/>
        </w:rPr>
        <w:t>).</w:t>
      </w:r>
    </w:p>
    <w:p w14:paraId="5F8F93FA" w14:textId="77777777" w:rsidR="00A83B57" w:rsidRPr="001D4143" w:rsidRDefault="00A83B57" w:rsidP="001D4143">
      <w:pPr>
        <w:numPr>
          <w:ilvl w:val="12"/>
          <w:numId w:val="0"/>
        </w:numPr>
        <w:rPr>
          <w:noProof/>
          <w:lang w:val="bg-BG"/>
        </w:rPr>
      </w:pPr>
    </w:p>
    <w:p w14:paraId="7E34B710" w14:textId="77777777" w:rsidR="001B7203" w:rsidRPr="001D4143" w:rsidRDefault="001B7203" w:rsidP="001D4143">
      <w:pPr>
        <w:numPr>
          <w:ilvl w:val="12"/>
          <w:numId w:val="0"/>
        </w:numPr>
        <w:rPr>
          <w:noProof/>
          <w:lang w:val="bg-BG"/>
        </w:rPr>
      </w:pPr>
    </w:p>
    <w:p w14:paraId="222CC6DF" w14:textId="38E66802" w:rsidR="00A83B57" w:rsidRPr="001D4143" w:rsidRDefault="001B32AC" w:rsidP="001D4143">
      <w:pPr>
        <w:keepNext/>
        <w:keepLines/>
        <w:ind w:left="567" w:hanging="567"/>
        <w:rPr>
          <w:b/>
          <w:noProof/>
          <w:lang w:val="bg-BG"/>
        </w:rPr>
      </w:pPr>
      <w:r w:rsidRPr="001D4143">
        <w:rPr>
          <w:b/>
          <w:noProof/>
          <w:lang w:val="bg-BG"/>
        </w:rPr>
        <w:t>1.</w:t>
      </w:r>
      <w:r w:rsidR="00C52D1E" w:rsidRPr="001D4143">
        <w:rPr>
          <w:b/>
          <w:noProof/>
          <w:lang w:val="bg-BG"/>
        </w:rPr>
        <w:tab/>
      </w:r>
      <w:r w:rsidRPr="001D4143">
        <w:rPr>
          <w:b/>
          <w:noProof/>
          <w:lang w:val="bg-BG"/>
        </w:rPr>
        <w:t>Какво предста</w:t>
      </w:r>
      <w:r w:rsidR="00C560E6" w:rsidRPr="001D4143">
        <w:rPr>
          <w:b/>
          <w:noProof/>
          <w:lang w:val="bg-BG"/>
        </w:rPr>
        <w:t>в</w:t>
      </w:r>
      <w:r w:rsidRPr="001D4143">
        <w:rPr>
          <w:b/>
          <w:noProof/>
          <w:lang w:val="bg-BG"/>
        </w:rPr>
        <w:t>лява</w:t>
      </w:r>
      <w:r w:rsidRPr="001D4143">
        <w:rPr>
          <w:b/>
          <w:lang w:val="bg-BG"/>
        </w:rPr>
        <w:t xml:space="preserve"> Тенофовир дизопроксил</w:t>
      </w:r>
      <w:r w:rsidRPr="001D4143">
        <w:rPr>
          <w:b/>
          <w:noProof/>
          <w:lang w:val="bg-BG"/>
        </w:rPr>
        <w:t xml:space="preserve"> </w:t>
      </w:r>
      <w:r w:rsidR="00B04A11">
        <w:rPr>
          <w:b/>
          <w:spacing w:val="1"/>
        </w:rPr>
        <w:t>Viatris</w:t>
      </w:r>
      <w:r w:rsidR="00A83B57" w:rsidRPr="001D4143">
        <w:rPr>
          <w:b/>
          <w:noProof/>
          <w:lang w:val="bg-BG"/>
        </w:rPr>
        <w:t xml:space="preserve"> и за какво се използва</w:t>
      </w:r>
    </w:p>
    <w:p w14:paraId="2AD625D1" w14:textId="77777777" w:rsidR="00A83B57" w:rsidRPr="001D4143" w:rsidRDefault="00A83B57" w:rsidP="001D4143">
      <w:pPr>
        <w:keepNext/>
        <w:keepLines/>
        <w:numPr>
          <w:ilvl w:val="12"/>
          <w:numId w:val="0"/>
        </w:numPr>
        <w:rPr>
          <w:lang w:val="bg-BG"/>
        </w:rPr>
      </w:pPr>
    </w:p>
    <w:p w14:paraId="74757D5E" w14:textId="409F14F9" w:rsidR="00A83B57" w:rsidRPr="001D4143" w:rsidRDefault="00987E43" w:rsidP="001D4143">
      <w:pPr>
        <w:rPr>
          <w:lang w:val="bg-BG"/>
        </w:rPr>
      </w:pPr>
      <w:r w:rsidRPr="001D4143">
        <w:rPr>
          <w:lang w:val="bg-BG"/>
        </w:rPr>
        <w:t>Тенофовир дизопроксил</w:t>
      </w:r>
      <w:r w:rsidRPr="001D4143">
        <w:rPr>
          <w:noProof/>
          <w:lang w:val="bg-BG"/>
        </w:rPr>
        <w:t xml:space="preserve"> </w:t>
      </w:r>
      <w:r w:rsidR="00B04A11">
        <w:rPr>
          <w:spacing w:val="1"/>
        </w:rPr>
        <w:t>Viatris</w:t>
      </w:r>
      <w:r w:rsidR="00A83B57" w:rsidRPr="001D4143">
        <w:rPr>
          <w:lang w:val="bg-BG"/>
        </w:rPr>
        <w:t xml:space="preserve"> съдържа активното вещество тенофовир дизопроксил. Това активно вещество представлява антиретровирусно средство</w:t>
      </w:r>
      <w:r w:rsidR="00A83B57" w:rsidRPr="001D4143">
        <w:rPr>
          <w:i/>
          <w:lang w:val="bg-BG"/>
        </w:rPr>
        <w:t xml:space="preserve"> </w:t>
      </w:r>
      <w:r w:rsidR="00A83B57" w:rsidRPr="001D4143">
        <w:rPr>
          <w:lang w:val="bg-BG"/>
        </w:rPr>
        <w:t>или</w:t>
      </w:r>
      <w:r w:rsidR="00A83B57" w:rsidRPr="001D4143">
        <w:rPr>
          <w:i/>
          <w:lang w:val="bg-BG"/>
        </w:rPr>
        <w:t xml:space="preserve"> </w:t>
      </w:r>
      <w:r w:rsidR="00A83B57" w:rsidRPr="001D4143">
        <w:rPr>
          <w:lang w:val="bg-BG"/>
        </w:rPr>
        <w:t xml:space="preserve">антивирусно лекарство, което се използва за лечение на инфекция с ХИВ или </w:t>
      </w:r>
      <w:r w:rsidR="00A82030" w:rsidRPr="001D4143">
        <w:rPr>
          <w:lang w:val="bg-BG"/>
        </w:rPr>
        <w:t>ХБВ</w:t>
      </w:r>
      <w:r w:rsidR="00A83B57" w:rsidRPr="001D4143">
        <w:rPr>
          <w:lang w:val="bg-BG"/>
        </w:rPr>
        <w:t xml:space="preserve">, или и двете. Тенофовир представлява </w:t>
      </w:r>
      <w:r w:rsidR="00A83B57" w:rsidRPr="001D4143">
        <w:rPr>
          <w:i/>
          <w:lang w:val="bg-BG"/>
        </w:rPr>
        <w:t>нуклеотиден инхибитор на обратната транскриптаза</w:t>
      </w:r>
      <w:r w:rsidR="00A83B57" w:rsidRPr="001D4143">
        <w:rPr>
          <w:lang w:val="bg-BG"/>
        </w:rPr>
        <w:t xml:space="preserve">, обикновено познат като НИОТ, и действа като пречи на нормалното действие на ензими (при ХИВ </w:t>
      </w:r>
      <w:r w:rsidR="00A83B57" w:rsidRPr="001D4143">
        <w:rPr>
          <w:i/>
          <w:lang w:val="bg-BG"/>
        </w:rPr>
        <w:t>обратна транскриптаза</w:t>
      </w:r>
      <w:r w:rsidR="00A83B57" w:rsidRPr="001D4143">
        <w:rPr>
          <w:lang w:val="bg-BG"/>
        </w:rPr>
        <w:t xml:space="preserve">; при хепатит B </w:t>
      </w:r>
      <w:r w:rsidR="00A83B57" w:rsidRPr="001D4143">
        <w:rPr>
          <w:i/>
          <w:lang w:val="bg-BG"/>
        </w:rPr>
        <w:t>ДНК</w:t>
      </w:r>
      <w:r w:rsidR="00A83B57" w:rsidRPr="001D4143">
        <w:rPr>
          <w:i/>
          <w:lang w:val="bg-BG"/>
        </w:rPr>
        <w:noBreakHyphen/>
        <w:t>полимераза</w:t>
      </w:r>
      <w:r w:rsidR="00A83B57" w:rsidRPr="001D4143">
        <w:rPr>
          <w:lang w:val="bg-BG"/>
        </w:rPr>
        <w:t>), които са от съществено значение за самовъзпроизвежда</w:t>
      </w:r>
      <w:r w:rsidRPr="001D4143">
        <w:rPr>
          <w:lang w:val="bg-BG"/>
        </w:rPr>
        <w:t>нето на вирусите. При ХИВ Тенофовир дизопроксил</w:t>
      </w:r>
      <w:r w:rsidRPr="001D4143">
        <w:rPr>
          <w:noProof/>
          <w:lang w:val="bg-BG"/>
        </w:rPr>
        <w:t xml:space="preserve"> </w:t>
      </w:r>
      <w:r w:rsidR="00B04A11">
        <w:rPr>
          <w:spacing w:val="1"/>
        </w:rPr>
        <w:t>Viatris</w:t>
      </w:r>
      <w:r w:rsidR="00A83B57" w:rsidRPr="001D4143">
        <w:rPr>
          <w:lang w:val="bg-BG"/>
        </w:rPr>
        <w:t xml:space="preserve"> винаги трябва да се прилага заедно с други лекарства за лечение на ХИВ инфекция.</w:t>
      </w:r>
    </w:p>
    <w:p w14:paraId="5A577310" w14:textId="77777777" w:rsidR="00A83B57" w:rsidRPr="001D4143" w:rsidRDefault="00A83B57" w:rsidP="001D4143">
      <w:pPr>
        <w:rPr>
          <w:noProof/>
          <w:lang w:val="bg-BG"/>
        </w:rPr>
      </w:pPr>
    </w:p>
    <w:p w14:paraId="67E606A6" w14:textId="31F4599E" w:rsidR="00A83B57" w:rsidRPr="001D4143" w:rsidRDefault="001B32AC" w:rsidP="001D4143">
      <w:pPr>
        <w:keepNext/>
        <w:keepLines/>
        <w:rPr>
          <w:lang w:val="bg-BG"/>
        </w:rPr>
      </w:pPr>
      <w:r w:rsidRPr="001D4143">
        <w:rPr>
          <w:b/>
          <w:lang w:val="bg-BG"/>
        </w:rPr>
        <w:t>Тенофовир дизопроксил</w:t>
      </w:r>
      <w:r w:rsidRPr="001D4143">
        <w:rPr>
          <w:b/>
          <w:noProof/>
          <w:lang w:val="bg-BG"/>
        </w:rPr>
        <w:t xml:space="preserve"> </w:t>
      </w:r>
      <w:r w:rsidR="00B04A11">
        <w:rPr>
          <w:b/>
          <w:spacing w:val="1"/>
        </w:rPr>
        <w:t>Viatris</w:t>
      </w:r>
      <w:r w:rsidR="00A83B57" w:rsidRPr="001D4143">
        <w:rPr>
          <w:b/>
          <w:lang w:val="bg-BG"/>
        </w:rPr>
        <w:t xml:space="preserve"> 245 mg </w:t>
      </w:r>
      <w:r w:rsidR="002B4207" w:rsidRPr="001D4143">
        <w:rPr>
          <w:b/>
          <w:lang w:val="bg-BG"/>
        </w:rPr>
        <w:t xml:space="preserve">таблетки </w:t>
      </w:r>
      <w:r w:rsidR="00A83B57" w:rsidRPr="001D4143">
        <w:rPr>
          <w:b/>
          <w:lang w:val="bg-BG"/>
        </w:rPr>
        <w:t xml:space="preserve">се използва за лечение на инфекция с ХИВ </w:t>
      </w:r>
      <w:r w:rsidR="00A83B57" w:rsidRPr="001D4143">
        <w:rPr>
          <w:lang w:val="bg-BG"/>
        </w:rPr>
        <w:t>(човешки имунодефицитен вирус)</w:t>
      </w:r>
      <w:r w:rsidR="00A83B57" w:rsidRPr="004248F3">
        <w:rPr>
          <w:bCs/>
          <w:lang w:val="bg-BG"/>
        </w:rPr>
        <w:t>.</w:t>
      </w:r>
      <w:r w:rsidR="00A83B57" w:rsidRPr="001D4143">
        <w:rPr>
          <w:lang w:val="bg-BG"/>
        </w:rPr>
        <w:t xml:space="preserve"> Таблетките са подходящи за:</w:t>
      </w:r>
    </w:p>
    <w:p w14:paraId="7E9A0656" w14:textId="77777777" w:rsidR="00A83B57" w:rsidRPr="001D4143" w:rsidRDefault="00A83B57" w:rsidP="001D4143">
      <w:pPr>
        <w:keepNext/>
        <w:keepLines/>
        <w:numPr>
          <w:ilvl w:val="0"/>
          <w:numId w:val="34"/>
        </w:numPr>
        <w:tabs>
          <w:tab w:val="clear" w:pos="720"/>
        </w:tabs>
        <w:ind w:left="567" w:hanging="567"/>
        <w:rPr>
          <w:b/>
          <w:lang w:val="bg-BG"/>
        </w:rPr>
      </w:pPr>
      <w:r w:rsidRPr="001D4143">
        <w:rPr>
          <w:b/>
          <w:lang w:val="bg-BG"/>
        </w:rPr>
        <w:t>възрастни</w:t>
      </w:r>
    </w:p>
    <w:p w14:paraId="75F210FE" w14:textId="77777777" w:rsidR="00A83B57" w:rsidRPr="001D4143" w:rsidRDefault="00A83B57" w:rsidP="001D4143">
      <w:pPr>
        <w:numPr>
          <w:ilvl w:val="0"/>
          <w:numId w:val="34"/>
        </w:numPr>
        <w:tabs>
          <w:tab w:val="clear" w:pos="720"/>
        </w:tabs>
        <w:ind w:left="567" w:hanging="567"/>
        <w:rPr>
          <w:lang w:val="bg-BG"/>
        </w:rPr>
      </w:pPr>
      <w:r w:rsidRPr="001D4143">
        <w:rPr>
          <w:b/>
          <w:lang w:val="bg-BG"/>
        </w:rPr>
        <w:t>юноши на възраст от 12 до под 18</w:t>
      </w:r>
      <w:r w:rsidR="00314EB4" w:rsidRPr="001D4143">
        <w:rPr>
          <w:b/>
          <w:lang w:val="bg-BG"/>
        </w:rPr>
        <w:t xml:space="preserve"> </w:t>
      </w:r>
      <w:r w:rsidRPr="001D4143">
        <w:rPr>
          <w:b/>
          <w:lang w:val="bg-BG"/>
        </w:rPr>
        <w:t>години,</w:t>
      </w:r>
      <w:r w:rsidRPr="001D4143">
        <w:rPr>
          <w:lang w:val="bg-BG"/>
        </w:rPr>
        <w:t xml:space="preserve"> </w:t>
      </w:r>
      <w:r w:rsidRPr="001D4143">
        <w:rPr>
          <w:b/>
          <w:lang w:val="bg-BG"/>
        </w:rPr>
        <w:t xml:space="preserve">които преди това са лекувани </w:t>
      </w:r>
      <w:r w:rsidRPr="001D4143">
        <w:rPr>
          <w:lang w:val="bg-BG"/>
        </w:rPr>
        <w:t>с други лекарства за ХИВ</w:t>
      </w:r>
      <w:r w:rsidR="00C560E6" w:rsidRPr="001D4143">
        <w:rPr>
          <w:lang w:val="bg-BG"/>
        </w:rPr>
        <w:t>,</w:t>
      </w:r>
      <w:r w:rsidRPr="001D4143">
        <w:rPr>
          <w:lang w:val="bg-BG"/>
        </w:rPr>
        <w:t xml:space="preserve"> </w:t>
      </w:r>
      <w:r w:rsidR="00C560E6" w:rsidRPr="001D4143">
        <w:rPr>
          <w:lang w:val="bg-BG"/>
        </w:rPr>
        <w:t>които</w:t>
      </w:r>
      <w:r w:rsidRPr="001D4143">
        <w:rPr>
          <w:lang w:val="bg-BG"/>
        </w:rPr>
        <w:t xml:space="preserve"> не са вече напълно ефективни поради развитие на резистентност или са довели до нежелани реакции.</w:t>
      </w:r>
    </w:p>
    <w:p w14:paraId="6282D4EF" w14:textId="77777777" w:rsidR="00A83B57" w:rsidRPr="001D4143" w:rsidRDefault="00A83B57" w:rsidP="001D4143">
      <w:pPr>
        <w:rPr>
          <w:lang w:val="bg-BG"/>
        </w:rPr>
      </w:pPr>
    </w:p>
    <w:p w14:paraId="502FCDFC" w14:textId="061ECEFB" w:rsidR="002B4207" w:rsidRPr="001D4143" w:rsidRDefault="001B32AC" w:rsidP="001D4143">
      <w:pPr>
        <w:keepNext/>
        <w:keepLines/>
        <w:rPr>
          <w:b/>
          <w:noProof/>
          <w:lang w:val="bg-BG"/>
        </w:rPr>
      </w:pPr>
      <w:r w:rsidRPr="001D4143">
        <w:rPr>
          <w:b/>
          <w:lang w:val="bg-BG"/>
        </w:rPr>
        <w:t>Тенофовир дизопроксил</w:t>
      </w:r>
      <w:r w:rsidRPr="001D4143">
        <w:rPr>
          <w:b/>
          <w:noProof/>
          <w:lang w:val="bg-BG"/>
        </w:rPr>
        <w:t xml:space="preserve"> </w:t>
      </w:r>
      <w:r w:rsidR="00B04A11">
        <w:rPr>
          <w:b/>
          <w:spacing w:val="1"/>
        </w:rPr>
        <w:t>Viatris</w:t>
      </w:r>
      <w:r w:rsidR="00A83B57" w:rsidRPr="001D4143">
        <w:rPr>
          <w:b/>
          <w:lang w:val="bg-BG"/>
        </w:rPr>
        <w:t xml:space="preserve"> 245 mg </w:t>
      </w:r>
      <w:r w:rsidR="002B4207" w:rsidRPr="001D4143">
        <w:rPr>
          <w:b/>
          <w:lang w:val="bg-BG"/>
        </w:rPr>
        <w:t xml:space="preserve">таблетки </w:t>
      </w:r>
      <w:r w:rsidR="00A83B57" w:rsidRPr="001D4143">
        <w:rPr>
          <w:b/>
          <w:lang w:val="bg-BG"/>
        </w:rPr>
        <w:t>се използва и за лечение на хроничен</w:t>
      </w:r>
      <w:r w:rsidR="00A83B57" w:rsidRPr="001D4143">
        <w:rPr>
          <w:b/>
          <w:noProof/>
          <w:lang w:val="bg-BG"/>
        </w:rPr>
        <w:t> </w:t>
      </w:r>
    </w:p>
    <w:p w14:paraId="54FE0B5F" w14:textId="77777777" w:rsidR="00A83B57" w:rsidRPr="001D4143" w:rsidRDefault="00A83B57" w:rsidP="001D4143">
      <w:pPr>
        <w:keepNext/>
        <w:keepLines/>
        <w:rPr>
          <w:noProof/>
          <w:lang w:val="bg-BG"/>
        </w:rPr>
      </w:pPr>
      <w:r w:rsidRPr="001D4143">
        <w:rPr>
          <w:b/>
          <w:noProof/>
          <w:lang w:val="bg-BG"/>
        </w:rPr>
        <w:t xml:space="preserve">хепатит B, инфекция с </w:t>
      </w:r>
      <w:r w:rsidR="00EC13EA" w:rsidRPr="001D4143">
        <w:rPr>
          <w:b/>
          <w:noProof/>
          <w:lang w:val="bg-BG"/>
        </w:rPr>
        <w:t>ХБВ</w:t>
      </w:r>
      <w:r w:rsidRPr="001D4143">
        <w:rPr>
          <w:noProof/>
          <w:lang w:val="bg-BG"/>
        </w:rPr>
        <w:t xml:space="preserve"> (</w:t>
      </w:r>
      <w:r w:rsidR="00EC13EA" w:rsidRPr="001D4143">
        <w:rPr>
          <w:bCs/>
          <w:noProof/>
          <w:lang w:val="bg-BG"/>
        </w:rPr>
        <w:t>хепатит Б вирус</w:t>
      </w:r>
      <w:r w:rsidRPr="001D4143">
        <w:rPr>
          <w:noProof/>
          <w:lang w:val="bg-BG"/>
        </w:rPr>
        <w:t>)</w:t>
      </w:r>
      <w:r w:rsidRPr="001D4143">
        <w:rPr>
          <w:b/>
          <w:noProof/>
          <w:lang w:val="bg-BG"/>
        </w:rPr>
        <w:t>.</w:t>
      </w:r>
      <w:r w:rsidRPr="001D4143">
        <w:rPr>
          <w:noProof/>
          <w:lang w:val="bg-BG"/>
        </w:rPr>
        <w:t xml:space="preserve"> </w:t>
      </w:r>
      <w:r w:rsidRPr="001D4143">
        <w:rPr>
          <w:lang w:val="bg-BG"/>
        </w:rPr>
        <w:t>Таблетките са подходящи за:</w:t>
      </w:r>
    </w:p>
    <w:p w14:paraId="310718A6" w14:textId="77777777" w:rsidR="00A83B57" w:rsidRPr="001D4143" w:rsidRDefault="00A83B57" w:rsidP="001D4143">
      <w:pPr>
        <w:keepNext/>
        <w:keepLines/>
        <w:numPr>
          <w:ilvl w:val="0"/>
          <w:numId w:val="34"/>
        </w:numPr>
        <w:tabs>
          <w:tab w:val="clear" w:pos="720"/>
        </w:tabs>
        <w:ind w:left="567" w:hanging="567"/>
        <w:rPr>
          <w:b/>
          <w:lang w:val="bg-BG"/>
        </w:rPr>
      </w:pPr>
      <w:r w:rsidRPr="001D4143">
        <w:rPr>
          <w:b/>
          <w:lang w:val="bg-BG"/>
        </w:rPr>
        <w:t>възрастни</w:t>
      </w:r>
    </w:p>
    <w:p w14:paraId="784969AC" w14:textId="77777777" w:rsidR="00A83B57" w:rsidRPr="001D4143" w:rsidRDefault="00A83B57" w:rsidP="001D4143">
      <w:pPr>
        <w:numPr>
          <w:ilvl w:val="0"/>
          <w:numId w:val="34"/>
        </w:numPr>
        <w:tabs>
          <w:tab w:val="clear" w:pos="720"/>
        </w:tabs>
        <w:ind w:left="567" w:hanging="567"/>
        <w:rPr>
          <w:lang w:val="bg-BG"/>
        </w:rPr>
      </w:pPr>
      <w:r w:rsidRPr="001D4143">
        <w:rPr>
          <w:b/>
          <w:lang w:val="bg-BG"/>
        </w:rPr>
        <w:t>юноши на възраст от 12 до под 18</w:t>
      </w:r>
      <w:r w:rsidR="00314EB4" w:rsidRPr="001D4143">
        <w:rPr>
          <w:b/>
          <w:lang w:val="bg-BG"/>
        </w:rPr>
        <w:t xml:space="preserve"> </w:t>
      </w:r>
      <w:r w:rsidRPr="001D4143">
        <w:rPr>
          <w:b/>
          <w:lang w:val="bg-BG"/>
        </w:rPr>
        <w:t>години.</w:t>
      </w:r>
    </w:p>
    <w:p w14:paraId="3367F5BA" w14:textId="77777777" w:rsidR="00A83B57" w:rsidRPr="001D4143" w:rsidRDefault="00A83B57" w:rsidP="001D4143">
      <w:pPr>
        <w:numPr>
          <w:ilvl w:val="12"/>
          <w:numId w:val="0"/>
        </w:numPr>
        <w:rPr>
          <w:lang w:val="bg-BG"/>
        </w:rPr>
      </w:pPr>
    </w:p>
    <w:p w14:paraId="364ABF5B" w14:textId="66F718B8" w:rsidR="00A83B57" w:rsidRPr="001D4143" w:rsidRDefault="00A83B57" w:rsidP="001D4143">
      <w:pPr>
        <w:numPr>
          <w:ilvl w:val="12"/>
          <w:numId w:val="0"/>
        </w:numPr>
        <w:rPr>
          <w:lang w:val="bg-BG"/>
        </w:rPr>
      </w:pPr>
      <w:r w:rsidRPr="001D4143">
        <w:rPr>
          <w:lang w:val="bg-BG"/>
        </w:rPr>
        <w:t xml:space="preserve">Не трябва да имате ХИВ, за да бъдете лекувани с </w:t>
      </w:r>
      <w:r w:rsidR="00987E43" w:rsidRPr="001D4143">
        <w:rPr>
          <w:lang w:val="bg-BG"/>
        </w:rPr>
        <w:t>Тенофовир дизопроксил</w:t>
      </w:r>
      <w:r w:rsidR="00987E43" w:rsidRPr="001D4143">
        <w:rPr>
          <w:noProof/>
          <w:lang w:val="bg-BG"/>
        </w:rPr>
        <w:t xml:space="preserve"> </w:t>
      </w:r>
      <w:r w:rsidR="00B04A11">
        <w:rPr>
          <w:spacing w:val="1"/>
        </w:rPr>
        <w:t>Viatris</w:t>
      </w:r>
      <w:r w:rsidR="002B4207" w:rsidRPr="001D4143">
        <w:rPr>
          <w:spacing w:val="1"/>
          <w:lang w:val="bg-BG"/>
        </w:rPr>
        <w:t xml:space="preserve"> за</w:t>
      </w:r>
      <w:r w:rsidR="00987E43" w:rsidRPr="001D4143">
        <w:rPr>
          <w:noProof/>
          <w:lang w:val="bg-BG"/>
        </w:rPr>
        <w:t xml:space="preserve"> </w:t>
      </w:r>
      <w:r w:rsidRPr="001D4143">
        <w:rPr>
          <w:lang w:val="bg-BG"/>
        </w:rPr>
        <w:t>HBV.</w:t>
      </w:r>
    </w:p>
    <w:p w14:paraId="6C9BD747" w14:textId="77777777" w:rsidR="00A83B57" w:rsidRPr="001D4143" w:rsidRDefault="00A83B57" w:rsidP="001D4143">
      <w:pPr>
        <w:rPr>
          <w:lang w:val="bg-BG"/>
        </w:rPr>
      </w:pPr>
    </w:p>
    <w:p w14:paraId="319EBB1A" w14:textId="307C4B1F" w:rsidR="00A83B57" w:rsidRPr="001D4143" w:rsidRDefault="00A83B57" w:rsidP="001D4143">
      <w:pPr>
        <w:rPr>
          <w:lang w:val="bg-BG"/>
        </w:rPr>
      </w:pPr>
      <w:r w:rsidRPr="001D4143">
        <w:rPr>
          <w:lang w:val="bg-BG"/>
        </w:rPr>
        <w:t xml:space="preserve">Това лекарство не води до излекуване на ХИВ инфекцията. Докато приемате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xml:space="preserve"> при Вас все още може да се развият инфекции или други болести, свързани </w:t>
      </w:r>
      <w:r w:rsidRPr="001D4143">
        <w:rPr>
          <w:lang w:val="bg-BG"/>
        </w:rPr>
        <w:lastRenderedPageBreak/>
        <w:t>с инфекцията с ХИВ. Възможно е да предадете HBV и на други хора, затова е важно да вземате предпазни мерки, за да избегнете инфектиране на други хора.</w:t>
      </w:r>
    </w:p>
    <w:p w14:paraId="317C951C" w14:textId="77777777" w:rsidR="00A83B57" w:rsidRPr="001D4143" w:rsidRDefault="00A83B57" w:rsidP="001D4143">
      <w:pPr>
        <w:numPr>
          <w:ilvl w:val="12"/>
          <w:numId w:val="0"/>
        </w:numPr>
        <w:rPr>
          <w:noProof/>
          <w:lang w:val="bg-BG"/>
        </w:rPr>
      </w:pPr>
    </w:p>
    <w:p w14:paraId="44B81229" w14:textId="77777777" w:rsidR="001B7203" w:rsidRPr="001D4143" w:rsidRDefault="001B7203" w:rsidP="001D4143">
      <w:pPr>
        <w:numPr>
          <w:ilvl w:val="12"/>
          <w:numId w:val="0"/>
        </w:numPr>
        <w:rPr>
          <w:noProof/>
          <w:lang w:val="bg-BG"/>
        </w:rPr>
      </w:pPr>
    </w:p>
    <w:p w14:paraId="137123A6" w14:textId="2B5ABCE7" w:rsidR="00A83B57" w:rsidRPr="001D4143" w:rsidRDefault="00A83B57" w:rsidP="001D4143">
      <w:pPr>
        <w:keepNext/>
        <w:keepLines/>
        <w:ind w:left="567" w:hanging="567"/>
        <w:rPr>
          <w:b/>
          <w:spacing w:val="1"/>
          <w:lang w:val="bg-BG"/>
        </w:rPr>
      </w:pPr>
      <w:r w:rsidRPr="001D4143">
        <w:rPr>
          <w:b/>
          <w:noProof/>
          <w:lang w:val="bg-BG"/>
        </w:rPr>
        <w:t>2.</w:t>
      </w:r>
      <w:r w:rsidRPr="001D4143">
        <w:rPr>
          <w:b/>
          <w:noProof/>
          <w:lang w:val="bg-BG"/>
        </w:rPr>
        <w:tab/>
        <w:t xml:space="preserve">Какво трябва да знаете, преди да приемете </w:t>
      </w:r>
      <w:r w:rsidR="001B32AC" w:rsidRPr="001D4143">
        <w:rPr>
          <w:b/>
          <w:lang w:val="bg-BG"/>
        </w:rPr>
        <w:t>Тенофовир дизопроксил</w:t>
      </w:r>
      <w:r w:rsidR="001B32AC" w:rsidRPr="001D4143">
        <w:rPr>
          <w:b/>
          <w:noProof/>
          <w:lang w:val="bg-BG"/>
        </w:rPr>
        <w:t xml:space="preserve"> </w:t>
      </w:r>
      <w:r w:rsidR="00B04A11">
        <w:rPr>
          <w:b/>
          <w:spacing w:val="1"/>
        </w:rPr>
        <w:t>Viatris</w:t>
      </w:r>
    </w:p>
    <w:p w14:paraId="76714DED" w14:textId="77777777" w:rsidR="001B32AC" w:rsidRPr="001D4143" w:rsidRDefault="001B32AC" w:rsidP="001D4143">
      <w:pPr>
        <w:keepNext/>
        <w:keepLines/>
        <w:ind w:left="567" w:hanging="567"/>
        <w:rPr>
          <w:noProof/>
          <w:lang w:val="bg-BG"/>
        </w:rPr>
      </w:pPr>
    </w:p>
    <w:p w14:paraId="73C766E5" w14:textId="530DBF2F" w:rsidR="00A83B57" w:rsidRPr="00FA3210" w:rsidRDefault="00A83B57" w:rsidP="00FA3210">
      <w:pPr>
        <w:keepNext/>
        <w:rPr>
          <w:b/>
          <w:bCs/>
          <w:noProof/>
          <w:lang w:val="bg-BG"/>
        </w:rPr>
      </w:pPr>
      <w:r w:rsidRPr="00FA3210">
        <w:rPr>
          <w:b/>
          <w:bCs/>
          <w:noProof/>
          <w:lang w:val="bg-BG"/>
        </w:rPr>
        <w:t xml:space="preserve">Не приемайте </w:t>
      </w:r>
      <w:r w:rsidR="001B32AC" w:rsidRPr="00FA3210">
        <w:rPr>
          <w:b/>
          <w:bCs/>
          <w:lang w:val="bg-BG"/>
        </w:rPr>
        <w:t>Тенофовир дизопроксил</w:t>
      </w:r>
      <w:r w:rsidR="001B32AC" w:rsidRPr="00FA3210">
        <w:rPr>
          <w:b/>
          <w:bCs/>
          <w:noProof/>
          <w:lang w:val="bg-BG"/>
        </w:rPr>
        <w:t xml:space="preserve"> </w:t>
      </w:r>
      <w:r w:rsidR="00B04A11">
        <w:rPr>
          <w:b/>
          <w:bCs/>
          <w:spacing w:val="1"/>
        </w:rPr>
        <w:t>Viatris</w:t>
      </w:r>
    </w:p>
    <w:p w14:paraId="43C34B50" w14:textId="77777777" w:rsidR="00A83B57" w:rsidRPr="001D4143" w:rsidRDefault="005369A2" w:rsidP="001D4143">
      <w:pPr>
        <w:keepNext/>
        <w:keepLines/>
        <w:numPr>
          <w:ilvl w:val="0"/>
          <w:numId w:val="51"/>
        </w:numPr>
        <w:rPr>
          <w:lang w:val="bg-BG"/>
        </w:rPr>
      </w:pPr>
      <w:r w:rsidRPr="001D4143">
        <w:rPr>
          <w:b/>
          <w:lang w:val="bg-BG"/>
        </w:rPr>
        <w:t>а</w:t>
      </w:r>
      <w:r w:rsidR="00A83B57" w:rsidRPr="001D4143">
        <w:rPr>
          <w:b/>
          <w:lang w:val="bg-BG"/>
        </w:rPr>
        <w:t xml:space="preserve">ко сте алергични </w:t>
      </w:r>
      <w:r w:rsidR="00A83B57" w:rsidRPr="001D4143">
        <w:rPr>
          <w:lang w:val="bg-BG"/>
        </w:rPr>
        <w:t>към тенофовир, тенофовир дизопроксил или към някоя от останалите съставки на това лекарство, изброени в точка</w:t>
      </w:r>
      <w:r w:rsidR="00314EB4" w:rsidRPr="001D4143">
        <w:rPr>
          <w:lang w:val="bg-BG"/>
        </w:rPr>
        <w:t xml:space="preserve"> </w:t>
      </w:r>
      <w:r w:rsidR="00A83B57" w:rsidRPr="001D4143">
        <w:rPr>
          <w:lang w:val="bg-BG"/>
        </w:rPr>
        <w:t>6.</w:t>
      </w:r>
    </w:p>
    <w:p w14:paraId="362D1A19" w14:textId="77777777" w:rsidR="00A83B57" w:rsidRPr="001D4143" w:rsidRDefault="00A83B57" w:rsidP="001D4143">
      <w:pPr>
        <w:keepNext/>
        <w:keepLines/>
        <w:numPr>
          <w:ilvl w:val="12"/>
          <w:numId w:val="0"/>
        </w:numPr>
        <w:rPr>
          <w:lang w:val="bg-BG"/>
        </w:rPr>
      </w:pPr>
    </w:p>
    <w:p w14:paraId="7B4F0958" w14:textId="516C6309" w:rsidR="000F3DF3" w:rsidRPr="001D4143" w:rsidRDefault="00A83B57" w:rsidP="001D4143">
      <w:pPr>
        <w:numPr>
          <w:ilvl w:val="12"/>
          <w:numId w:val="0"/>
        </w:numPr>
        <w:rPr>
          <w:b/>
          <w:lang w:val="bg-BG"/>
        </w:rPr>
      </w:pPr>
      <w:r w:rsidRPr="001D4143">
        <w:rPr>
          <w:lang w:val="bg-BG"/>
        </w:rPr>
        <w:t>Ако това се отнася за Вас,</w:t>
      </w:r>
      <w:r w:rsidRPr="001D4143">
        <w:rPr>
          <w:b/>
          <w:lang w:val="bg-BG"/>
        </w:rPr>
        <w:t xml:space="preserve"> незабавно уведомете Вашия лекар и не приемайте</w:t>
      </w:r>
      <w:r w:rsidR="007562F0" w:rsidRPr="001D4143">
        <w:rPr>
          <w:b/>
          <w:lang w:val="en-US"/>
        </w:rPr>
        <w:t> </w:t>
      </w:r>
      <w:r w:rsidR="001B32AC" w:rsidRPr="001D4143">
        <w:rPr>
          <w:b/>
          <w:lang w:val="bg-BG"/>
        </w:rPr>
        <w:t>Тенофовир дизопроксил</w:t>
      </w:r>
      <w:r w:rsidR="001B32AC" w:rsidRPr="001D4143">
        <w:rPr>
          <w:b/>
          <w:noProof/>
          <w:lang w:val="bg-BG"/>
        </w:rPr>
        <w:t xml:space="preserve"> </w:t>
      </w:r>
      <w:r w:rsidR="00B04A11">
        <w:rPr>
          <w:b/>
          <w:spacing w:val="1"/>
        </w:rPr>
        <w:t>Viatris</w:t>
      </w:r>
      <w:r w:rsidRPr="001D4143">
        <w:rPr>
          <w:b/>
          <w:lang w:val="bg-BG"/>
        </w:rPr>
        <w:t>.</w:t>
      </w:r>
    </w:p>
    <w:p w14:paraId="22267420" w14:textId="77777777" w:rsidR="00A83B57" w:rsidRPr="001D4143" w:rsidRDefault="00A83B57" w:rsidP="001D4143">
      <w:pPr>
        <w:numPr>
          <w:ilvl w:val="12"/>
          <w:numId w:val="0"/>
        </w:numPr>
        <w:rPr>
          <w:noProof/>
          <w:lang w:val="bg-BG"/>
        </w:rPr>
      </w:pPr>
    </w:p>
    <w:p w14:paraId="3841AC8B" w14:textId="77777777" w:rsidR="00A83B57" w:rsidRDefault="00A83B57" w:rsidP="00FA3210">
      <w:pPr>
        <w:keepNext/>
        <w:rPr>
          <w:b/>
          <w:bCs/>
          <w:noProof/>
          <w:lang w:val="bg-BG"/>
        </w:rPr>
      </w:pPr>
      <w:r w:rsidRPr="00FA3210">
        <w:rPr>
          <w:b/>
          <w:bCs/>
          <w:noProof/>
          <w:lang w:val="bg-BG"/>
        </w:rPr>
        <w:t>Предупреждения и предпазни мерки</w:t>
      </w:r>
    </w:p>
    <w:p w14:paraId="3EB8DDCB" w14:textId="77777777" w:rsidR="00B94353" w:rsidRPr="00FA3210" w:rsidRDefault="00B94353" w:rsidP="00FA3210">
      <w:pPr>
        <w:keepNext/>
        <w:rPr>
          <w:b/>
          <w:bCs/>
          <w:noProof/>
          <w:lang w:val="bg-BG"/>
        </w:rPr>
      </w:pPr>
    </w:p>
    <w:p w14:paraId="340356D7" w14:textId="46203EDD" w:rsidR="00B94353" w:rsidRDefault="00B94353" w:rsidP="001D4143">
      <w:pPr>
        <w:rPr>
          <w:lang w:val="bg-BG"/>
        </w:rPr>
      </w:pPr>
      <w:r w:rsidRPr="001D4143">
        <w:rPr>
          <w:lang w:val="bg-BG"/>
        </w:rPr>
        <w:t>Тенофовир дизопроксил</w:t>
      </w:r>
      <w:r w:rsidRPr="001D4143">
        <w:rPr>
          <w:noProof/>
          <w:lang w:val="bg-BG"/>
        </w:rPr>
        <w:t xml:space="preserve"> </w:t>
      </w:r>
      <w:r w:rsidR="00B04A11">
        <w:rPr>
          <w:spacing w:val="1"/>
        </w:rPr>
        <w:t>Viatris</w:t>
      </w:r>
      <w:r w:rsidRPr="009352B1">
        <w:rPr>
          <w:lang w:val="bg-BG"/>
        </w:rPr>
        <w:t xml:space="preserve"> не намалява риска от предаване на HBV на други лица чрез сексуален контакт или по кръвен път. Трябва да продължите да вземате подходящи предпазни мерки, за да избегнете това</w:t>
      </w:r>
      <w:r w:rsidRPr="00794284">
        <w:rPr>
          <w:lang w:val="bg-BG"/>
        </w:rPr>
        <w:t>.</w:t>
      </w:r>
    </w:p>
    <w:p w14:paraId="5829C878" w14:textId="77777777" w:rsidR="00B94353" w:rsidRDefault="00B94353" w:rsidP="001D4143">
      <w:pPr>
        <w:rPr>
          <w:lang w:val="bg-BG"/>
        </w:rPr>
      </w:pPr>
    </w:p>
    <w:p w14:paraId="4A851DD2" w14:textId="5E188205" w:rsidR="00A83B57" w:rsidRPr="001D4143" w:rsidRDefault="00A83B57" w:rsidP="001D4143">
      <w:pPr>
        <w:rPr>
          <w:noProof/>
          <w:lang w:val="bg-BG"/>
        </w:rPr>
      </w:pPr>
      <w:r w:rsidRPr="001D4143">
        <w:rPr>
          <w:noProof/>
          <w:lang w:val="bg-BG"/>
        </w:rPr>
        <w:t>Говорете</w:t>
      </w:r>
      <w:r w:rsidRPr="001D4143">
        <w:rPr>
          <w:lang w:val="bg-BG"/>
        </w:rPr>
        <w:t xml:space="preserve"> с Вашия лекар или фармацевт</w:t>
      </w:r>
      <w:r w:rsidRPr="001D4143">
        <w:rPr>
          <w:noProof/>
          <w:lang w:val="bg-BG"/>
        </w:rPr>
        <w:t xml:space="preserve">, преди да приемете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noProof/>
          <w:lang w:val="bg-BG"/>
        </w:rPr>
        <w:t>.</w:t>
      </w:r>
    </w:p>
    <w:p w14:paraId="6FD5EC82" w14:textId="77777777" w:rsidR="00A83B57" w:rsidRPr="001D4143" w:rsidRDefault="00A83B57" w:rsidP="001D4143">
      <w:pPr>
        <w:rPr>
          <w:noProof/>
          <w:lang w:val="bg-BG"/>
        </w:rPr>
      </w:pPr>
    </w:p>
    <w:p w14:paraId="19F3ED92" w14:textId="77777777" w:rsidR="00A83B57" w:rsidRPr="001D4143" w:rsidRDefault="00A83B57" w:rsidP="00FA3210">
      <w:pPr>
        <w:rPr>
          <w:noProof/>
          <w:lang w:val="bg-BG"/>
        </w:rPr>
      </w:pPr>
    </w:p>
    <w:p w14:paraId="3DEDBA1A" w14:textId="6C5AB650" w:rsidR="00A83B57" w:rsidRPr="001D4143" w:rsidRDefault="00B94353" w:rsidP="001D4143">
      <w:pPr>
        <w:numPr>
          <w:ilvl w:val="0"/>
          <w:numId w:val="15"/>
        </w:numPr>
        <w:tabs>
          <w:tab w:val="clear" w:pos="360"/>
          <w:tab w:val="num" w:pos="567"/>
        </w:tabs>
        <w:ind w:left="567" w:hanging="567"/>
        <w:rPr>
          <w:lang w:val="bg-BG"/>
        </w:rPr>
      </w:pPr>
      <w:r>
        <w:rPr>
          <w:b/>
          <w:lang w:val="bg-BG"/>
        </w:rPr>
        <w:t>А</w:t>
      </w:r>
      <w:r w:rsidR="00A83B57" w:rsidRPr="001D4143">
        <w:rPr>
          <w:b/>
          <w:lang w:val="bg-BG"/>
        </w:rPr>
        <w:t xml:space="preserve">ко сте имали или имате бъбречно заболяване или ако изследвания са показали проблеми с бъбреците Ви. </w:t>
      </w:r>
      <w:r w:rsidR="00206C02" w:rsidRPr="001D4143">
        <w:rPr>
          <w:lang w:val="bg-BG"/>
        </w:rPr>
        <w:t>Тенофовир дизопроксил</w:t>
      </w:r>
      <w:r w:rsidR="00206C02" w:rsidRPr="001D4143">
        <w:rPr>
          <w:noProof/>
          <w:lang w:val="bg-BG"/>
        </w:rPr>
        <w:t xml:space="preserve"> </w:t>
      </w:r>
      <w:r w:rsidR="00B04A11">
        <w:rPr>
          <w:spacing w:val="1"/>
        </w:rPr>
        <w:t>Viatris</w:t>
      </w:r>
      <w:r w:rsidR="00A83B57" w:rsidRPr="001D4143">
        <w:rPr>
          <w:lang w:val="bg-BG"/>
        </w:rPr>
        <w:t xml:space="preserve"> не трябва да се дава на юноши, които имат бъбречни проблеми. Преди да започнете лечението, Вашият лекар може да назначи изследвания</w:t>
      </w:r>
      <w:r w:rsidR="002B4207" w:rsidRPr="001D4143">
        <w:rPr>
          <w:lang w:val="bg-BG"/>
        </w:rPr>
        <w:t xml:space="preserve"> на кръвта</w:t>
      </w:r>
      <w:r w:rsidR="00A83B57" w:rsidRPr="001D4143">
        <w:rPr>
          <w:lang w:val="bg-BG"/>
        </w:rPr>
        <w:t xml:space="preserve"> за оценка на дейността на бъбреците Ви. </w:t>
      </w:r>
      <w:r w:rsidR="00206C02" w:rsidRPr="001D4143">
        <w:rPr>
          <w:lang w:val="bg-BG"/>
        </w:rPr>
        <w:t>Тенофовир дизопроксил</w:t>
      </w:r>
      <w:r w:rsidR="00206C02" w:rsidRPr="001D4143">
        <w:rPr>
          <w:noProof/>
          <w:lang w:val="bg-BG"/>
        </w:rPr>
        <w:t xml:space="preserve"> </w:t>
      </w:r>
      <w:r w:rsidR="00B04A11">
        <w:rPr>
          <w:spacing w:val="1"/>
        </w:rPr>
        <w:t>Viatris</w:t>
      </w:r>
      <w:r w:rsidR="00A83B57" w:rsidRPr="001D4143">
        <w:rPr>
          <w:lang w:val="bg-BG"/>
        </w:rPr>
        <w:t xml:space="preserve"> може да засегне бъбреците Ви по време на лечението. Вашият лекар може да Ви назначи изследвания</w:t>
      </w:r>
      <w:r w:rsidR="002B4207" w:rsidRPr="001D4143">
        <w:rPr>
          <w:lang w:val="bg-BG"/>
        </w:rPr>
        <w:t xml:space="preserve"> на кръвта</w:t>
      </w:r>
      <w:r w:rsidR="00A83B57" w:rsidRPr="001D4143">
        <w:rPr>
          <w:lang w:val="bg-BG"/>
        </w:rPr>
        <w:t xml:space="preserve"> и по време на самото лечение, за да следи как действат бъбреците Ви. Ако сте възрастен, Вашият лекар може да Ви посъветва да приемате таблетките по-рядко. Не намалявайте предписаната Ви доза, освен ако Вашият лекар не Ви е казал да го направите.</w:t>
      </w:r>
    </w:p>
    <w:p w14:paraId="64095CE5" w14:textId="77777777" w:rsidR="00A83B57" w:rsidRPr="001D4143" w:rsidRDefault="00A83B57" w:rsidP="001D4143">
      <w:pPr>
        <w:rPr>
          <w:lang w:val="bg-BG"/>
        </w:rPr>
      </w:pPr>
    </w:p>
    <w:p w14:paraId="563DBB25" w14:textId="79C0C5F4" w:rsidR="00A83B57" w:rsidRPr="001D4143" w:rsidRDefault="00206C02" w:rsidP="001D4143">
      <w:pPr>
        <w:ind w:left="567"/>
        <w:rPr>
          <w:lang w:val="bg-BG"/>
        </w:rPr>
      </w:pPr>
      <w:r w:rsidRPr="001D4143">
        <w:rPr>
          <w:lang w:val="bg-BG"/>
        </w:rPr>
        <w:t>Обикновено Тенофовир дизопроксил</w:t>
      </w:r>
      <w:r w:rsidRPr="001D4143">
        <w:rPr>
          <w:noProof/>
          <w:lang w:val="bg-BG"/>
        </w:rPr>
        <w:t xml:space="preserve"> </w:t>
      </w:r>
      <w:r w:rsidR="00B04A11">
        <w:rPr>
          <w:spacing w:val="1"/>
        </w:rPr>
        <w:t>Viatris</w:t>
      </w:r>
      <w:r w:rsidR="00A83B57" w:rsidRPr="001D4143">
        <w:rPr>
          <w:lang w:val="bg-BG"/>
        </w:rPr>
        <w:t xml:space="preserve"> не се приема заедно с други лекарства, които мо</w:t>
      </w:r>
      <w:r w:rsidR="00CD4450" w:rsidRPr="001D4143">
        <w:rPr>
          <w:lang w:val="bg-BG"/>
        </w:rPr>
        <w:t>же</w:t>
      </w:r>
      <w:r w:rsidR="00A83B57" w:rsidRPr="001D4143">
        <w:rPr>
          <w:lang w:val="bg-BG"/>
        </w:rPr>
        <w:t xml:space="preserve"> да увредят бъбреците Ви (вижте </w:t>
      </w:r>
      <w:r w:rsidR="00A83B57" w:rsidRPr="00D756DB">
        <w:rPr>
          <w:i/>
          <w:iCs/>
          <w:lang w:val="bg-BG"/>
        </w:rPr>
        <w:t xml:space="preserve">Други лекарства и </w:t>
      </w:r>
      <w:r w:rsidRPr="00D756DB">
        <w:rPr>
          <w:i/>
          <w:iCs/>
          <w:lang w:val="bg-BG"/>
        </w:rPr>
        <w:t>Тенофовир дизопроксил</w:t>
      </w:r>
      <w:r w:rsidRPr="00D756DB">
        <w:rPr>
          <w:i/>
          <w:iCs/>
          <w:noProof/>
          <w:lang w:val="bg-BG"/>
        </w:rPr>
        <w:t xml:space="preserve"> </w:t>
      </w:r>
      <w:r w:rsidR="00B04A11">
        <w:rPr>
          <w:i/>
          <w:iCs/>
          <w:spacing w:val="1"/>
        </w:rPr>
        <w:t>Viatris</w:t>
      </w:r>
      <w:r w:rsidR="00A83B57" w:rsidRPr="001D4143">
        <w:rPr>
          <w:lang w:val="bg-BG"/>
        </w:rPr>
        <w:t>). Ако това е неизбежно, Вашият лекар ще следи дейността на бъбреците Ви веднъж седмично.</w:t>
      </w:r>
    </w:p>
    <w:p w14:paraId="1941613F" w14:textId="77777777" w:rsidR="00A83B57" w:rsidRPr="001D4143" w:rsidRDefault="00A83B57" w:rsidP="001D4143">
      <w:pPr>
        <w:numPr>
          <w:ilvl w:val="12"/>
          <w:numId w:val="0"/>
        </w:numPr>
        <w:rPr>
          <w:noProof/>
          <w:lang w:val="bg-BG"/>
        </w:rPr>
      </w:pPr>
    </w:p>
    <w:p w14:paraId="7C3C6974" w14:textId="08BFBF39" w:rsidR="00A83B57" w:rsidRPr="001D4143" w:rsidRDefault="00B94353" w:rsidP="001D4143">
      <w:pPr>
        <w:numPr>
          <w:ilvl w:val="0"/>
          <w:numId w:val="16"/>
        </w:numPr>
        <w:tabs>
          <w:tab w:val="clear" w:pos="720"/>
        </w:tabs>
        <w:ind w:left="567" w:hanging="567"/>
        <w:rPr>
          <w:lang w:val="bg-BG"/>
        </w:rPr>
      </w:pPr>
      <w:r w:rsidRPr="00794284">
        <w:rPr>
          <w:b/>
          <w:lang w:val="bg-BG"/>
        </w:rPr>
        <w:t>Ако страда</w:t>
      </w:r>
      <w:r>
        <w:rPr>
          <w:b/>
          <w:lang w:val="bg-BG"/>
        </w:rPr>
        <w:t>те</w:t>
      </w:r>
      <w:r w:rsidRPr="00794284">
        <w:rPr>
          <w:b/>
          <w:lang w:val="bg-BG"/>
        </w:rPr>
        <w:t xml:space="preserve"> от остеопороза, </w:t>
      </w:r>
      <w:r w:rsidRPr="00794284">
        <w:rPr>
          <w:lang w:val="bg-BG"/>
        </w:rPr>
        <w:t>има</w:t>
      </w:r>
      <w:r>
        <w:rPr>
          <w:lang w:val="bg-BG"/>
        </w:rPr>
        <w:t>те</w:t>
      </w:r>
      <w:r w:rsidRPr="00794284">
        <w:rPr>
          <w:lang w:val="bg-BG"/>
        </w:rPr>
        <w:t xml:space="preserve"> анамнеза за счупвания на кости или проблеми с костите</w:t>
      </w:r>
      <w:r w:rsidRPr="002D718E">
        <w:rPr>
          <w:lang w:val="bg-BG"/>
        </w:rPr>
        <w:t>.</w:t>
      </w:r>
    </w:p>
    <w:p w14:paraId="34A6707E" w14:textId="77777777" w:rsidR="00A83B57" w:rsidRPr="001D4143" w:rsidRDefault="00A83B57" w:rsidP="001D4143">
      <w:pPr>
        <w:rPr>
          <w:lang w:val="bg-BG"/>
        </w:rPr>
      </w:pPr>
    </w:p>
    <w:p w14:paraId="7036543B" w14:textId="77777777" w:rsidR="00551A9C" w:rsidRPr="001D4143" w:rsidRDefault="00A83B57" w:rsidP="001D4143">
      <w:pPr>
        <w:ind w:left="567"/>
        <w:rPr>
          <w:lang w:val="bg-BG"/>
        </w:rPr>
      </w:pPr>
      <w:r w:rsidRPr="001D4143">
        <w:rPr>
          <w:lang w:val="bg-BG"/>
        </w:rPr>
        <w:t>Костни проблеми (</w:t>
      </w:r>
      <w:r w:rsidR="00551A9C" w:rsidRPr="001D4143">
        <w:rPr>
          <w:lang w:val="bg-BG"/>
        </w:rPr>
        <w:t xml:space="preserve">проявяващи се като упорита или влошаваща се болка в костите и </w:t>
      </w:r>
      <w:r w:rsidRPr="001D4143">
        <w:rPr>
          <w:lang w:val="bg-BG"/>
        </w:rPr>
        <w:t>понякога водещи до счупвания) мо</w:t>
      </w:r>
      <w:r w:rsidR="00CD4450" w:rsidRPr="001D4143">
        <w:rPr>
          <w:lang w:val="bg-BG"/>
        </w:rPr>
        <w:t>же</w:t>
      </w:r>
      <w:r w:rsidRPr="001D4143">
        <w:rPr>
          <w:lang w:val="bg-BG"/>
        </w:rPr>
        <w:t xml:space="preserve"> също да се проявяват и поради увреждане на тубулните клетки на бъбреците (вижте точка 4, </w:t>
      </w:r>
      <w:r w:rsidRPr="001D4143">
        <w:rPr>
          <w:i/>
          <w:lang w:val="bg-BG"/>
        </w:rPr>
        <w:t>Възможни нежелани реакции</w:t>
      </w:r>
      <w:r w:rsidRPr="001D4143">
        <w:rPr>
          <w:lang w:val="bg-BG"/>
        </w:rPr>
        <w:t>).</w:t>
      </w:r>
      <w:r w:rsidR="00551A9C" w:rsidRPr="001D4143">
        <w:rPr>
          <w:lang w:val="bg-BG"/>
        </w:rPr>
        <w:t xml:space="preserve"> Кажете н</w:t>
      </w:r>
      <w:r w:rsidR="00551A9C" w:rsidRPr="001D4143">
        <w:rPr>
          <w:lang w:val="en-US"/>
        </w:rPr>
        <w:t>a</w:t>
      </w:r>
      <w:r w:rsidR="00551A9C" w:rsidRPr="001D4143">
        <w:rPr>
          <w:lang w:val="bg-BG"/>
        </w:rPr>
        <w:t xml:space="preserve"> Вашия лекар, ако имате болки или счупвания на костите.</w:t>
      </w:r>
    </w:p>
    <w:p w14:paraId="6F4A600E" w14:textId="77777777" w:rsidR="00A83B57" w:rsidRPr="001D4143" w:rsidRDefault="00A83B57" w:rsidP="00794284">
      <w:pPr>
        <w:rPr>
          <w:lang w:val="bg-BG"/>
        </w:rPr>
      </w:pPr>
    </w:p>
    <w:p w14:paraId="1353E669" w14:textId="77777777" w:rsidR="00551A9C" w:rsidRPr="001D4143" w:rsidRDefault="00551A9C" w:rsidP="001D4143">
      <w:pPr>
        <w:ind w:left="567"/>
        <w:rPr>
          <w:lang w:val="bg-BG"/>
        </w:rPr>
      </w:pPr>
      <w:r w:rsidRPr="001D4143">
        <w:rPr>
          <w:lang w:val="bg-BG"/>
        </w:rPr>
        <w:t>Тенофовир дизопроксил може също така да предизвика загуба на костна маса. Най-изразената костна загуба е наблюдавана в клинични проучвания, когато пациентите са лекувани с тенофовир дизопроксил в комбинация с усилен протеазен инхибитор.</w:t>
      </w:r>
    </w:p>
    <w:p w14:paraId="14BAFE39" w14:textId="77777777" w:rsidR="00551A9C" w:rsidRPr="001D4143" w:rsidRDefault="00551A9C" w:rsidP="00794284">
      <w:pPr>
        <w:rPr>
          <w:lang w:val="bg-BG"/>
        </w:rPr>
      </w:pPr>
    </w:p>
    <w:p w14:paraId="64B78D66" w14:textId="77777777" w:rsidR="00551A9C" w:rsidRPr="001D4143" w:rsidRDefault="00551A9C" w:rsidP="001D4143">
      <w:pPr>
        <w:ind w:left="567"/>
        <w:rPr>
          <w:lang w:val="bg-BG"/>
        </w:rPr>
      </w:pPr>
      <w:r w:rsidRPr="001D4143">
        <w:rPr>
          <w:lang w:val="bg-BG"/>
        </w:rPr>
        <w:t>Като цяло ефектите на тенофовир дизопроксил върху дългосрочното костно здраве и риска от счупвания при възрастни и педиатрични пациенти са неясни.</w:t>
      </w:r>
    </w:p>
    <w:p w14:paraId="70B860D6" w14:textId="77777777" w:rsidR="00551A9C" w:rsidRPr="001D4143" w:rsidRDefault="00551A9C" w:rsidP="00794284">
      <w:pPr>
        <w:rPr>
          <w:lang w:val="bg-BG"/>
        </w:rPr>
      </w:pPr>
    </w:p>
    <w:p w14:paraId="43BD62D8" w14:textId="09726F88" w:rsidR="00F83757" w:rsidRDefault="00F83757" w:rsidP="00F83757">
      <w:pPr>
        <w:ind w:left="567"/>
        <w:rPr>
          <w:lang w:val="bg-BG"/>
        </w:rPr>
      </w:pPr>
      <w:r w:rsidRPr="009352B1">
        <w:rPr>
          <w:lang w:val="bg-BG"/>
        </w:rPr>
        <w:t>При някои от възрастните пациентите с ХИВ, които провеждат комбинирано антиретровирусно лечение, може да се развие костно заболяване, наречено остеонекроза (костната тъкан умира поради прекъсване на притока на кръв към костта). Продължителността на комбинираното антиретровирусно лечение, употребата на кортикостероиди, консумацията на алкохол, тежката имуносупресия, по</w:t>
      </w:r>
      <w:r w:rsidRPr="009352B1">
        <w:rPr>
          <w:lang w:val="bg-BG"/>
        </w:rPr>
        <w:noBreakHyphen/>
        <w:t xml:space="preserve">високият индекс </w:t>
      </w:r>
      <w:r w:rsidRPr="009352B1">
        <w:rPr>
          <w:lang w:val="bg-BG"/>
        </w:rPr>
        <w:lastRenderedPageBreak/>
        <w:t>на телесна маса може да са някои от многото рискови фактори за развитие на това заболяване. Признаците на остеонекроза са скованост на ставите, болки в ставите (особено в тазобедрената става, коляното и рамото) и затруднение в движенията. Ако з</w:t>
      </w:r>
      <w:r>
        <w:rPr>
          <w:lang w:val="bg-BG"/>
        </w:rPr>
        <w:t>абележите някой от тези симптоми</w:t>
      </w:r>
      <w:r w:rsidRPr="009352B1">
        <w:rPr>
          <w:lang w:val="bg-BG"/>
        </w:rPr>
        <w:t xml:space="preserve">, моля уведомете </w:t>
      </w:r>
      <w:r w:rsidR="007E4A05">
        <w:rPr>
          <w:lang w:val="bg-BG"/>
        </w:rPr>
        <w:t xml:space="preserve">Вашия </w:t>
      </w:r>
      <w:r w:rsidRPr="009352B1">
        <w:rPr>
          <w:lang w:val="bg-BG"/>
        </w:rPr>
        <w:t>лекар.</w:t>
      </w:r>
    </w:p>
    <w:p w14:paraId="6C67E953" w14:textId="5385C14C" w:rsidR="00551A9C" w:rsidRPr="001D4143" w:rsidRDefault="00551A9C" w:rsidP="00794284">
      <w:pPr>
        <w:rPr>
          <w:lang w:val="bg-BG"/>
        </w:rPr>
      </w:pPr>
    </w:p>
    <w:p w14:paraId="64FD9C87" w14:textId="77777777" w:rsidR="00A83B57" w:rsidRPr="001D4143" w:rsidRDefault="00A83B57" w:rsidP="001D4143">
      <w:pPr>
        <w:numPr>
          <w:ilvl w:val="0"/>
          <w:numId w:val="15"/>
        </w:numPr>
        <w:tabs>
          <w:tab w:val="clear" w:pos="360"/>
          <w:tab w:val="num" w:pos="567"/>
        </w:tabs>
        <w:ind w:left="567" w:hanging="567"/>
        <w:rPr>
          <w:lang w:val="bg-BG"/>
        </w:rPr>
      </w:pPr>
      <w:r w:rsidRPr="001D4143">
        <w:rPr>
          <w:b/>
          <w:lang w:val="bg-BG"/>
        </w:rPr>
        <w:t xml:space="preserve">Говорете с Вашия лекар, ако в миналото сте имали или имате чернодробно заболяване, включително хепатит. </w:t>
      </w:r>
      <w:r w:rsidRPr="001D4143">
        <w:rPr>
          <w:lang w:val="bg-BG"/>
        </w:rPr>
        <w:t>Рискът от тежки и потенциално смъртоносни чернодробни усложнения е повишен при пациенти с чернодробно заболяване, включително хроничен хепатит</w:t>
      </w:r>
      <w:r w:rsidR="00314EB4" w:rsidRPr="001D4143">
        <w:rPr>
          <w:lang w:val="bg-BG"/>
        </w:rPr>
        <w:t xml:space="preserve"> </w:t>
      </w:r>
      <w:r w:rsidRPr="001D4143">
        <w:rPr>
          <w:lang w:val="bg-BG"/>
        </w:rPr>
        <w:t>B или C, лекувани с антиретровирусни лекарства. Ако имате инфекция с хепатит</w:t>
      </w:r>
      <w:r w:rsidR="00314EB4" w:rsidRPr="001D4143">
        <w:rPr>
          <w:lang w:val="bg-BG"/>
        </w:rPr>
        <w:t xml:space="preserve"> </w:t>
      </w:r>
      <w:r w:rsidRPr="001D4143">
        <w:rPr>
          <w:lang w:val="bg-BG"/>
        </w:rPr>
        <w:t>B, Вашият лекар внимателно ще прецени кое е най</w:t>
      </w:r>
      <w:r w:rsidRPr="001D4143">
        <w:rPr>
          <w:lang w:val="bg-BG"/>
        </w:rPr>
        <w:noBreakHyphen/>
        <w:t>доброто лечение за Вас. Ако сте имали или имате чернодробно заболяване или хронична инфекция с хепатит</w:t>
      </w:r>
      <w:r w:rsidR="00314EB4" w:rsidRPr="001D4143">
        <w:rPr>
          <w:lang w:val="bg-BG"/>
        </w:rPr>
        <w:t xml:space="preserve"> </w:t>
      </w:r>
      <w:r w:rsidRPr="001D4143">
        <w:rPr>
          <w:lang w:val="bg-BG"/>
        </w:rPr>
        <w:t xml:space="preserve">B, Вашият лекар може </w:t>
      </w:r>
      <w:r w:rsidR="00CD4450" w:rsidRPr="001D4143">
        <w:rPr>
          <w:lang w:val="bg-BG"/>
        </w:rPr>
        <w:t xml:space="preserve">да Ви назначи </w:t>
      </w:r>
      <w:r w:rsidRPr="001D4143">
        <w:rPr>
          <w:lang w:val="bg-BG"/>
        </w:rPr>
        <w:t>изследвания</w:t>
      </w:r>
      <w:r w:rsidR="00CD4450" w:rsidRPr="001D4143">
        <w:rPr>
          <w:lang w:val="bg-BG"/>
        </w:rPr>
        <w:t xml:space="preserve"> на кръвта</w:t>
      </w:r>
      <w:r w:rsidRPr="001D4143">
        <w:rPr>
          <w:lang w:val="bg-BG"/>
        </w:rPr>
        <w:t>, за да следи дейността на черния Ви дроб.</w:t>
      </w:r>
    </w:p>
    <w:p w14:paraId="706ADDE0" w14:textId="77777777" w:rsidR="00A83B57" w:rsidRPr="001D4143" w:rsidRDefault="00A83B57" w:rsidP="001D4143">
      <w:pPr>
        <w:numPr>
          <w:ilvl w:val="12"/>
          <w:numId w:val="0"/>
        </w:numPr>
        <w:rPr>
          <w:noProof/>
          <w:lang w:val="bg-BG"/>
        </w:rPr>
      </w:pPr>
    </w:p>
    <w:p w14:paraId="4ECEDDB9" w14:textId="3B1DFB71" w:rsidR="00A83B57" w:rsidRPr="001D4143" w:rsidRDefault="00A83B57" w:rsidP="001D4143">
      <w:pPr>
        <w:numPr>
          <w:ilvl w:val="0"/>
          <w:numId w:val="23"/>
        </w:numPr>
        <w:ind w:left="567" w:hanging="567"/>
        <w:rPr>
          <w:b/>
          <w:lang w:val="bg-BG"/>
        </w:rPr>
      </w:pPr>
      <w:r w:rsidRPr="001D4143">
        <w:rPr>
          <w:b/>
          <w:lang w:val="bg-BG"/>
        </w:rPr>
        <w:t>Следете за появата на инфекции.</w:t>
      </w:r>
      <w:r w:rsidRPr="001D4143">
        <w:rPr>
          <w:lang w:val="bg-BG"/>
        </w:rPr>
        <w:t xml:space="preserve"> Ако имате напреднала инфекция с ХИВ (СПИН) както и друга инфекция, е възможно при започване на лечението с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xml:space="preserve"> да развиете прояви на инфекция и възпаление или влошаване на проявите на вече налична инфекция. Тези прояви може да показват, че подобрената имунна система на организма Ви се бори с инфекцията. Наблюдавайте за признаци на възпаление или инфекция скоро след като започнете да приемате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Ако забележите признаци на възпаление или инфекция,</w:t>
      </w:r>
      <w:r w:rsidRPr="001D4143">
        <w:rPr>
          <w:b/>
          <w:lang w:val="bg-BG"/>
        </w:rPr>
        <w:t xml:space="preserve"> веднага уведомете Вашия лекар.</w:t>
      </w:r>
    </w:p>
    <w:p w14:paraId="711CEC14" w14:textId="77777777" w:rsidR="00A83B57" w:rsidRPr="001D4143" w:rsidRDefault="00A83B57" w:rsidP="00794284">
      <w:pPr>
        <w:rPr>
          <w:lang w:val="bg-BG"/>
        </w:rPr>
      </w:pPr>
    </w:p>
    <w:p w14:paraId="7D99AE5A" w14:textId="77777777" w:rsidR="00A83B57" w:rsidRPr="001D4143" w:rsidRDefault="00A83B57" w:rsidP="001D4143">
      <w:pPr>
        <w:ind w:left="567"/>
        <w:rPr>
          <w:lang w:val="bg-BG"/>
        </w:rPr>
      </w:pPr>
      <w:r w:rsidRPr="001D4143">
        <w:rPr>
          <w:lang w:val="bg-BG"/>
        </w:rPr>
        <w:t xml:space="preserve">В допълнение към опортюнистичните инфекции може да настъпят също и автоимунни нарушения (състояния, които настъпват, когато имунната система атакува здравата тъкан на организма), след като започнете да приемате лекарства за лечение на ХИВ </w:t>
      </w:r>
      <w:r w:rsidR="009D0FFC" w:rsidRPr="001D4143">
        <w:rPr>
          <w:lang w:val="bg-BG"/>
        </w:rPr>
        <w:t>и</w:t>
      </w:r>
      <w:r w:rsidRPr="001D4143">
        <w:rPr>
          <w:lang w:val="bg-BG"/>
        </w:rPr>
        <w:t>нфекцията. Автоимунните заболявания може да възникнат много месеци след началото на лечението. Ако забележите каквито и да е симптоми на инфекция или други симптоми, като мускулна слабост, слабост започваща в ръцете и краката и преминаваща нагоре към тялото, сърцебиене, треперене или свръхактивност, информирайте незабавно Вашия лекар, за да потърси необходимото лечение.</w:t>
      </w:r>
    </w:p>
    <w:p w14:paraId="0BC2B2E7" w14:textId="77777777" w:rsidR="00A83B57" w:rsidRPr="001D4143" w:rsidRDefault="00A83B57" w:rsidP="001D4143">
      <w:pPr>
        <w:rPr>
          <w:lang w:val="bg-BG"/>
        </w:rPr>
      </w:pPr>
    </w:p>
    <w:p w14:paraId="4755F34D" w14:textId="32787847" w:rsidR="00A83B57" w:rsidRPr="001D4143" w:rsidRDefault="00A83B57" w:rsidP="001D4143">
      <w:pPr>
        <w:numPr>
          <w:ilvl w:val="0"/>
          <w:numId w:val="15"/>
        </w:numPr>
        <w:tabs>
          <w:tab w:val="clear" w:pos="360"/>
          <w:tab w:val="num" w:pos="567"/>
        </w:tabs>
        <w:ind w:left="567" w:hanging="567"/>
        <w:rPr>
          <w:lang w:val="bg-BG"/>
        </w:rPr>
      </w:pPr>
      <w:r w:rsidRPr="001D4143">
        <w:rPr>
          <w:b/>
          <w:lang w:val="bg-BG"/>
        </w:rPr>
        <w:t>Говорете с Вашия лекар или фармацевт, ако сте на повече от 65</w:t>
      </w:r>
      <w:r w:rsidR="00314EB4" w:rsidRPr="001D4143">
        <w:rPr>
          <w:b/>
          <w:lang w:val="bg-BG"/>
        </w:rPr>
        <w:t xml:space="preserve"> </w:t>
      </w:r>
      <w:r w:rsidRPr="001D4143">
        <w:rPr>
          <w:b/>
          <w:lang w:val="bg-BG"/>
        </w:rPr>
        <w:t xml:space="preserve">години.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xml:space="preserve"> не е проучван при пациенти </w:t>
      </w:r>
      <w:r w:rsidR="009D0FFC" w:rsidRPr="001D4143">
        <w:rPr>
          <w:lang w:val="bg-BG"/>
        </w:rPr>
        <w:t xml:space="preserve">на възраст </w:t>
      </w:r>
      <w:r w:rsidRPr="001D4143">
        <w:rPr>
          <w:lang w:val="bg-BG"/>
        </w:rPr>
        <w:t>над 65</w:t>
      </w:r>
      <w:r w:rsidR="009D0FFC" w:rsidRPr="001D4143">
        <w:rPr>
          <w:lang w:val="bg-BG"/>
        </w:rPr>
        <w:t xml:space="preserve"> </w:t>
      </w:r>
      <w:r w:rsidRPr="001D4143">
        <w:rPr>
          <w:lang w:val="bg-BG"/>
        </w:rPr>
        <w:t>годин</w:t>
      </w:r>
      <w:r w:rsidR="009D0FFC" w:rsidRPr="001D4143">
        <w:rPr>
          <w:lang w:val="bg-BG"/>
        </w:rPr>
        <w:t>и</w:t>
      </w:r>
      <w:r w:rsidRPr="001D4143">
        <w:rPr>
          <w:lang w:val="bg-BG"/>
        </w:rPr>
        <w:t>. Ако сте по</w:t>
      </w:r>
      <w:r w:rsidRPr="001D4143">
        <w:rPr>
          <w:lang w:val="bg-BG"/>
        </w:rPr>
        <w:noBreakHyphen/>
        <w:t xml:space="preserve">възрастни и Ви е предписан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Вашият лекар ще следи състоянието Ви внимателно.</w:t>
      </w:r>
    </w:p>
    <w:p w14:paraId="4763B155" w14:textId="77777777" w:rsidR="00A83B57" w:rsidRPr="001D4143" w:rsidRDefault="00A83B57" w:rsidP="001D4143">
      <w:pPr>
        <w:rPr>
          <w:lang w:val="bg-BG"/>
        </w:rPr>
      </w:pPr>
    </w:p>
    <w:p w14:paraId="5696D3FB" w14:textId="77777777" w:rsidR="00A83B57" w:rsidRPr="001D4143" w:rsidRDefault="00A83B57" w:rsidP="001D4143">
      <w:pPr>
        <w:keepNext/>
        <w:keepLines/>
        <w:rPr>
          <w:lang w:val="bg-BG"/>
        </w:rPr>
      </w:pPr>
      <w:r w:rsidRPr="001D4143">
        <w:rPr>
          <w:b/>
          <w:noProof/>
          <w:lang w:val="bg-BG"/>
        </w:rPr>
        <w:t>Деца и юноши</w:t>
      </w:r>
    </w:p>
    <w:p w14:paraId="734F36AC" w14:textId="77777777" w:rsidR="00A83B57" w:rsidRPr="001D4143" w:rsidRDefault="00A83B57" w:rsidP="001D4143">
      <w:pPr>
        <w:keepNext/>
        <w:keepLines/>
        <w:numPr>
          <w:ilvl w:val="12"/>
          <w:numId w:val="0"/>
        </w:numPr>
        <w:rPr>
          <w:lang w:val="bg-BG"/>
        </w:rPr>
      </w:pPr>
    </w:p>
    <w:p w14:paraId="40F1534E" w14:textId="52AB078B" w:rsidR="00A83B57" w:rsidRPr="001D4143" w:rsidRDefault="00F31BCF" w:rsidP="001D4143">
      <w:pPr>
        <w:keepNext/>
        <w:keepLines/>
        <w:numPr>
          <w:ilvl w:val="12"/>
          <w:numId w:val="0"/>
        </w:numPr>
        <w:rPr>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lang w:val="bg-BG"/>
        </w:rPr>
        <w:t xml:space="preserve"> </w:t>
      </w:r>
      <w:r w:rsidR="00A83B57" w:rsidRPr="001D4143">
        <w:rPr>
          <w:lang w:val="bg-BG"/>
        </w:rPr>
        <w:t>245 mg</w:t>
      </w:r>
      <w:r w:rsidRPr="001D4143">
        <w:rPr>
          <w:lang w:val="bg-BG"/>
        </w:rPr>
        <w:t xml:space="preserve"> таблетки е </w:t>
      </w:r>
      <w:r w:rsidRPr="001D4143">
        <w:rPr>
          <w:b/>
          <w:lang w:val="bg-BG"/>
        </w:rPr>
        <w:t>подходящ</w:t>
      </w:r>
      <w:r w:rsidR="00A83B57" w:rsidRPr="001D4143">
        <w:rPr>
          <w:b/>
          <w:lang w:val="bg-BG"/>
        </w:rPr>
        <w:t xml:space="preserve"> </w:t>
      </w:r>
      <w:r w:rsidR="00A83B57" w:rsidRPr="001D4143">
        <w:rPr>
          <w:lang w:val="bg-BG"/>
        </w:rPr>
        <w:t>за:</w:t>
      </w:r>
    </w:p>
    <w:p w14:paraId="0515A3B1" w14:textId="77777777" w:rsidR="00A83B57" w:rsidRPr="001D4143" w:rsidRDefault="00A83B57" w:rsidP="001D4143">
      <w:pPr>
        <w:keepNext/>
        <w:keepLines/>
        <w:numPr>
          <w:ilvl w:val="1"/>
          <w:numId w:val="35"/>
        </w:numPr>
        <w:tabs>
          <w:tab w:val="clear" w:pos="1080"/>
          <w:tab w:val="num" w:pos="567"/>
        </w:tabs>
        <w:ind w:left="567" w:hanging="567"/>
        <w:rPr>
          <w:b/>
          <w:lang w:val="bg-BG"/>
        </w:rPr>
      </w:pPr>
      <w:r w:rsidRPr="001D4143">
        <w:rPr>
          <w:b/>
          <w:lang w:val="bg-BG"/>
        </w:rPr>
        <w:t>инфектирани с ХИВ</w:t>
      </w:r>
      <w:r w:rsidRPr="001D4143">
        <w:rPr>
          <w:b/>
          <w:lang w:val="bg-BG"/>
        </w:rPr>
        <w:noBreakHyphen/>
        <w:t>1 юноши на възраст от 12 до под 18</w:t>
      </w:r>
      <w:r w:rsidR="00314EB4" w:rsidRPr="001D4143">
        <w:rPr>
          <w:b/>
          <w:lang w:val="bg-BG"/>
        </w:rPr>
        <w:t xml:space="preserve"> </w:t>
      </w:r>
      <w:r w:rsidRPr="001D4143">
        <w:rPr>
          <w:b/>
          <w:lang w:val="bg-BG"/>
        </w:rPr>
        <w:t xml:space="preserve">години, чието тегло е поне 35 kg и които преди това са лекувани </w:t>
      </w:r>
      <w:r w:rsidRPr="001D4143">
        <w:rPr>
          <w:lang w:val="bg-BG"/>
        </w:rPr>
        <w:t>с други лекарства за ХИВ</w:t>
      </w:r>
      <w:r w:rsidR="009D0FFC" w:rsidRPr="001D4143">
        <w:rPr>
          <w:lang w:val="bg-BG"/>
        </w:rPr>
        <w:t>, които</w:t>
      </w:r>
      <w:r w:rsidRPr="001D4143">
        <w:rPr>
          <w:lang w:val="bg-BG"/>
        </w:rPr>
        <w:t xml:space="preserve"> вече не са напълно ефективни поради развитие на резистентност или са довели до нежелани реакции.</w:t>
      </w:r>
    </w:p>
    <w:p w14:paraId="2A35744D" w14:textId="77777777" w:rsidR="00A83B57" w:rsidRPr="001D4143" w:rsidRDefault="00A83B57" w:rsidP="001D4143">
      <w:pPr>
        <w:numPr>
          <w:ilvl w:val="1"/>
          <w:numId w:val="35"/>
        </w:numPr>
        <w:tabs>
          <w:tab w:val="clear" w:pos="1080"/>
          <w:tab w:val="num" w:pos="567"/>
        </w:tabs>
        <w:ind w:left="567" w:hanging="567"/>
        <w:rPr>
          <w:b/>
          <w:lang w:val="bg-BG"/>
        </w:rPr>
      </w:pPr>
      <w:r w:rsidRPr="001D4143">
        <w:rPr>
          <w:b/>
          <w:lang w:val="bg-BG"/>
        </w:rPr>
        <w:t>инфектирани с HBV юноши на възраст от 12 до под 18</w:t>
      </w:r>
      <w:r w:rsidR="00314EB4" w:rsidRPr="001D4143">
        <w:rPr>
          <w:b/>
          <w:lang w:val="bg-BG"/>
        </w:rPr>
        <w:t xml:space="preserve"> </w:t>
      </w:r>
      <w:r w:rsidRPr="001D4143">
        <w:rPr>
          <w:b/>
          <w:lang w:val="bg-BG"/>
        </w:rPr>
        <w:t>години, чието тегло е поне 35 kg.</w:t>
      </w:r>
    </w:p>
    <w:p w14:paraId="5FBB6DE3" w14:textId="77777777" w:rsidR="00A83B57" w:rsidRPr="001D4143" w:rsidRDefault="00A83B57" w:rsidP="001D4143">
      <w:pPr>
        <w:pStyle w:val="BodyTextIndent4"/>
        <w:tabs>
          <w:tab w:val="clear" w:pos="360"/>
        </w:tabs>
        <w:ind w:left="0" w:firstLine="0"/>
        <w:rPr>
          <w:lang w:val="bg-BG"/>
        </w:rPr>
      </w:pPr>
    </w:p>
    <w:p w14:paraId="347374FB" w14:textId="064D51D7" w:rsidR="00A83B57" w:rsidRPr="001D4143" w:rsidRDefault="00206C02" w:rsidP="001D4143">
      <w:pPr>
        <w:keepNext/>
        <w:keepLines/>
        <w:numPr>
          <w:ilvl w:val="12"/>
          <w:numId w:val="0"/>
        </w:numPr>
        <w:rPr>
          <w:lang w:val="bg-BG"/>
        </w:rPr>
      </w:pPr>
      <w:r w:rsidRPr="001D4143">
        <w:rPr>
          <w:lang w:val="bg-BG"/>
        </w:rPr>
        <w:t>Тенофовир дизопроксил</w:t>
      </w:r>
      <w:r w:rsidRPr="001D4143">
        <w:rPr>
          <w:noProof/>
          <w:lang w:val="bg-BG"/>
        </w:rPr>
        <w:t xml:space="preserve"> </w:t>
      </w:r>
      <w:r w:rsidR="00B04A11">
        <w:rPr>
          <w:spacing w:val="1"/>
        </w:rPr>
        <w:t>Viatris</w:t>
      </w:r>
      <w:r w:rsidR="00A83B57" w:rsidRPr="001D4143">
        <w:rPr>
          <w:lang w:val="bg-BG"/>
        </w:rPr>
        <w:t xml:space="preserve"> 245 mg </w:t>
      </w:r>
      <w:r w:rsidR="00F31BCF" w:rsidRPr="001D4143">
        <w:rPr>
          <w:lang w:val="bg-BG"/>
        </w:rPr>
        <w:t xml:space="preserve">таблетки </w:t>
      </w:r>
      <w:r w:rsidR="00A83B57" w:rsidRPr="001D4143">
        <w:rPr>
          <w:b/>
          <w:lang w:val="bg-BG"/>
        </w:rPr>
        <w:t>не</w:t>
      </w:r>
      <w:r w:rsidR="00A83B57" w:rsidRPr="001D4143">
        <w:rPr>
          <w:lang w:val="bg-BG"/>
        </w:rPr>
        <w:t xml:space="preserve"> </w:t>
      </w:r>
      <w:r w:rsidR="00F31BCF" w:rsidRPr="001D4143">
        <w:rPr>
          <w:lang w:val="bg-BG"/>
        </w:rPr>
        <w:t>е подходящ</w:t>
      </w:r>
      <w:r w:rsidR="00A83B57" w:rsidRPr="001D4143">
        <w:rPr>
          <w:lang w:val="bg-BG"/>
        </w:rPr>
        <w:t xml:space="preserve"> при следните групи:</w:t>
      </w:r>
    </w:p>
    <w:p w14:paraId="4C5BA104" w14:textId="7EF1C8C1" w:rsidR="00A83B57" w:rsidRPr="001D4143" w:rsidRDefault="0084167D" w:rsidP="00FE7E14">
      <w:pPr>
        <w:pStyle w:val="BodyTextIndent4"/>
        <w:keepNext/>
        <w:keepLines/>
        <w:numPr>
          <w:ilvl w:val="0"/>
          <w:numId w:val="12"/>
        </w:numPr>
        <w:tabs>
          <w:tab w:val="clear" w:pos="720"/>
        </w:tabs>
        <w:ind w:left="567" w:hanging="567"/>
        <w:rPr>
          <w:lang w:val="bg-BG"/>
        </w:rPr>
      </w:pPr>
      <w:r w:rsidRPr="001D4143">
        <w:rPr>
          <w:b/>
          <w:lang w:val="bg-BG"/>
        </w:rPr>
        <w:t>За деца не</w:t>
      </w:r>
      <w:r w:rsidR="009E27ED">
        <w:rPr>
          <w:b/>
          <w:lang w:val="bg-BG"/>
        </w:rPr>
        <w:t>инфектирани с ХИВ</w:t>
      </w:r>
      <w:r w:rsidR="009E27ED">
        <w:rPr>
          <w:b/>
          <w:lang w:val="bg-BG"/>
        </w:rPr>
        <w:noBreakHyphen/>
        <w:t>1 </w:t>
      </w:r>
      <w:r w:rsidR="00A83B57" w:rsidRPr="001D4143">
        <w:rPr>
          <w:lang w:val="bg-BG"/>
        </w:rPr>
        <w:t>под 12</w:t>
      </w:r>
      <w:r w:rsidR="00314EB4" w:rsidRPr="001D4143">
        <w:rPr>
          <w:lang w:val="bg-BG"/>
        </w:rPr>
        <w:t xml:space="preserve"> </w:t>
      </w:r>
      <w:r w:rsidR="00A83B57" w:rsidRPr="001D4143">
        <w:rPr>
          <w:lang w:val="bg-BG"/>
        </w:rPr>
        <w:t>години</w:t>
      </w:r>
    </w:p>
    <w:p w14:paraId="723CFC81" w14:textId="77777777" w:rsidR="00A83B57" w:rsidRPr="001D4143" w:rsidRDefault="0084167D" w:rsidP="00FE7E14">
      <w:pPr>
        <w:pStyle w:val="BodyTextIndent4"/>
        <w:numPr>
          <w:ilvl w:val="0"/>
          <w:numId w:val="12"/>
        </w:numPr>
        <w:tabs>
          <w:tab w:val="clear" w:pos="720"/>
        </w:tabs>
        <w:ind w:left="567" w:hanging="567"/>
        <w:rPr>
          <w:lang w:val="bg-BG"/>
        </w:rPr>
      </w:pPr>
      <w:r w:rsidRPr="001D4143">
        <w:rPr>
          <w:b/>
          <w:lang w:val="bg-BG"/>
        </w:rPr>
        <w:t>За деца н</w:t>
      </w:r>
      <w:r w:rsidR="00A83B57" w:rsidRPr="001D4143">
        <w:rPr>
          <w:b/>
          <w:lang w:val="bg-BG"/>
        </w:rPr>
        <w:t>еинфектирани с HBV</w:t>
      </w:r>
      <w:r w:rsidR="00A83B57" w:rsidRPr="001D4143">
        <w:rPr>
          <w:lang w:val="bg-BG"/>
        </w:rPr>
        <w:t xml:space="preserve"> под 12</w:t>
      </w:r>
      <w:r w:rsidR="00314EB4" w:rsidRPr="001D4143">
        <w:rPr>
          <w:lang w:val="bg-BG"/>
        </w:rPr>
        <w:t xml:space="preserve"> </w:t>
      </w:r>
      <w:r w:rsidR="00A83B57" w:rsidRPr="001D4143">
        <w:rPr>
          <w:lang w:val="bg-BG"/>
        </w:rPr>
        <w:t>години.</w:t>
      </w:r>
    </w:p>
    <w:p w14:paraId="28AFC9D7" w14:textId="77777777" w:rsidR="00A83B57" w:rsidRPr="001D4143" w:rsidRDefault="00A83B57" w:rsidP="001D4143">
      <w:pPr>
        <w:rPr>
          <w:lang w:val="bg-BG"/>
        </w:rPr>
      </w:pPr>
    </w:p>
    <w:p w14:paraId="7ADF0303" w14:textId="5F495F9F" w:rsidR="00A83B57" w:rsidRPr="001D4143" w:rsidRDefault="00A83B57" w:rsidP="001D4143">
      <w:pPr>
        <w:rPr>
          <w:lang w:val="bg-BG"/>
        </w:rPr>
      </w:pPr>
      <w:r w:rsidRPr="001D4143">
        <w:rPr>
          <w:lang w:val="bg-BG"/>
        </w:rPr>
        <w:t>За дозировка вижте точка</w:t>
      </w:r>
      <w:r w:rsidR="00314EB4" w:rsidRPr="001D4143">
        <w:rPr>
          <w:lang w:val="bg-BG"/>
        </w:rPr>
        <w:t xml:space="preserve"> </w:t>
      </w:r>
      <w:r w:rsidRPr="001D4143">
        <w:rPr>
          <w:lang w:val="bg-BG"/>
        </w:rPr>
        <w:t xml:space="preserve">3, </w:t>
      </w:r>
      <w:r w:rsidRPr="00D756DB">
        <w:rPr>
          <w:i/>
          <w:iCs/>
          <w:lang w:val="bg-BG"/>
        </w:rPr>
        <w:t xml:space="preserve">Как да приемате </w:t>
      </w:r>
      <w:r w:rsidR="00206C02" w:rsidRPr="00D756DB">
        <w:rPr>
          <w:i/>
          <w:iCs/>
          <w:lang w:val="bg-BG"/>
        </w:rPr>
        <w:t>Тенофовир дизопроксил</w:t>
      </w:r>
      <w:r w:rsidR="00206C02" w:rsidRPr="00D756DB">
        <w:rPr>
          <w:i/>
          <w:iCs/>
          <w:noProof/>
          <w:lang w:val="bg-BG"/>
        </w:rPr>
        <w:t xml:space="preserve"> </w:t>
      </w:r>
      <w:r w:rsidR="00B04A11">
        <w:rPr>
          <w:i/>
          <w:iCs/>
          <w:spacing w:val="1"/>
        </w:rPr>
        <w:t>Viatris</w:t>
      </w:r>
      <w:r w:rsidRPr="001D4143">
        <w:rPr>
          <w:lang w:val="bg-BG"/>
        </w:rPr>
        <w:t>.</w:t>
      </w:r>
    </w:p>
    <w:p w14:paraId="588375FC" w14:textId="653252B2" w:rsidR="00A83B57" w:rsidRPr="001D4143" w:rsidRDefault="00A83B57" w:rsidP="00D756DB">
      <w:pPr>
        <w:rPr>
          <w:lang w:val="bg-BG"/>
        </w:rPr>
      </w:pPr>
    </w:p>
    <w:p w14:paraId="465233F7" w14:textId="1CE651A6" w:rsidR="00A83B57" w:rsidRPr="001D4143" w:rsidRDefault="00A83B57" w:rsidP="001D4143">
      <w:pPr>
        <w:keepNext/>
        <w:keepLines/>
        <w:numPr>
          <w:ilvl w:val="12"/>
          <w:numId w:val="0"/>
        </w:numPr>
        <w:rPr>
          <w:b/>
          <w:noProof/>
          <w:lang w:val="bg-BG"/>
        </w:rPr>
      </w:pPr>
      <w:r w:rsidRPr="001D4143">
        <w:rPr>
          <w:b/>
          <w:noProof/>
          <w:lang w:val="bg-BG"/>
        </w:rPr>
        <w:t xml:space="preserve">Други лекарства и </w:t>
      </w:r>
      <w:r w:rsidR="001B32AC" w:rsidRPr="001D4143">
        <w:rPr>
          <w:b/>
          <w:lang w:val="bg-BG"/>
        </w:rPr>
        <w:t>Тенофовир дизопроксил</w:t>
      </w:r>
      <w:r w:rsidR="001B32AC" w:rsidRPr="001D4143">
        <w:rPr>
          <w:b/>
          <w:noProof/>
          <w:lang w:val="bg-BG"/>
        </w:rPr>
        <w:t xml:space="preserve"> </w:t>
      </w:r>
      <w:r w:rsidR="00B04A11">
        <w:rPr>
          <w:b/>
          <w:spacing w:val="1"/>
        </w:rPr>
        <w:t>Viatris</w:t>
      </w:r>
    </w:p>
    <w:p w14:paraId="5AA06864" w14:textId="77777777" w:rsidR="00A83B57" w:rsidRPr="001D4143" w:rsidRDefault="005369A2" w:rsidP="001D4143">
      <w:pPr>
        <w:numPr>
          <w:ilvl w:val="12"/>
          <w:numId w:val="0"/>
        </w:numPr>
        <w:rPr>
          <w:noProof/>
          <w:lang w:val="bg-BG"/>
        </w:rPr>
      </w:pPr>
      <w:r w:rsidRPr="001D4143">
        <w:rPr>
          <w:lang w:val="bg-BG"/>
        </w:rPr>
        <w:t>Трябва да кажете на</w:t>
      </w:r>
      <w:r w:rsidR="00A83B57" w:rsidRPr="001D4143">
        <w:rPr>
          <w:noProof/>
          <w:lang w:val="bg-BG"/>
        </w:rPr>
        <w:t xml:space="preserve"> Вашия лекар или фармацевт</w:t>
      </w:r>
      <w:r w:rsidR="00A83B57" w:rsidRPr="001D4143">
        <w:rPr>
          <w:lang w:val="bg-BG"/>
        </w:rPr>
        <w:t>,</w:t>
      </w:r>
      <w:r w:rsidR="00A83B57" w:rsidRPr="001D4143">
        <w:rPr>
          <w:noProof/>
          <w:lang w:val="bg-BG"/>
        </w:rPr>
        <w:t xml:space="preserve"> ако приемате, наскоро сте приемали или е възможно да приемете други лекарства.</w:t>
      </w:r>
    </w:p>
    <w:p w14:paraId="56D1A01D" w14:textId="77777777" w:rsidR="00A83B57" w:rsidRPr="001D4143" w:rsidRDefault="00A83B57" w:rsidP="001D4143">
      <w:pPr>
        <w:numPr>
          <w:ilvl w:val="12"/>
          <w:numId w:val="0"/>
        </w:numPr>
        <w:rPr>
          <w:noProof/>
          <w:lang w:val="bg-BG"/>
        </w:rPr>
      </w:pPr>
    </w:p>
    <w:p w14:paraId="42F865EE" w14:textId="4AD6FC96" w:rsidR="00A83B57" w:rsidRPr="001D4143" w:rsidRDefault="00A83B57" w:rsidP="001D4143">
      <w:pPr>
        <w:rPr>
          <w:noProof/>
          <w:lang w:val="bg-BG"/>
        </w:rPr>
      </w:pPr>
      <w:r w:rsidRPr="001D4143">
        <w:rPr>
          <w:b/>
          <w:lang w:val="bg-BG"/>
        </w:rPr>
        <w:lastRenderedPageBreak/>
        <w:t>Не спирайте приема на други анти</w:t>
      </w:r>
      <w:r w:rsidRPr="001D4143">
        <w:rPr>
          <w:b/>
          <w:lang w:val="bg-BG"/>
        </w:rPr>
        <w:noBreakHyphen/>
        <w:t xml:space="preserve">ХИВ лекарства, </w:t>
      </w:r>
      <w:r w:rsidRPr="001D4143">
        <w:rPr>
          <w:lang w:val="bg-BG"/>
        </w:rPr>
        <w:t xml:space="preserve">предписани от Вашия лекар, когато започнете приема на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ако имате едновременно HBV и ХИВ.</w:t>
      </w:r>
    </w:p>
    <w:p w14:paraId="4E6B3CCB" w14:textId="3208A807" w:rsidR="00A83B57" w:rsidRPr="001D4143" w:rsidRDefault="00A83B57" w:rsidP="001D4143">
      <w:pPr>
        <w:numPr>
          <w:ilvl w:val="2"/>
          <w:numId w:val="12"/>
        </w:numPr>
        <w:tabs>
          <w:tab w:val="clear" w:pos="2160"/>
        </w:tabs>
        <w:ind w:left="567" w:hanging="567"/>
        <w:rPr>
          <w:noProof/>
          <w:lang w:val="bg-BG"/>
        </w:rPr>
      </w:pPr>
      <w:r w:rsidRPr="001D4143">
        <w:rPr>
          <w:b/>
          <w:noProof/>
          <w:lang w:val="bg-BG"/>
        </w:rPr>
        <w:t>Не приема</w:t>
      </w:r>
      <w:r w:rsidRPr="001D4143">
        <w:rPr>
          <w:b/>
          <w:lang w:val="bg-BG"/>
        </w:rPr>
        <w:t>й</w:t>
      </w:r>
      <w:r w:rsidRPr="001D4143">
        <w:rPr>
          <w:b/>
          <w:noProof/>
          <w:lang w:val="bg-BG"/>
        </w:rPr>
        <w:t xml:space="preserve">те </w:t>
      </w:r>
      <w:r w:rsidR="001B32AC" w:rsidRPr="001D4143">
        <w:rPr>
          <w:b/>
          <w:lang w:val="bg-BG"/>
        </w:rPr>
        <w:t>Тенофовир дизопроксил</w:t>
      </w:r>
      <w:r w:rsidR="001B32AC" w:rsidRPr="001D4143">
        <w:rPr>
          <w:b/>
          <w:noProof/>
          <w:lang w:val="bg-BG"/>
        </w:rPr>
        <w:t xml:space="preserve"> </w:t>
      </w:r>
      <w:r w:rsidR="00B04A11">
        <w:rPr>
          <w:b/>
          <w:spacing w:val="1"/>
        </w:rPr>
        <w:t>Viatris</w:t>
      </w:r>
      <w:r w:rsidR="001B32AC" w:rsidRPr="001D4143">
        <w:rPr>
          <w:b/>
          <w:spacing w:val="1"/>
          <w:lang w:val="bg-BG"/>
        </w:rPr>
        <w:t>,</w:t>
      </w:r>
      <w:r w:rsidRPr="001D4143">
        <w:rPr>
          <w:lang w:val="bg-BG"/>
        </w:rPr>
        <w:t xml:space="preserve"> ако вече приемате други лекарства, съдържащи тенофовир дизопроксил</w:t>
      </w:r>
      <w:r w:rsidR="00FF4461" w:rsidRPr="001D4143">
        <w:rPr>
          <w:lang w:val="bg-BG"/>
        </w:rPr>
        <w:t xml:space="preserve"> или тенофовир алафенамид</w:t>
      </w:r>
      <w:r w:rsidRPr="001D4143">
        <w:rPr>
          <w:lang w:val="bg-BG"/>
        </w:rPr>
        <w:t xml:space="preserve">. Не приемайте </w:t>
      </w:r>
      <w:r w:rsidR="00206C02" w:rsidRPr="001D4143">
        <w:rPr>
          <w:lang w:val="bg-BG"/>
        </w:rPr>
        <w:t>Тенофовир дизопроксил</w:t>
      </w:r>
      <w:r w:rsidR="00206C02" w:rsidRPr="001D4143">
        <w:rPr>
          <w:noProof/>
          <w:lang w:val="bg-BG"/>
        </w:rPr>
        <w:t xml:space="preserve"> </w:t>
      </w:r>
      <w:r w:rsidR="00B04A11">
        <w:rPr>
          <w:spacing w:val="1"/>
        </w:rPr>
        <w:t>Viatris</w:t>
      </w:r>
      <w:r w:rsidR="00206C02" w:rsidRPr="001D4143">
        <w:rPr>
          <w:noProof/>
          <w:lang w:val="bg-BG"/>
        </w:rPr>
        <w:t xml:space="preserve"> </w:t>
      </w:r>
      <w:r w:rsidRPr="001D4143">
        <w:rPr>
          <w:lang w:val="bg-BG"/>
        </w:rPr>
        <w:t>едновременно с лекарства, съдържащи адефовир дипивоксил (лекарство, използвано за лечение на хроничен хепатит</w:t>
      </w:r>
      <w:r w:rsidR="00314EB4" w:rsidRPr="001D4143">
        <w:rPr>
          <w:lang w:val="bg-BG"/>
        </w:rPr>
        <w:t xml:space="preserve"> </w:t>
      </w:r>
      <w:r w:rsidRPr="001D4143">
        <w:rPr>
          <w:lang w:val="bg-BG"/>
        </w:rPr>
        <w:t>B).</w:t>
      </w:r>
    </w:p>
    <w:p w14:paraId="03080FB7" w14:textId="77777777" w:rsidR="0084167D" w:rsidRPr="001D4143" w:rsidRDefault="0084167D" w:rsidP="00D756DB">
      <w:pPr>
        <w:rPr>
          <w:noProof/>
          <w:lang w:val="bg-BG"/>
        </w:rPr>
      </w:pPr>
    </w:p>
    <w:p w14:paraId="674F9C65" w14:textId="77777777" w:rsidR="0084167D" w:rsidRPr="001D4143" w:rsidRDefault="0084167D" w:rsidP="001D4143">
      <w:pPr>
        <w:keepNext/>
        <w:keepLines/>
        <w:numPr>
          <w:ilvl w:val="0"/>
          <w:numId w:val="12"/>
        </w:numPr>
        <w:tabs>
          <w:tab w:val="clear" w:pos="720"/>
        </w:tabs>
        <w:ind w:left="567" w:hanging="567"/>
        <w:rPr>
          <w:b/>
          <w:lang w:val="bg-BG"/>
        </w:rPr>
      </w:pPr>
      <w:r w:rsidRPr="001D4143">
        <w:rPr>
          <w:b/>
          <w:lang w:val="bg-BG"/>
        </w:rPr>
        <w:t>Много е важно да уведомите Вашия лекар, ако приемате други лекарства, които може да увредят бъбреците Ви.</w:t>
      </w:r>
    </w:p>
    <w:p w14:paraId="742FC261" w14:textId="77777777" w:rsidR="00A83B57" w:rsidRPr="001D4143" w:rsidRDefault="00A83B57" w:rsidP="001D4143">
      <w:pPr>
        <w:rPr>
          <w:noProof/>
          <w:lang w:val="bg-BG"/>
        </w:rPr>
      </w:pPr>
    </w:p>
    <w:p w14:paraId="67410576" w14:textId="77777777" w:rsidR="00A83B57" w:rsidRDefault="00A83B57" w:rsidP="00D756DB">
      <w:pPr>
        <w:rPr>
          <w:lang w:val="bg-BG"/>
        </w:rPr>
      </w:pPr>
      <w:r w:rsidRPr="001D4143">
        <w:rPr>
          <w:lang w:val="bg-BG"/>
        </w:rPr>
        <w:t>Те включват:</w:t>
      </w:r>
    </w:p>
    <w:p w14:paraId="569B73DE" w14:textId="77777777" w:rsidR="00D756DB" w:rsidRPr="001D4143" w:rsidRDefault="00D756DB" w:rsidP="001D4143">
      <w:pPr>
        <w:keepNext/>
        <w:keepLines/>
        <w:numPr>
          <w:ilvl w:val="12"/>
          <w:numId w:val="0"/>
        </w:numPr>
        <w:ind w:left="567"/>
        <w:rPr>
          <w:lang w:val="bg-BG"/>
        </w:rPr>
      </w:pPr>
    </w:p>
    <w:p w14:paraId="4F2C9863" w14:textId="77777777" w:rsidR="00A83B57" w:rsidRPr="001D4143" w:rsidRDefault="00A83B57" w:rsidP="00FE7E14">
      <w:pPr>
        <w:numPr>
          <w:ilvl w:val="1"/>
          <w:numId w:val="12"/>
        </w:numPr>
        <w:tabs>
          <w:tab w:val="clear" w:pos="360"/>
        </w:tabs>
        <w:ind w:left="567" w:hanging="567"/>
        <w:rPr>
          <w:lang w:val="bg-BG"/>
        </w:rPr>
      </w:pPr>
      <w:r w:rsidRPr="001D4143">
        <w:rPr>
          <w:lang w:val="bg-BG"/>
        </w:rPr>
        <w:t xml:space="preserve">aминогликозиди, пентамидин </w:t>
      </w:r>
      <w:r w:rsidRPr="001D4143">
        <w:rPr>
          <w:noProof/>
          <w:lang w:val="bg-BG"/>
        </w:rPr>
        <w:t xml:space="preserve">или </w:t>
      </w:r>
      <w:r w:rsidRPr="001D4143">
        <w:rPr>
          <w:lang w:val="bg-BG"/>
        </w:rPr>
        <w:t>ванкомицин (за бактериални инфекции),</w:t>
      </w:r>
    </w:p>
    <w:p w14:paraId="7CDEDE0F" w14:textId="77777777" w:rsidR="00A83B57" w:rsidRPr="001D4143" w:rsidRDefault="00A83B57" w:rsidP="00FE7E14">
      <w:pPr>
        <w:numPr>
          <w:ilvl w:val="1"/>
          <w:numId w:val="12"/>
        </w:numPr>
        <w:tabs>
          <w:tab w:val="clear" w:pos="360"/>
        </w:tabs>
        <w:ind w:left="567" w:hanging="567"/>
        <w:rPr>
          <w:lang w:val="bg-BG"/>
        </w:rPr>
      </w:pPr>
      <w:r w:rsidRPr="001D4143">
        <w:rPr>
          <w:lang w:val="bg-BG"/>
        </w:rPr>
        <w:t>амфотерицин</w:t>
      </w:r>
      <w:r w:rsidR="00314EB4" w:rsidRPr="001D4143">
        <w:rPr>
          <w:lang w:val="bg-BG"/>
        </w:rPr>
        <w:t xml:space="preserve"> </w:t>
      </w:r>
      <w:r w:rsidRPr="001D4143">
        <w:rPr>
          <w:lang w:val="bg-BG"/>
        </w:rPr>
        <w:t>B (за гъбични инфекции),</w:t>
      </w:r>
    </w:p>
    <w:p w14:paraId="0CF9EC53" w14:textId="77777777" w:rsidR="00A83B57" w:rsidRPr="001D4143" w:rsidRDefault="00A83B57" w:rsidP="00FE7E14">
      <w:pPr>
        <w:numPr>
          <w:ilvl w:val="1"/>
          <w:numId w:val="12"/>
        </w:numPr>
        <w:tabs>
          <w:tab w:val="clear" w:pos="360"/>
        </w:tabs>
        <w:ind w:left="567" w:hanging="567"/>
        <w:rPr>
          <w:lang w:val="bg-BG"/>
        </w:rPr>
      </w:pPr>
      <w:r w:rsidRPr="001D4143">
        <w:rPr>
          <w:lang w:val="bg-BG"/>
        </w:rPr>
        <w:t xml:space="preserve">фоскарнет, ганцикловир </w:t>
      </w:r>
      <w:r w:rsidRPr="001D4143">
        <w:rPr>
          <w:noProof/>
          <w:lang w:val="bg-BG"/>
        </w:rPr>
        <w:t>или</w:t>
      </w:r>
      <w:r w:rsidRPr="001D4143">
        <w:rPr>
          <w:lang w:val="bg-BG"/>
        </w:rPr>
        <w:t xml:space="preserve"> цидофовир (за вирусни инфекции),</w:t>
      </w:r>
    </w:p>
    <w:p w14:paraId="6AEBDDD4" w14:textId="77777777" w:rsidR="00A83B57" w:rsidRPr="001D4143" w:rsidRDefault="00A83B57" w:rsidP="00FE7E14">
      <w:pPr>
        <w:numPr>
          <w:ilvl w:val="1"/>
          <w:numId w:val="12"/>
        </w:numPr>
        <w:tabs>
          <w:tab w:val="clear" w:pos="360"/>
        </w:tabs>
        <w:ind w:left="567" w:hanging="567"/>
        <w:rPr>
          <w:lang w:val="bg-BG"/>
        </w:rPr>
      </w:pPr>
      <w:r w:rsidRPr="001D4143">
        <w:rPr>
          <w:lang w:val="bg-BG"/>
        </w:rPr>
        <w:t>интерлевкин</w:t>
      </w:r>
      <w:r w:rsidRPr="001D4143">
        <w:rPr>
          <w:lang w:val="bg-BG"/>
        </w:rPr>
        <w:noBreakHyphen/>
        <w:t>2 (за лечение на рак),</w:t>
      </w:r>
    </w:p>
    <w:p w14:paraId="75A9F843" w14:textId="77777777" w:rsidR="00A83B57" w:rsidRPr="001D4143" w:rsidRDefault="00A83B57" w:rsidP="00FE7E14">
      <w:pPr>
        <w:numPr>
          <w:ilvl w:val="1"/>
          <w:numId w:val="12"/>
        </w:numPr>
        <w:tabs>
          <w:tab w:val="clear" w:pos="360"/>
        </w:tabs>
        <w:ind w:left="567" w:hanging="567"/>
        <w:rPr>
          <w:lang w:val="bg-BG"/>
        </w:rPr>
      </w:pPr>
      <w:r w:rsidRPr="001D4143">
        <w:rPr>
          <w:lang w:val="bg-BG"/>
        </w:rPr>
        <w:t>адефовир дипивоксил (за HBV),</w:t>
      </w:r>
    </w:p>
    <w:p w14:paraId="14A61210" w14:textId="77777777" w:rsidR="00A83B57" w:rsidRPr="001D4143" w:rsidRDefault="00A83B57" w:rsidP="00FE7E14">
      <w:pPr>
        <w:numPr>
          <w:ilvl w:val="1"/>
          <w:numId w:val="12"/>
        </w:numPr>
        <w:tabs>
          <w:tab w:val="clear" w:pos="360"/>
        </w:tabs>
        <w:ind w:left="567" w:hanging="567"/>
        <w:rPr>
          <w:lang w:val="bg-BG"/>
        </w:rPr>
      </w:pPr>
      <w:r w:rsidRPr="001D4143">
        <w:rPr>
          <w:lang w:val="bg-BG"/>
        </w:rPr>
        <w:t>такролимус (за потискане на имунната система),</w:t>
      </w:r>
    </w:p>
    <w:p w14:paraId="420F9CB2" w14:textId="77777777" w:rsidR="00A83B57" w:rsidRPr="001D4143" w:rsidRDefault="00A83B57" w:rsidP="00FE7E14">
      <w:pPr>
        <w:numPr>
          <w:ilvl w:val="1"/>
          <w:numId w:val="12"/>
        </w:numPr>
        <w:tabs>
          <w:tab w:val="clear" w:pos="360"/>
        </w:tabs>
        <w:ind w:left="567" w:hanging="567"/>
        <w:rPr>
          <w:lang w:val="bg-BG"/>
        </w:rPr>
      </w:pPr>
      <w:r w:rsidRPr="001D4143">
        <w:rPr>
          <w:lang w:val="bg-BG"/>
        </w:rPr>
        <w:t xml:space="preserve">нестероидни противовъзпалителни </w:t>
      </w:r>
      <w:r w:rsidR="00F31BCF" w:rsidRPr="001D4143">
        <w:rPr>
          <w:lang w:val="bg-BG"/>
        </w:rPr>
        <w:t>лекарства</w:t>
      </w:r>
      <w:r w:rsidRPr="001D4143">
        <w:rPr>
          <w:lang w:val="bg-BG"/>
        </w:rPr>
        <w:t xml:space="preserve"> (НСПВ</w:t>
      </w:r>
      <w:r w:rsidR="00F31BCF" w:rsidRPr="001D4143">
        <w:rPr>
          <w:lang w:val="bg-BG"/>
        </w:rPr>
        <w:t>Л</w:t>
      </w:r>
      <w:r w:rsidRPr="001D4143">
        <w:rPr>
          <w:lang w:val="bg-BG"/>
        </w:rPr>
        <w:t>, за облекчаване на костни и мускулни болки).</w:t>
      </w:r>
    </w:p>
    <w:p w14:paraId="6BFB2AEF" w14:textId="77777777" w:rsidR="00A83B57" w:rsidRPr="001D4143" w:rsidRDefault="00A83B57" w:rsidP="001D4143">
      <w:pPr>
        <w:numPr>
          <w:ilvl w:val="12"/>
          <w:numId w:val="0"/>
        </w:numPr>
        <w:rPr>
          <w:lang w:val="bg-BG"/>
        </w:rPr>
      </w:pPr>
    </w:p>
    <w:p w14:paraId="1DAAFD99" w14:textId="1122F428" w:rsidR="000C1939" w:rsidRPr="001D4143" w:rsidRDefault="00A83B57" w:rsidP="003D48AC">
      <w:pPr>
        <w:numPr>
          <w:ilvl w:val="2"/>
          <w:numId w:val="12"/>
        </w:numPr>
        <w:tabs>
          <w:tab w:val="clear" w:pos="2160"/>
        </w:tabs>
        <w:ind w:left="567" w:hanging="567"/>
        <w:rPr>
          <w:snapToGrid w:val="0"/>
          <w:lang w:val="bg-BG"/>
        </w:rPr>
      </w:pPr>
      <w:r w:rsidRPr="001D4143">
        <w:rPr>
          <w:b/>
          <w:lang w:val="bg-BG"/>
        </w:rPr>
        <w:t xml:space="preserve">Други лекарства, съдържащи диданозин (за ХИВ инфекция): </w:t>
      </w:r>
      <w:r w:rsidRPr="001D4143">
        <w:rPr>
          <w:lang w:val="bg-BG"/>
        </w:rPr>
        <w:t xml:space="preserve">Приемът на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xml:space="preserve"> с други антивирусни лекарства, които съдържат диданозин, може да повиши </w:t>
      </w:r>
      <w:r w:rsidR="00F31BCF" w:rsidRPr="001D4143">
        <w:rPr>
          <w:lang w:val="bg-BG"/>
        </w:rPr>
        <w:t>стойностите</w:t>
      </w:r>
      <w:r w:rsidRPr="001D4143">
        <w:rPr>
          <w:lang w:val="bg-BG"/>
        </w:rPr>
        <w:t xml:space="preserve"> на диданозин в кръвта и може да намали броя на CD4</w:t>
      </w:r>
      <w:r w:rsidR="00314EB4" w:rsidRPr="001D4143">
        <w:rPr>
          <w:lang w:val="bg-BG"/>
        </w:rPr>
        <w:t xml:space="preserve"> </w:t>
      </w:r>
      <w:r w:rsidRPr="001D4143">
        <w:rPr>
          <w:lang w:val="bg-BG"/>
        </w:rPr>
        <w:t xml:space="preserve">клетките. Има редки съобщения за възпаление на задстомашната жлеза и лактатна ацидоза (излишък на млечна киселина в кръвта), която понякога е причинявала смърт, когато едновременно са приемани лекарства, съдържащи тенофовир дизопроксил и диданозин. </w:t>
      </w:r>
      <w:r w:rsidRPr="001D4143">
        <w:rPr>
          <w:snapToGrid w:val="0"/>
          <w:lang w:val="bg-BG"/>
        </w:rPr>
        <w:t>Вашият лекар внимателно ще обмисли дали да Ви лекува с комбинация от тенофовир и диданозин</w:t>
      </w:r>
      <w:r w:rsidR="000C1939" w:rsidRPr="001D4143">
        <w:rPr>
          <w:snapToGrid w:val="0"/>
          <w:lang w:val="bg-BG"/>
        </w:rPr>
        <w:t>.</w:t>
      </w:r>
    </w:p>
    <w:p w14:paraId="43CFAA47" w14:textId="77777777" w:rsidR="009336C9" w:rsidRPr="001D4143" w:rsidRDefault="009336C9" w:rsidP="001D4143">
      <w:pPr>
        <w:ind w:left="567"/>
        <w:rPr>
          <w:snapToGrid w:val="0"/>
          <w:lang w:val="bg-BG"/>
        </w:rPr>
      </w:pPr>
    </w:p>
    <w:p w14:paraId="10C43B84" w14:textId="77777777" w:rsidR="009336C9" w:rsidRPr="001D4143" w:rsidRDefault="009336C9" w:rsidP="003D48AC">
      <w:pPr>
        <w:numPr>
          <w:ilvl w:val="2"/>
          <w:numId w:val="12"/>
        </w:numPr>
        <w:tabs>
          <w:tab w:val="clear" w:pos="2160"/>
        </w:tabs>
        <w:ind w:left="567" w:hanging="567"/>
        <w:rPr>
          <w:snapToGrid w:val="0"/>
          <w:lang w:val="bg-BG"/>
        </w:rPr>
      </w:pPr>
      <w:r w:rsidRPr="001D4143">
        <w:rPr>
          <w:snapToGrid w:val="0"/>
          <w:lang w:val="bg-BG"/>
        </w:rPr>
        <w:t>Важно е също така да уведомите Вашия лекар, ако приемате ледипасвир/софосбувир или софосбувир/велпатасвир</w:t>
      </w:r>
      <w:r w:rsidR="00DF4EFD" w:rsidRPr="001D4143">
        <w:rPr>
          <w:snapToGrid w:val="0"/>
          <w:lang w:val="bg-BG"/>
        </w:rPr>
        <w:t xml:space="preserve"> </w:t>
      </w:r>
      <w:r w:rsidR="00DF4EFD" w:rsidRPr="001D4143">
        <w:rPr>
          <w:lang w:val="bg-BG"/>
        </w:rPr>
        <w:t>или софосбувир/велпатасвир/воксилапревир</w:t>
      </w:r>
      <w:r w:rsidRPr="001D4143">
        <w:rPr>
          <w:snapToGrid w:val="0"/>
          <w:lang w:val="bg-BG"/>
        </w:rPr>
        <w:t>, за да лекувате хепатит С инфекция.</w:t>
      </w:r>
    </w:p>
    <w:p w14:paraId="532BE2A3" w14:textId="77777777" w:rsidR="000C1939" w:rsidRPr="001D4143" w:rsidRDefault="000C1939" w:rsidP="001D4143">
      <w:pPr>
        <w:rPr>
          <w:lang w:val="bg-BG"/>
        </w:rPr>
      </w:pPr>
    </w:p>
    <w:p w14:paraId="55A25D15" w14:textId="04FD4D52" w:rsidR="00A83B57" w:rsidRPr="001D4143" w:rsidRDefault="001B32AC" w:rsidP="001D4143">
      <w:pPr>
        <w:keepNext/>
        <w:keepLines/>
        <w:rPr>
          <w:snapToGrid w:val="0"/>
          <w:lang w:val="bg-BG"/>
        </w:rPr>
      </w:pPr>
      <w:r w:rsidRPr="001D4143">
        <w:rPr>
          <w:b/>
          <w:lang w:val="bg-BG"/>
        </w:rPr>
        <w:t>Тенофовир дизопроксил</w:t>
      </w:r>
      <w:r w:rsidRPr="001D4143">
        <w:rPr>
          <w:b/>
          <w:noProof/>
          <w:lang w:val="bg-BG"/>
        </w:rPr>
        <w:t xml:space="preserve"> </w:t>
      </w:r>
      <w:r w:rsidR="00B04A11">
        <w:rPr>
          <w:b/>
          <w:spacing w:val="1"/>
        </w:rPr>
        <w:t>Viatris</w:t>
      </w:r>
      <w:r w:rsidR="00A83B57" w:rsidRPr="001D4143">
        <w:rPr>
          <w:b/>
          <w:noProof/>
          <w:lang w:val="bg-BG"/>
        </w:rPr>
        <w:t xml:space="preserve"> с храна и напитки</w:t>
      </w:r>
    </w:p>
    <w:p w14:paraId="50D9CE9D" w14:textId="048BEB67" w:rsidR="00A83B57" w:rsidRPr="001D4143" w:rsidRDefault="00A83B57" w:rsidP="001D4143">
      <w:pPr>
        <w:rPr>
          <w:lang w:val="bg-BG"/>
        </w:rPr>
      </w:pPr>
      <w:r w:rsidRPr="001D4143">
        <w:rPr>
          <w:lang w:val="bg-BG"/>
        </w:rPr>
        <w:t xml:space="preserve">Приемайте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xml:space="preserve"> с храна (напр</w:t>
      </w:r>
      <w:r w:rsidR="00F24472" w:rsidRPr="001D4143">
        <w:rPr>
          <w:lang w:val="bg-BG"/>
        </w:rPr>
        <w:t>имер</w:t>
      </w:r>
      <w:r w:rsidRPr="001D4143">
        <w:rPr>
          <w:lang w:val="bg-BG"/>
        </w:rPr>
        <w:t xml:space="preserve"> с основното хранене или с лека закуска).</w:t>
      </w:r>
    </w:p>
    <w:p w14:paraId="4ED82AA9" w14:textId="77777777" w:rsidR="00A83B57" w:rsidRPr="001D4143" w:rsidRDefault="00A83B57" w:rsidP="00FA3210">
      <w:pPr>
        <w:rPr>
          <w:noProof/>
          <w:lang w:val="bg-BG"/>
        </w:rPr>
      </w:pPr>
    </w:p>
    <w:p w14:paraId="55E97620" w14:textId="77777777" w:rsidR="00A83B57" w:rsidRPr="00FA3210" w:rsidRDefault="00A83B57" w:rsidP="00FA3210">
      <w:pPr>
        <w:keepNext/>
        <w:rPr>
          <w:b/>
          <w:bCs/>
          <w:noProof/>
          <w:lang w:val="bg-BG"/>
        </w:rPr>
      </w:pPr>
      <w:r w:rsidRPr="00FA3210">
        <w:rPr>
          <w:b/>
          <w:bCs/>
          <w:noProof/>
          <w:lang w:val="bg-BG"/>
        </w:rPr>
        <w:t>Бременност и кърмене</w:t>
      </w:r>
    </w:p>
    <w:p w14:paraId="78659691" w14:textId="77777777" w:rsidR="00A83B57" w:rsidRPr="001D4143" w:rsidRDefault="00A83B57" w:rsidP="001D4143">
      <w:pPr>
        <w:numPr>
          <w:ilvl w:val="12"/>
          <w:numId w:val="0"/>
        </w:numPr>
        <w:rPr>
          <w:noProof/>
          <w:lang w:val="bg-BG"/>
        </w:rPr>
      </w:pPr>
      <w:r w:rsidRPr="001D4143">
        <w:rPr>
          <w:noProof/>
          <w:lang w:val="bg-BG"/>
        </w:rPr>
        <w:t>Ако сте бременна или кърмите, смятате, че може да сте бременна или планирате бременност, посъветвайте</w:t>
      </w:r>
      <w:r w:rsidRPr="001D4143">
        <w:rPr>
          <w:lang w:val="bg-BG"/>
        </w:rPr>
        <w:t xml:space="preserve"> се с Вашия лекар или фармацевт преди употребата на </w:t>
      </w:r>
      <w:r w:rsidRPr="001D4143">
        <w:rPr>
          <w:noProof/>
          <w:lang w:val="bg-BG"/>
        </w:rPr>
        <w:t>това</w:t>
      </w:r>
      <w:r w:rsidRPr="001D4143">
        <w:rPr>
          <w:lang w:val="bg-BG"/>
        </w:rPr>
        <w:t xml:space="preserve"> лекарство.</w:t>
      </w:r>
    </w:p>
    <w:p w14:paraId="6C4E3CEC" w14:textId="77777777" w:rsidR="00A83B57" w:rsidRPr="001D4143" w:rsidRDefault="00A83B57" w:rsidP="001D4143">
      <w:pPr>
        <w:rPr>
          <w:snapToGrid w:val="0"/>
          <w:lang w:val="bg-BG"/>
        </w:rPr>
      </w:pPr>
    </w:p>
    <w:p w14:paraId="10841A81" w14:textId="06D29322" w:rsidR="00A83B57" w:rsidRPr="001D4143" w:rsidRDefault="00A83B57" w:rsidP="003D48AC">
      <w:pPr>
        <w:numPr>
          <w:ilvl w:val="1"/>
          <w:numId w:val="12"/>
        </w:numPr>
        <w:tabs>
          <w:tab w:val="clear" w:pos="360"/>
        </w:tabs>
        <w:ind w:left="567" w:hanging="567"/>
        <w:rPr>
          <w:lang w:val="bg-BG"/>
        </w:rPr>
      </w:pPr>
      <w:r w:rsidRPr="001D4143">
        <w:rPr>
          <w:b/>
          <w:lang w:val="bg-BG"/>
        </w:rPr>
        <w:t xml:space="preserve">Избягвайте забременяване </w:t>
      </w:r>
      <w:r w:rsidR="00206C02" w:rsidRPr="001D4143">
        <w:rPr>
          <w:lang w:val="bg-BG"/>
        </w:rPr>
        <w:t>по време на лечението с Тенофовир дизопроксил</w:t>
      </w:r>
      <w:r w:rsidR="00206C02" w:rsidRPr="001D4143">
        <w:rPr>
          <w:noProof/>
          <w:lang w:val="bg-BG"/>
        </w:rPr>
        <w:t xml:space="preserve"> </w:t>
      </w:r>
      <w:r w:rsidR="00B04A11">
        <w:rPr>
          <w:spacing w:val="1"/>
        </w:rPr>
        <w:t>Viatris</w:t>
      </w:r>
      <w:r w:rsidRPr="001D4143">
        <w:rPr>
          <w:lang w:val="bg-BG"/>
        </w:rPr>
        <w:t>. Трябва да използвате ефективен метод на контрацепция, за да избегнете забременяване.</w:t>
      </w:r>
    </w:p>
    <w:p w14:paraId="36F98894" w14:textId="77777777" w:rsidR="00A83B57" w:rsidRPr="001D4143" w:rsidRDefault="00A83B57" w:rsidP="001D4143">
      <w:pPr>
        <w:rPr>
          <w:lang w:val="bg-BG"/>
        </w:rPr>
      </w:pPr>
    </w:p>
    <w:p w14:paraId="1DF954B5" w14:textId="5763221E" w:rsidR="00A83B57" w:rsidRPr="001D4143" w:rsidRDefault="00A83B57" w:rsidP="003D48AC">
      <w:pPr>
        <w:numPr>
          <w:ilvl w:val="1"/>
          <w:numId w:val="12"/>
        </w:numPr>
        <w:tabs>
          <w:tab w:val="clear" w:pos="360"/>
        </w:tabs>
        <w:ind w:left="567" w:hanging="567"/>
        <w:rPr>
          <w:snapToGrid w:val="0"/>
          <w:lang w:val="bg-BG"/>
        </w:rPr>
      </w:pPr>
      <w:r w:rsidRPr="001D4143">
        <w:rPr>
          <w:lang w:val="bg-BG"/>
        </w:rPr>
        <w:t xml:space="preserve">Ако по време на бременността </w:t>
      </w:r>
      <w:r w:rsidRPr="001D4143">
        <w:rPr>
          <w:b/>
          <w:lang w:val="bg-BG"/>
        </w:rPr>
        <w:t xml:space="preserve">сте приемали </w:t>
      </w:r>
      <w:r w:rsidR="001B32AC" w:rsidRPr="001D4143">
        <w:rPr>
          <w:b/>
          <w:lang w:val="bg-BG"/>
        </w:rPr>
        <w:t>Тенофовир дизопроксил</w:t>
      </w:r>
      <w:r w:rsidR="001B32AC" w:rsidRPr="001D4143">
        <w:rPr>
          <w:b/>
          <w:noProof/>
          <w:lang w:val="bg-BG"/>
        </w:rPr>
        <w:t xml:space="preserve"> </w:t>
      </w:r>
      <w:r w:rsidR="00B04A11">
        <w:rPr>
          <w:b/>
          <w:spacing w:val="1"/>
        </w:rPr>
        <w:t>Viatris</w:t>
      </w:r>
      <w:r w:rsidRPr="001D4143">
        <w:rPr>
          <w:lang w:val="bg-BG"/>
        </w:rPr>
        <w:t>, Вашият лекар</w:t>
      </w:r>
      <w:r w:rsidR="00F31BCF" w:rsidRPr="001D4143">
        <w:rPr>
          <w:lang w:val="bg-BG"/>
        </w:rPr>
        <w:t xml:space="preserve"> може да назначи редовни </w:t>
      </w:r>
      <w:r w:rsidRPr="001D4143">
        <w:rPr>
          <w:lang w:val="bg-BG"/>
        </w:rPr>
        <w:t>изследвания</w:t>
      </w:r>
      <w:r w:rsidR="00F31BCF" w:rsidRPr="001D4143">
        <w:rPr>
          <w:lang w:val="bg-BG"/>
        </w:rPr>
        <w:t xml:space="preserve"> на кръвта</w:t>
      </w:r>
      <w:r w:rsidRPr="001D4143">
        <w:rPr>
          <w:lang w:val="bg-BG"/>
        </w:rPr>
        <w:t xml:space="preserve">, както и други диагностични изследвания, за да следи развитието на детето Ви. При деца, чиито майки са приемали НИОТ по време на бременността, ползата от защитата срещу </w:t>
      </w:r>
      <w:r w:rsidR="00A126EC" w:rsidRPr="001D4143">
        <w:rPr>
          <w:lang w:val="bg-BG"/>
        </w:rPr>
        <w:t xml:space="preserve">ХИВ </w:t>
      </w:r>
      <w:r w:rsidRPr="001D4143">
        <w:rPr>
          <w:lang w:val="bg-BG"/>
        </w:rPr>
        <w:t>е по</w:t>
      </w:r>
      <w:r w:rsidRPr="001D4143">
        <w:rPr>
          <w:lang w:val="bg-BG"/>
        </w:rPr>
        <w:noBreakHyphen/>
        <w:t>голяма от риска от нежелани реакции.</w:t>
      </w:r>
    </w:p>
    <w:p w14:paraId="01336D6A" w14:textId="77777777" w:rsidR="00A83B57" w:rsidRPr="001D4143" w:rsidRDefault="00A83B57" w:rsidP="001D4143">
      <w:pPr>
        <w:rPr>
          <w:lang w:val="bg-BG"/>
        </w:rPr>
      </w:pPr>
    </w:p>
    <w:p w14:paraId="2CF91DD4" w14:textId="77777777" w:rsidR="00A83B57" w:rsidRPr="001D4143" w:rsidRDefault="00551A9C" w:rsidP="003D48AC">
      <w:pPr>
        <w:keepNext/>
        <w:numPr>
          <w:ilvl w:val="1"/>
          <w:numId w:val="12"/>
        </w:numPr>
        <w:tabs>
          <w:tab w:val="clear" w:pos="360"/>
        </w:tabs>
        <w:ind w:left="567" w:hanging="567"/>
        <w:rPr>
          <w:lang w:val="bg-BG"/>
        </w:rPr>
      </w:pPr>
      <w:r w:rsidRPr="001D4143">
        <w:rPr>
          <w:lang w:val="bg-BG"/>
        </w:rPr>
        <w:t xml:space="preserve">Ако сте майка и имате </w:t>
      </w:r>
      <w:r w:rsidRPr="001D4143">
        <w:t>HBV</w:t>
      </w:r>
      <w:r w:rsidRPr="001D4143">
        <w:rPr>
          <w:lang w:val="bg-BG"/>
        </w:rPr>
        <w:t xml:space="preserve"> и Вашето дете е получило лечение за предотвратяване на хепатит </w:t>
      </w:r>
      <w:r w:rsidRPr="001D4143">
        <w:t>B</w:t>
      </w:r>
      <w:r w:rsidRPr="001D4143">
        <w:rPr>
          <w:lang w:val="bg-BG"/>
        </w:rPr>
        <w:t xml:space="preserve"> при раждането, възможно е да може да кърмите детето си, но първо говорете с Вашия лекар, за да получите повече информация.</w:t>
      </w:r>
    </w:p>
    <w:p w14:paraId="6BFA08D5" w14:textId="77777777" w:rsidR="00A83B57" w:rsidRPr="001D4143" w:rsidRDefault="00A83B57" w:rsidP="001D4143">
      <w:pPr>
        <w:tabs>
          <w:tab w:val="num" w:pos="540"/>
        </w:tabs>
        <w:ind w:left="540" w:hanging="540"/>
        <w:rPr>
          <w:lang w:val="bg-BG"/>
        </w:rPr>
      </w:pPr>
    </w:p>
    <w:p w14:paraId="7231CF45" w14:textId="1256C1CF" w:rsidR="00A83B57" w:rsidRPr="001D4143" w:rsidRDefault="00A96865" w:rsidP="00E57A05">
      <w:pPr>
        <w:numPr>
          <w:ilvl w:val="1"/>
          <w:numId w:val="12"/>
        </w:numPr>
        <w:tabs>
          <w:tab w:val="clear" w:pos="360"/>
        </w:tabs>
        <w:ind w:left="567" w:hanging="567"/>
        <w:rPr>
          <w:lang w:val="bg-BG"/>
        </w:rPr>
      </w:pPr>
      <w:r w:rsidRPr="00EF464C">
        <w:rPr>
          <w:b/>
          <w:lang w:val="bg-BG"/>
        </w:rPr>
        <w:lastRenderedPageBreak/>
        <w:t xml:space="preserve">Не се препоръчва </w:t>
      </w:r>
      <w:r>
        <w:rPr>
          <w:lang w:val="bg-BG"/>
        </w:rPr>
        <w:t xml:space="preserve">кърмене при жени, които са </w:t>
      </w:r>
      <w:r w:rsidR="007D6160">
        <w:rPr>
          <w:lang w:val="bg-BG"/>
        </w:rPr>
        <w:t>ХИВ</w:t>
      </w:r>
      <w:r w:rsidRPr="00EF464C">
        <w:rPr>
          <w:lang w:val="bg-BG"/>
        </w:rPr>
        <w:t>-</w:t>
      </w:r>
      <w:r>
        <w:rPr>
          <w:lang w:val="bg-BG"/>
        </w:rPr>
        <w:t xml:space="preserve">положителни, тъй като </w:t>
      </w:r>
      <w:r w:rsidR="007D6160">
        <w:rPr>
          <w:lang w:val="bg-BG"/>
        </w:rPr>
        <w:t>ХИВ</w:t>
      </w:r>
      <w:r w:rsidRPr="00EF464C">
        <w:rPr>
          <w:lang w:val="bg-BG"/>
        </w:rPr>
        <w:t xml:space="preserve"> </w:t>
      </w:r>
      <w:r>
        <w:rPr>
          <w:lang w:val="bg-BG"/>
        </w:rPr>
        <w:t>инфекцията може да се предаде на бебето</w:t>
      </w:r>
      <w:r w:rsidR="00A83B57" w:rsidRPr="001D4143">
        <w:rPr>
          <w:lang w:val="bg-BG"/>
        </w:rPr>
        <w:t xml:space="preserve"> чрез кърмата.</w:t>
      </w:r>
      <w:r>
        <w:rPr>
          <w:lang w:val="bg-BG"/>
        </w:rPr>
        <w:t xml:space="preserve"> </w:t>
      </w:r>
      <w:r w:rsidRPr="00A96865">
        <w:rPr>
          <w:lang w:val="bg-BG"/>
        </w:rPr>
        <w:t xml:space="preserve">Ако кърмите или смятате да кърмите, </w:t>
      </w:r>
      <w:r w:rsidRPr="00EF464C">
        <w:rPr>
          <w:b/>
          <w:lang w:val="bg-BG"/>
        </w:rPr>
        <w:t>трябва да обсъдите това с</w:t>
      </w:r>
      <w:r w:rsidRPr="00A96865">
        <w:rPr>
          <w:lang w:val="bg-BG"/>
        </w:rPr>
        <w:t xml:space="preserve"> Вашия лекар </w:t>
      </w:r>
      <w:r w:rsidRPr="00EF464C">
        <w:rPr>
          <w:b/>
          <w:lang w:val="bg-BG"/>
        </w:rPr>
        <w:t>възможно най-скоро</w:t>
      </w:r>
      <w:r w:rsidRPr="00A96865">
        <w:rPr>
          <w:lang w:val="bg-BG"/>
        </w:rPr>
        <w:t>.</w:t>
      </w:r>
    </w:p>
    <w:p w14:paraId="7BE98445" w14:textId="77777777" w:rsidR="00A83B57" w:rsidRPr="001D4143" w:rsidRDefault="00A83B57" w:rsidP="00FA3210">
      <w:pPr>
        <w:rPr>
          <w:noProof/>
          <w:lang w:val="bg-BG"/>
        </w:rPr>
      </w:pPr>
    </w:p>
    <w:p w14:paraId="48845529" w14:textId="77777777" w:rsidR="00A83B57" w:rsidRPr="00FA3210" w:rsidRDefault="00A83B57" w:rsidP="00FA3210">
      <w:pPr>
        <w:keepNext/>
        <w:rPr>
          <w:b/>
          <w:bCs/>
          <w:lang w:val="bg-BG"/>
        </w:rPr>
      </w:pPr>
      <w:r w:rsidRPr="00FA3210">
        <w:rPr>
          <w:b/>
          <w:bCs/>
          <w:noProof/>
          <w:lang w:val="bg-BG"/>
        </w:rPr>
        <w:t>Шофиране и работа с машини</w:t>
      </w:r>
    </w:p>
    <w:p w14:paraId="17C3D6BF" w14:textId="77777777" w:rsidR="0084167D" w:rsidRPr="001D4143" w:rsidRDefault="0084167D" w:rsidP="001D4143">
      <w:pPr>
        <w:numPr>
          <w:ilvl w:val="12"/>
          <w:numId w:val="0"/>
        </w:numPr>
        <w:rPr>
          <w:lang w:val="bg-BG"/>
        </w:rPr>
      </w:pPr>
    </w:p>
    <w:p w14:paraId="4F12107D" w14:textId="3013BBB6" w:rsidR="00A83B57" w:rsidRPr="001D4143" w:rsidRDefault="00206C02" w:rsidP="001D4143">
      <w:pPr>
        <w:numPr>
          <w:ilvl w:val="12"/>
          <w:numId w:val="0"/>
        </w:numPr>
        <w:rPr>
          <w:noProof/>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noProof/>
          <w:lang w:val="bg-BG"/>
        </w:rPr>
        <w:t xml:space="preserve"> </w:t>
      </w:r>
      <w:r w:rsidR="00A83B57" w:rsidRPr="001D4143">
        <w:rPr>
          <w:noProof/>
          <w:lang w:val="bg-BG"/>
        </w:rPr>
        <w:t>може да причини замаяност. Ако почувствате з</w:t>
      </w:r>
      <w:r w:rsidRPr="001D4143">
        <w:rPr>
          <w:noProof/>
          <w:lang w:val="bg-BG"/>
        </w:rPr>
        <w:t xml:space="preserve">амаяност, докато приемате </w:t>
      </w:r>
      <w:r w:rsidRPr="001D4143">
        <w:rPr>
          <w:lang w:val="bg-BG"/>
        </w:rPr>
        <w:t>Тенофовир дизопроксил</w:t>
      </w:r>
      <w:r w:rsidRPr="001D4143">
        <w:rPr>
          <w:noProof/>
          <w:lang w:val="bg-BG"/>
        </w:rPr>
        <w:t xml:space="preserve"> </w:t>
      </w:r>
      <w:r w:rsidR="00B04A11">
        <w:rPr>
          <w:spacing w:val="1"/>
        </w:rPr>
        <w:t>Viatris</w:t>
      </w:r>
      <w:r w:rsidR="00A83B57" w:rsidRPr="001D4143">
        <w:rPr>
          <w:noProof/>
          <w:lang w:val="bg-BG"/>
        </w:rPr>
        <w:t xml:space="preserve">, </w:t>
      </w:r>
      <w:r w:rsidR="00A83B57" w:rsidRPr="001D4143">
        <w:rPr>
          <w:b/>
          <w:noProof/>
          <w:lang w:val="bg-BG"/>
        </w:rPr>
        <w:t>не шофирайте или не карайте велосипед,</w:t>
      </w:r>
      <w:r w:rsidR="00A83B57" w:rsidRPr="001D4143">
        <w:rPr>
          <w:noProof/>
          <w:lang w:val="bg-BG"/>
        </w:rPr>
        <w:t xml:space="preserve"> и не използвайте </w:t>
      </w:r>
      <w:r w:rsidR="00A83B57" w:rsidRPr="001D4143">
        <w:rPr>
          <w:lang w:val="bg-BG"/>
        </w:rPr>
        <w:t xml:space="preserve">никакви </w:t>
      </w:r>
      <w:r w:rsidR="00A83B57" w:rsidRPr="001D4143">
        <w:rPr>
          <w:noProof/>
          <w:lang w:val="bg-BG"/>
        </w:rPr>
        <w:t>инструменти или машини.</w:t>
      </w:r>
    </w:p>
    <w:p w14:paraId="030F609C" w14:textId="77777777" w:rsidR="00A83B57" w:rsidRPr="001D4143" w:rsidRDefault="00A83B57" w:rsidP="001D4143">
      <w:pPr>
        <w:numPr>
          <w:ilvl w:val="12"/>
          <w:numId w:val="0"/>
        </w:numPr>
        <w:rPr>
          <w:noProof/>
          <w:lang w:val="bg-BG"/>
        </w:rPr>
      </w:pPr>
    </w:p>
    <w:p w14:paraId="7FF9E1F0" w14:textId="0014FC87" w:rsidR="00A83B57" w:rsidRPr="001D4143" w:rsidRDefault="001B32AC" w:rsidP="001D4143">
      <w:pPr>
        <w:keepNext/>
        <w:keepLines/>
        <w:rPr>
          <w:lang w:val="bg-BG"/>
        </w:rPr>
      </w:pPr>
      <w:r w:rsidRPr="001D4143">
        <w:rPr>
          <w:b/>
          <w:lang w:val="bg-BG"/>
        </w:rPr>
        <w:t>Тенофовир дизопроксил</w:t>
      </w:r>
      <w:r w:rsidRPr="001D4143">
        <w:rPr>
          <w:b/>
          <w:noProof/>
          <w:lang w:val="bg-BG"/>
        </w:rPr>
        <w:t xml:space="preserve"> </w:t>
      </w:r>
      <w:r w:rsidR="00B04A11">
        <w:rPr>
          <w:b/>
          <w:spacing w:val="1"/>
        </w:rPr>
        <w:t>Viatris</w:t>
      </w:r>
      <w:r w:rsidR="00A83B57" w:rsidRPr="001D4143">
        <w:rPr>
          <w:b/>
          <w:lang w:val="bg-BG"/>
        </w:rPr>
        <w:t xml:space="preserve"> съдържа лактоза</w:t>
      </w:r>
    </w:p>
    <w:p w14:paraId="305DA6E8" w14:textId="40287E7D" w:rsidR="00A83B57" w:rsidRPr="001D4143" w:rsidRDefault="00A83B57" w:rsidP="001D4143">
      <w:pPr>
        <w:rPr>
          <w:lang w:val="bg-BG"/>
        </w:rPr>
      </w:pPr>
      <w:r w:rsidRPr="001D4143">
        <w:rPr>
          <w:b/>
          <w:lang w:val="bg-BG"/>
        </w:rPr>
        <w:t xml:space="preserve">Уведомете Вашия лекар преди да приемете </w:t>
      </w:r>
      <w:r w:rsidR="001B32AC" w:rsidRPr="001D4143">
        <w:rPr>
          <w:b/>
          <w:lang w:val="bg-BG"/>
        </w:rPr>
        <w:t>Тенофовир дизопроксил</w:t>
      </w:r>
      <w:r w:rsidR="001B32AC" w:rsidRPr="001D4143">
        <w:rPr>
          <w:b/>
          <w:noProof/>
          <w:lang w:val="bg-BG"/>
        </w:rPr>
        <w:t xml:space="preserve"> </w:t>
      </w:r>
      <w:r w:rsidR="00B04A11">
        <w:rPr>
          <w:b/>
          <w:spacing w:val="1"/>
        </w:rPr>
        <w:t>Viatris</w:t>
      </w:r>
      <w:r w:rsidR="006A65C4" w:rsidRPr="001D4143">
        <w:rPr>
          <w:b/>
          <w:spacing w:val="1"/>
          <w:lang w:val="bg-BG"/>
        </w:rPr>
        <w:t xml:space="preserve">. </w:t>
      </w:r>
      <w:r w:rsidR="006A65C4" w:rsidRPr="001D4143">
        <w:rPr>
          <w:lang w:val="bg-BG" w:eastAsia="bg-BG"/>
        </w:rPr>
        <w:t>Ако Вашият лекар Ви е казал, че имате непоносимост към някои захари, свържете се с него, преди да приемете това лекарство.</w:t>
      </w:r>
    </w:p>
    <w:p w14:paraId="13D8E049" w14:textId="77777777" w:rsidR="00A83B57" w:rsidRPr="001D4143" w:rsidRDefault="00A83B57" w:rsidP="001D4143">
      <w:pPr>
        <w:numPr>
          <w:ilvl w:val="12"/>
          <w:numId w:val="0"/>
        </w:numPr>
        <w:rPr>
          <w:noProof/>
          <w:lang w:val="bg-BG"/>
        </w:rPr>
      </w:pPr>
    </w:p>
    <w:p w14:paraId="0221075F" w14:textId="77777777" w:rsidR="00A83B57" w:rsidRPr="001D4143" w:rsidRDefault="00A83B57" w:rsidP="001D4143">
      <w:pPr>
        <w:numPr>
          <w:ilvl w:val="12"/>
          <w:numId w:val="0"/>
        </w:numPr>
        <w:rPr>
          <w:noProof/>
          <w:lang w:val="bg-BG"/>
        </w:rPr>
      </w:pPr>
    </w:p>
    <w:p w14:paraId="4824797D" w14:textId="6C896B22" w:rsidR="00A83B57" w:rsidRPr="001D4143" w:rsidRDefault="001B32AC" w:rsidP="001D4143">
      <w:pPr>
        <w:keepNext/>
        <w:keepLines/>
        <w:ind w:left="567" w:hanging="567"/>
        <w:rPr>
          <w:b/>
          <w:noProof/>
          <w:lang w:val="bg-BG"/>
        </w:rPr>
      </w:pPr>
      <w:r w:rsidRPr="001D4143">
        <w:rPr>
          <w:b/>
          <w:noProof/>
          <w:lang w:val="bg-BG"/>
        </w:rPr>
        <w:t>3.</w:t>
      </w:r>
      <w:r w:rsidRPr="001D4143">
        <w:rPr>
          <w:b/>
          <w:noProof/>
          <w:lang w:val="bg-BG"/>
        </w:rPr>
        <w:tab/>
        <w:t xml:space="preserve">Как да приемате </w:t>
      </w:r>
      <w:r w:rsidRPr="001D4143">
        <w:rPr>
          <w:b/>
          <w:lang w:val="bg-BG"/>
        </w:rPr>
        <w:t>Тенофовир дизопроксил</w:t>
      </w:r>
      <w:r w:rsidRPr="001D4143">
        <w:rPr>
          <w:b/>
          <w:noProof/>
          <w:lang w:val="bg-BG"/>
        </w:rPr>
        <w:t xml:space="preserve"> </w:t>
      </w:r>
      <w:r w:rsidR="00B04A11">
        <w:rPr>
          <w:b/>
          <w:spacing w:val="1"/>
        </w:rPr>
        <w:t>Viatris</w:t>
      </w:r>
    </w:p>
    <w:p w14:paraId="3A55902C" w14:textId="77777777" w:rsidR="00A83B57" w:rsidRPr="001D4143" w:rsidRDefault="00A83B57" w:rsidP="001D4143">
      <w:pPr>
        <w:keepNext/>
        <w:keepLines/>
        <w:rPr>
          <w:noProof/>
          <w:lang w:val="bg-BG"/>
        </w:rPr>
      </w:pPr>
    </w:p>
    <w:p w14:paraId="7F88B7B4" w14:textId="77777777" w:rsidR="00A83B57" w:rsidRPr="001D4143" w:rsidRDefault="00A83B57" w:rsidP="001D4143">
      <w:pPr>
        <w:rPr>
          <w:lang w:val="bg-BG"/>
        </w:rPr>
      </w:pPr>
      <w:r w:rsidRPr="001D4143">
        <w:rPr>
          <w:lang w:val="bg-BG"/>
        </w:rPr>
        <w:t>Винаги приемайте това лекарство точно както Ви е казал Вашия</w:t>
      </w:r>
      <w:r w:rsidRPr="001D4143">
        <w:rPr>
          <w:noProof/>
          <w:lang w:val="bg-BG"/>
        </w:rPr>
        <w:t>т</w:t>
      </w:r>
      <w:r w:rsidRPr="001D4143">
        <w:rPr>
          <w:lang w:val="bg-BG"/>
        </w:rPr>
        <w:t xml:space="preserve"> лекар или фармацевт.</w:t>
      </w:r>
      <w:r w:rsidRPr="001D4143">
        <w:rPr>
          <w:b/>
          <w:lang w:val="bg-BG"/>
        </w:rPr>
        <w:t xml:space="preserve"> </w:t>
      </w:r>
      <w:r w:rsidRPr="001D4143">
        <w:rPr>
          <w:lang w:val="bg-BG"/>
        </w:rPr>
        <w:t>Ако не сте сигурни в нещо, попитайте Вашия лекар или фармацевт.</w:t>
      </w:r>
    </w:p>
    <w:p w14:paraId="3AFC7EC9" w14:textId="77777777" w:rsidR="00A83B57" w:rsidRPr="001D4143" w:rsidRDefault="00A83B57" w:rsidP="001D4143">
      <w:pPr>
        <w:numPr>
          <w:ilvl w:val="12"/>
          <w:numId w:val="0"/>
        </w:numPr>
        <w:rPr>
          <w:lang w:val="bg-BG"/>
        </w:rPr>
      </w:pPr>
    </w:p>
    <w:p w14:paraId="0398AB62" w14:textId="77777777" w:rsidR="00A83B57" w:rsidRPr="001D4143" w:rsidRDefault="00A83B57" w:rsidP="001D4143">
      <w:pPr>
        <w:keepNext/>
        <w:keepLines/>
        <w:numPr>
          <w:ilvl w:val="12"/>
          <w:numId w:val="0"/>
        </w:numPr>
        <w:rPr>
          <w:b/>
          <w:lang w:val="bg-BG"/>
        </w:rPr>
      </w:pPr>
      <w:r w:rsidRPr="001D4143">
        <w:rPr>
          <w:b/>
          <w:lang w:val="bg-BG"/>
        </w:rPr>
        <w:t>Препоръчителната доза е:</w:t>
      </w:r>
    </w:p>
    <w:p w14:paraId="12F37139" w14:textId="77777777" w:rsidR="00A83B57" w:rsidRPr="001D4143" w:rsidRDefault="00A83B57" w:rsidP="001D4143">
      <w:pPr>
        <w:keepNext/>
        <w:keepLines/>
        <w:numPr>
          <w:ilvl w:val="0"/>
          <w:numId w:val="33"/>
        </w:numPr>
        <w:ind w:left="567" w:hanging="567"/>
        <w:rPr>
          <w:lang w:val="bg-BG"/>
        </w:rPr>
      </w:pPr>
      <w:r w:rsidRPr="001D4143">
        <w:rPr>
          <w:b/>
          <w:lang w:val="bg-BG"/>
        </w:rPr>
        <w:t xml:space="preserve">Възрастни: </w:t>
      </w:r>
      <w:r w:rsidRPr="001D4143">
        <w:rPr>
          <w:lang w:val="bg-BG"/>
        </w:rPr>
        <w:t>1</w:t>
      </w:r>
      <w:r w:rsidR="005A46F1" w:rsidRPr="001D4143">
        <w:rPr>
          <w:lang w:val="bg-BG"/>
        </w:rPr>
        <w:t xml:space="preserve"> </w:t>
      </w:r>
      <w:r w:rsidRPr="001D4143">
        <w:rPr>
          <w:lang w:val="bg-BG"/>
        </w:rPr>
        <w:t>таблетка всеки ден с храна</w:t>
      </w:r>
      <w:r w:rsidRPr="001D4143">
        <w:rPr>
          <w:b/>
          <w:lang w:val="bg-BG"/>
        </w:rPr>
        <w:t xml:space="preserve"> </w:t>
      </w:r>
      <w:r w:rsidRPr="001D4143">
        <w:rPr>
          <w:lang w:val="bg-BG"/>
        </w:rPr>
        <w:t>(напр</w:t>
      </w:r>
      <w:r w:rsidR="00F24472" w:rsidRPr="001D4143">
        <w:rPr>
          <w:lang w:val="bg-BG"/>
        </w:rPr>
        <w:t>имер</w:t>
      </w:r>
      <w:r w:rsidRPr="001D4143">
        <w:rPr>
          <w:lang w:val="bg-BG"/>
        </w:rPr>
        <w:t xml:space="preserve"> с основното хранене или закуска). </w:t>
      </w:r>
    </w:p>
    <w:p w14:paraId="204B480A" w14:textId="77777777" w:rsidR="00A83B57" w:rsidRPr="001D4143" w:rsidRDefault="00A83B57" w:rsidP="001D4143">
      <w:pPr>
        <w:numPr>
          <w:ilvl w:val="0"/>
          <w:numId w:val="33"/>
        </w:numPr>
        <w:ind w:left="567" w:hanging="567"/>
        <w:rPr>
          <w:lang w:val="bg-BG"/>
        </w:rPr>
      </w:pPr>
      <w:r w:rsidRPr="001D4143">
        <w:rPr>
          <w:b/>
          <w:lang w:val="bg-BG"/>
        </w:rPr>
        <w:t>Юноши на възраст от 12 до под 18</w:t>
      </w:r>
      <w:r w:rsidR="005A46F1" w:rsidRPr="001D4143">
        <w:rPr>
          <w:b/>
          <w:lang w:val="bg-BG"/>
        </w:rPr>
        <w:t xml:space="preserve"> </w:t>
      </w:r>
      <w:r w:rsidRPr="001D4143">
        <w:rPr>
          <w:b/>
          <w:lang w:val="bg-BG"/>
        </w:rPr>
        <w:t>години, чието тегло е поне 35 kg:</w:t>
      </w:r>
      <w:r w:rsidRPr="001D4143">
        <w:rPr>
          <w:lang w:val="bg-BG"/>
        </w:rPr>
        <w:t xml:space="preserve"> 1 таблетка всеки ден с храна (напр. с основното хранене или с лека закуска).</w:t>
      </w:r>
    </w:p>
    <w:p w14:paraId="0317612F" w14:textId="77777777" w:rsidR="00FF67CD" w:rsidRPr="001D4143" w:rsidRDefault="00FF67CD" w:rsidP="001D4143">
      <w:pPr>
        <w:numPr>
          <w:ilvl w:val="12"/>
          <w:numId w:val="0"/>
        </w:numPr>
        <w:rPr>
          <w:lang w:val="bg-BG"/>
        </w:rPr>
      </w:pPr>
    </w:p>
    <w:p w14:paraId="32F7E85F" w14:textId="77777777" w:rsidR="00A83B57" w:rsidRPr="001D4143" w:rsidRDefault="00FF67CD" w:rsidP="001D4143">
      <w:pPr>
        <w:numPr>
          <w:ilvl w:val="12"/>
          <w:numId w:val="0"/>
        </w:numPr>
        <w:rPr>
          <w:lang w:val="bg-BG"/>
        </w:rPr>
      </w:pPr>
      <w:r w:rsidRPr="001D4143">
        <w:rPr>
          <w:lang w:val="bg-BG"/>
        </w:rPr>
        <w:t xml:space="preserve">Ако имате </w:t>
      </w:r>
      <w:r w:rsidR="00D51D1C" w:rsidRPr="001D4143">
        <w:rPr>
          <w:lang w:val="bg-BG"/>
        </w:rPr>
        <w:t>затруднение</w:t>
      </w:r>
      <w:r w:rsidRPr="001D4143">
        <w:rPr>
          <w:lang w:val="bg-BG"/>
        </w:rPr>
        <w:t xml:space="preserve"> </w:t>
      </w:r>
      <w:r w:rsidR="00D51D1C" w:rsidRPr="001D4143">
        <w:rPr>
          <w:lang w:val="bg-BG"/>
        </w:rPr>
        <w:t>при</w:t>
      </w:r>
      <w:r w:rsidRPr="001D4143">
        <w:rPr>
          <w:lang w:val="bg-BG"/>
        </w:rPr>
        <w:t xml:space="preserve"> преглъщането, може да разтрошите таблетката с връхчето на лъжица. Разбъркайте праха в около 100 ml (половин чаша) вода, портокалов или гроздов сок, и го изпийте веднага</w:t>
      </w:r>
    </w:p>
    <w:p w14:paraId="6B9A4300" w14:textId="77777777" w:rsidR="00FF67CD" w:rsidRPr="001D4143" w:rsidRDefault="00FF67CD" w:rsidP="001D4143">
      <w:pPr>
        <w:numPr>
          <w:ilvl w:val="12"/>
          <w:numId w:val="0"/>
        </w:numPr>
        <w:rPr>
          <w:noProof/>
          <w:lang w:val="bg-BG"/>
        </w:rPr>
      </w:pPr>
    </w:p>
    <w:p w14:paraId="18095A94" w14:textId="77777777" w:rsidR="00A83B57" w:rsidRPr="001D4143" w:rsidRDefault="00A83B57" w:rsidP="001D4143">
      <w:pPr>
        <w:numPr>
          <w:ilvl w:val="2"/>
          <w:numId w:val="30"/>
        </w:numPr>
        <w:tabs>
          <w:tab w:val="clear" w:pos="2160"/>
          <w:tab w:val="num" w:pos="567"/>
        </w:tabs>
        <w:ind w:left="567" w:hanging="567"/>
        <w:rPr>
          <w:lang w:val="bg-BG"/>
        </w:rPr>
      </w:pPr>
      <w:r w:rsidRPr="001D4143">
        <w:rPr>
          <w:b/>
          <w:lang w:val="bg-BG"/>
        </w:rPr>
        <w:t>Винаги приемайте препоръчаната от Вашия лекар доза.</w:t>
      </w:r>
      <w:r w:rsidRPr="001D4143">
        <w:rPr>
          <w:lang w:val="bg-BG"/>
        </w:rPr>
        <w:t xml:space="preserve"> Така се гарантира пълната ефективност на лекарството и се намалява рискът от развитието на резистентност към лечението. Не променяйте дозата, освен ако не Ви е препоръчано от Вашия лекар.</w:t>
      </w:r>
    </w:p>
    <w:p w14:paraId="39E491BE" w14:textId="77777777" w:rsidR="00A83B57" w:rsidRPr="001D4143" w:rsidRDefault="00A83B57" w:rsidP="001D4143">
      <w:pPr>
        <w:rPr>
          <w:lang w:val="bg-BG"/>
        </w:rPr>
      </w:pPr>
    </w:p>
    <w:p w14:paraId="10B805C9" w14:textId="6EDFEA24" w:rsidR="00A83B57" w:rsidRPr="001D4143" w:rsidRDefault="00A83B57" w:rsidP="001D4143">
      <w:pPr>
        <w:numPr>
          <w:ilvl w:val="2"/>
          <w:numId w:val="18"/>
        </w:numPr>
        <w:tabs>
          <w:tab w:val="clear" w:pos="2160"/>
          <w:tab w:val="num" w:pos="567"/>
        </w:tabs>
        <w:ind w:left="567" w:hanging="567"/>
        <w:rPr>
          <w:lang w:val="bg-BG"/>
        </w:rPr>
      </w:pPr>
      <w:r w:rsidRPr="001D4143">
        <w:rPr>
          <w:b/>
          <w:lang w:val="bg-BG"/>
        </w:rPr>
        <w:t xml:space="preserve">Ако сте възрастен и имате бъбречни проблеми, </w:t>
      </w:r>
      <w:r w:rsidRPr="001D4143">
        <w:rPr>
          <w:lang w:val="bg-BG"/>
        </w:rPr>
        <w:t>Вашият лекар може д</w:t>
      </w:r>
      <w:r w:rsidR="00206C02" w:rsidRPr="001D4143">
        <w:rPr>
          <w:lang w:val="bg-BG"/>
        </w:rPr>
        <w:t>а Ви посъветва да вземате Тенофовир дизопроксил</w:t>
      </w:r>
      <w:r w:rsidR="00206C02" w:rsidRPr="001D4143">
        <w:rPr>
          <w:noProof/>
          <w:lang w:val="bg-BG"/>
        </w:rPr>
        <w:t xml:space="preserve"> </w:t>
      </w:r>
      <w:r w:rsidR="00B04A11">
        <w:rPr>
          <w:spacing w:val="1"/>
        </w:rPr>
        <w:t>Viatris</w:t>
      </w:r>
      <w:r w:rsidRPr="001D4143">
        <w:rPr>
          <w:lang w:val="bg-BG"/>
        </w:rPr>
        <w:t xml:space="preserve"> по</w:t>
      </w:r>
      <w:r w:rsidRPr="001D4143">
        <w:rPr>
          <w:lang w:val="bg-BG"/>
        </w:rPr>
        <w:noBreakHyphen/>
        <w:t>рядко.</w:t>
      </w:r>
    </w:p>
    <w:p w14:paraId="7EC2A8BD" w14:textId="77777777" w:rsidR="00A83B57" w:rsidRPr="001D4143" w:rsidRDefault="00A83B57" w:rsidP="001D4143">
      <w:pPr>
        <w:numPr>
          <w:ilvl w:val="12"/>
          <w:numId w:val="0"/>
        </w:numPr>
        <w:rPr>
          <w:noProof/>
          <w:lang w:val="bg-BG"/>
        </w:rPr>
      </w:pPr>
    </w:p>
    <w:p w14:paraId="0CD047C2" w14:textId="77777777" w:rsidR="00A83B57" w:rsidRPr="001D4143" w:rsidRDefault="00A83B57" w:rsidP="001D4143">
      <w:pPr>
        <w:numPr>
          <w:ilvl w:val="0"/>
          <w:numId w:val="17"/>
        </w:numPr>
        <w:tabs>
          <w:tab w:val="clear" w:pos="720"/>
          <w:tab w:val="num" w:pos="567"/>
        </w:tabs>
        <w:ind w:left="567" w:hanging="567"/>
        <w:rPr>
          <w:noProof/>
          <w:lang w:val="bg-BG"/>
        </w:rPr>
      </w:pPr>
      <w:r w:rsidRPr="001D4143">
        <w:rPr>
          <w:lang w:val="bg-BG"/>
        </w:rPr>
        <w:t xml:space="preserve">Ако имате </w:t>
      </w:r>
      <w:r w:rsidRPr="001D4143">
        <w:rPr>
          <w:noProof/>
          <w:lang w:val="bg-BG"/>
        </w:rPr>
        <w:t>HBV, Вашият лекар може да Ви предложи тест за ХИВ, за да се провери дали нямате едновременно HBV и ХИВ.</w:t>
      </w:r>
      <w:r w:rsidR="00243BCF" w:rsidRPr="001D4143">
        <w:rPr>
          <w:noProof/>
          <w:lang w:val="bg-BG"/>
        </w:rPr>
        <w:t xml:space="preserve"> </w:t>
      </w:r>
      <w:r w:rsidRPr="001D4143">
        <w:rPr>
          <w:lang w:val="bg-BG"/>
        </w:rPr>
        <w:t>Направете справка с листовките на другите антиретровирусни лекарства за това как трябва да се приемат тези лекарства.</w:t>
      </w:r>
    </w:p>
    <w:p w14:paraId="2D5DA2F0" w14:textId="77777777" w:rsidR="00A83B57" w:rsidRPr="001D4143" w:rsidRDefault="00A83B57" w:rsidP="001D4143">
      <w:pPr>
        <w:numPr>
          <w:ilvl w:val="12"/>
          <w:numId w:val="0"/>
        </w:numPr>
        <w:rPr>
          <w:noProof/>
          <w:lang w:val="bg-BG"/>
        </w:rPr>
      </w:pPr>
    </w:p>
    <w:p w14:paraId="7C409345" w14:textId="77777777" w:rsidR="00FF67CD" w:rsidRPr="001D4143" w:rsidRDefault="00FF67CD" w:rsidP="001D4143">
      <w:pPr>
        <w:numPr>
          <w:ilvl w:val="0"/>
          <w:numId w:val="52"/>
        </w:numPr>
        <w:ind w:left="567" w:hanging="567"/>
        <w:rPr>
          <w:noProof/>
          <w:lang w:val="bg-BG"/>
        </w:rPr>
      </w:pPr>
      <w:r w:rsidRPr="001D4143">
        <w:rPr>
          <w:noProof/>
          <w:lang w:val="bg-BG"/>
        </w:rPr>
        <w:t>Други лекарствени форми на това лекарство може да бъдат по-подходящи за пациенти</w:t>
      </w:r>
      <w:r w:rsidR="00D51D1C" w:rsidRPr="001D4143">
        <w:rPr>
          <w:noProof/>
          <w:lang w:val="bg-BG"/>
        </w:rPr>
        <w:t xml:space="preserve">, които </w:t>
      </w:r>
      <w:r w:rsidR="00D51D1C" w:rsidRPr="001D4143">
        <w:rPr>
          <w:lang w:val="bg-BG"/>
        </w:rPr>
        <w:t>имат затруднение при преглъщането, попитайте Вашия лекар или фармацевт.</w:t>
      </w:r>
    </w:p>
    <w:p w14:paraId="545EC636" w14:textId="77777777" w:rsidR="00D51D1C" w:rsidRPr="001D4143" w:rsidRDefault="00D51D1C" w:rsidP="001D4143">
      <w:pPr>
        <w:rPr>
          <w:noProof/>
          <w:lang w:val="bg-BG"/>
        </w:rPr>
      </w:pPr>
    </w:p>
    <w:p w14:paraId="52E6E11B" w14:textId="1F264B69" w:rsidR="00A83B57" w:rsidRPr="00FA3210" w:rsidRDefault="00A83B57" w:rsidP="00FA3210">
      <w:pPr>
        <w:keepNext/>
        <w:rPr>
          <w:b/>
          <w:bCs/>
          <w:noProof/>
          <w:lang w:val="bg-BG"/>
        </w:rPr>
      </w:pPr>
      <w:r w:rsidRPr="00FA3210">
        <w:rPr>
          <w:b/>
          <w:bCs/>
          <w:noProof/>
          <w:lang w:val="bg-BG"/>
        </w:rPr>
        <w:t>Ако сте приели по</w:t>
      </w:r>
      <w:r w:rsidR="001B32AC" w:rsidRPr="00FA3210">
        <w:rPr>
          <w:b/>
          <w:bCs/>
          <w:noProof/>
          <w:lang w:val="bg-BG"/>
        </w:rPr>
        <w:t xml:space="preserve">вече от необходимата доза </w:t>
      </w:r>
      <w:r w:rsidR="001B32AC" w:rsidRPr="00FA3210">
        <w:rPr>
          <w:b/>
          <w:bCs/>
          <w:lang w:val="bg-BG"/>
        </w:rPr>
        <w:t>Тенофовир дизопроксил</w:t>
      </w:r>
      <w:r w:rsidR="001B32AC" w:rsidRPr="00FA3210">
        <w:rPr>
          <w:b/>
          <w:bCs/>
          <w:noProof/>
          <w:lang w:val="bg-BG"/>
        </w:rPr>
        <w:t xml:space="preserve"> </w:t>
      </w:r>
      <w:r w:rsidR="00B04A11">
        <w:rPr>
          <w:b/>
          <w:bCs/>
          <w:spacing w:val="1"/>
        </w:rPr>
        <w:t>Viatris</w:t>
      </w:r>
    </w:p>
    <w:p w14:paraId="7E569A54" w14:textId="1B27B704" w:rsidR="000F3DF3" w:rsidRPr="001D4143" w:rsidRDefault="00A83B57" w:rsidP="001D4143">
      <w:pPr>
        <w:rPr>
          <w:lang w:val="bg-BG"/>
        </w:rPr>
      </w:pPr>
      <w:r w:rsidRPr="001D4143">
        <w:rPr>
          <w:lang w:val="bg-BG"/>
        </w:rPr>
        <w:t xml:space="preserve">Ако случайно сте приели твърде много таблетки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е възможно да имате повишен риск за възможни нежелани реакции от това лекарство (вижте точка 4 Възможни нежелани реакции)</w:t>
      </w:r>
      <w:r w:rsidRPr="001D4143">
        <w:rPr>
          <w:i/>
          <w:lang w:val="bg-BG"/>
        </w:rPr>
        <w:t>.</w:t>
      </w:r>
      <w:r w:rsidRPr="001D4143">
        <w:rPr>
          <w:lang w:val="bg-BG"/>
        </w:rPr>
        <w:t xml:space="preserve"> Обърнете се за съвет към Вашия лекар или най</w:t>
      </w:r>
      <w:r w:rsidRPr="001D4143">
        <w:rPr>
          <w:lang w:val="bg-BG"/>
        </w:rPr>
        <w:noBreakHyphen/>
        <w:t>близкия център за спешна помощ. Вземете с Вас бутилката с таблетките, за да опишете по</w:t>
      </w:r>
      <w:r w:rsidRPr="001D4143">
        <w:rPr>
          <w:lang w:val="bg-BG"/>
        </w:rPr>
        <w:noBreakHyphen/>
        <w:t>лесно какво лекарство приемате.</w:t>
      </w:r>
    </w:p>
    <w:p w14:paraId="5B6B7A55" w14:textId="77777777" w:rsidR="00A83B57" w:rsidRPr="001D4143" w:rsidRDefault="00A83B57" w:rsidP="001D4143">
      <w:pPr>
        <w:numPr>
          <w:ilvl w:val="12"/>
          <w:numId w:val="0"/>
        </w:numPr>
        <w:rPr>
          <w:noProof/>
          <w:lang w:val="bg-BG"/>
        </w:rPr>
      </w:pPr>
    </w:p>
    <w:p w14:paraId="4540E56C" w14:textId="16575E79" w:rsidR="00A83B57" w:rsidRPr="00FA3210" w:rsidRDefault="00A83B57" w:rsidP="00FA3210">
      <w:pPr>
        <w:keepNext/>
        <w:rPr>
          <w:b/>
          <w:bCs/>
          <w:noProof/>
          <w:lang w:val="bg-BG"/>
        </w:rPr>
      </w:pPr>
      <w:r w:rsidRPr="00FA3210">
        <w:rPr>
          <w:b/>
          <w:bCs/>
          <w:noProof/>
          <w:lang w:val="bg-BG"/>
        </w:rPr>
        <w:t>Ако с</w:t>
      </w:r>
      <w:r w:rsidR="001B32AC" w:rsidRPr="00FA3210">
        <w:rPr>
          <w:b/>
          <w:bCs/>
          <w:noProof/>
          <w:lang w:val="bg-BG"/>
        </w:rPr>
        <w:t xml:space="preserve">те пропуснали да приемете </w:t>
      </w:r>
      <w:r w:rsidR="001B32AC" w:rsidRPr="00FA3210">
        <w:rPr>
          <w:b/>
          <w:bCs/>
          <w:lang w:val="bg-BG"/>
        </w:rPr>
        <w:t>Тенофовир дизопроксил</w:t>
      </w:r>
      <w:r w:rsidR="001B32AC" w:rsidRPr="00FA3210">
        <w:rPr>
          <w:b/>
          <w:bCs/>
          <w:noProof/>
          <w:lang w:val="bg-BG"/>
        </w:rPr>
        <w:t xml:space="preserve"> </w:t>
      </w:r>
      <w:r w:rsidR="00B04A11">
        <w:rPr>
          <w:b/>
          <w:bCs/>
          <w:spacing w:val="1"/>
        </w:rPr>
        <w:t>Viatris</w:t>
      </w:r>
    </w:p>
    <w:p w14:paraId="65AE3234" w14:textId="30CFF36B" w:rsidR="00A83B57" w:rsidRPr="001D4143" w:rsidRDefault="00A83B57" w:rsidP="001D4143">
      <w:pPr>
        <w:numPr>
          <w:ilvl w:val="12"/>
          <w:numId w:val="0"/>
        </w:numPr>
        <w:rPr>
          <w:lang w:val="bg-BG"/>
        </w:rPr>
      </w:pPr>
      <w:r w:rsidRPr="001D4143">
        <w:rPr>
          <w:lang w:val="bg-BG"/>
        </w:rPr>
        <w:t xml:space="preserve">Важно е да не пропускате доза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Ако сте пропуснали доза, разберете колко време е минало от времето, когато е трябвало да я приемете.</w:t>
      </w:r>
    </w:p>
    <w:p w14:paraId="66C8EA27" w14:textId="244F6F4E" w:rsidR="00A83B57" w:rsidRPr="001D4143" w:rsidRDefault="00A83B57" w:rsidP="001D4143">
      <w:pPr>
        <w:numPr>
          <w:ilvl w:val="0"/>
          <w:numId w:val="17"/>
        </w:numPr>
        <w:tabs>
          <w:tab w:val="clear" w:pos="720"/>
          <w:tab w:val="num" w:pos="567"/>
        </w:tabs>
        <w:ind w:left="567" w:hanging="567"/>
        <w:rPr>
          <w:lang w:val="bg-BG"/>
        </w:rPr>
      </w:pPr>
      <w:r w:rsidRPr="001D4143">
        <w:rPr>
          <w:b/>
          <w:lang w:val="bg-BG"/>
        </w:rPr>
        <w:t>Ако е по-малко от 12</w:t>
      </w:r>
      <w:r w:rsidR="005A46F1" w:rsidRPr="001D4143">
        <w:rPr>
          <w:b/>
          <w:lang w:val="bg-BG"/>
        </w:rPr>
        <w:t xml:space="preserve"> </w:t>
      </w:r>
      <w:r w:rsidRPr="001D4143">
        <w:rPr>
          <w:b/>
          <w:lang w:val="bg-BG"/>
        </w:rPr>
        <w:t>часа</w:t>
      </w:r>
      <w:r w:rsidRPr="001D4143">
        <w:rPr>
          <w:lang w:val="bg-BG"/>
        </w:rPr>
        <w:t xml:space="preserve"> от обичайното време за приемането</w:t>
      </w:r>
      <w:r w:rsidR="007E56A2" w:rsidRPr="001D4143">
        <w:rPr>
          <w:lang w:val="bg-BG"/>
        </w:rPr>
        <w:t xml:space="preserve"> ѝ</w:t>
      </w:r>
      <w:r w:rsidRPr="001D4143">
        <w:rPr>
          <w:lang w:val="bg-BG"/>
        </w:rPr>
        <w:t>, приемете я колкото може по</w:t>
      </w:r>
      <w:r w:rsidRPr="001D4143">
        <w:rPr>
          <w:lang w:val="bg-BG"/>
        </w:rPr>
        <w:noBreakHyphen/>
        <w:t>скоро и след това приемете следващата доза в обичайното време.</w:t>
      </w:r>
    </w:p>
    <w:p w14:paraId="44CBBE46" w14:textId="77777777" w:rsidR="00A83B57" w:rsidRPr="001D4143" w:rsidRDefault="00A83B57" w:rsidP="001D4143">
      <w:pPr>
        <w:numPr>
          <w:ilvl w:val="12"/>
          <w:numId w:val="0"/>
        </w:numPr>
        <w:rPr>
          <w:lang w:val="bg-BG"/>
        </w:rPr>
      </w:pPr>
    </w:p>
    <w:p w14:paraId="574F50AE" w14:textId="77777777" w:rsidR="00F01608" w:rsidRPr="001D4143" w:rsidRDefault="00A83B57" w:rsidP="00E57A05">
      <w:pPr>
        <w:numPr>
          <w:ilvl w:val="0"/>
          <w:numId w:val="17"/>
        </w:numPr>
        <w:tabs>
          <w:tab w:val="clear" w:pos="720"/>
        </w:tabs>
        <w:ind w:left="567" w:hanging="567"/>
        <w:rPr>
          <w:lang w:val="bg-BG"/>
        </w:rPr>
      </w:pPr>
      <w:r w:rsidRPr="001D4143">
        <w:rPr>
          <w:b/>
          <w:lang w:val="bg-BG"/>
        </w:rPr>
        <w:lastRenderedPageBreak/>
        <w:t xml:space="preserve">Ако е повече </w:t>
      </w:r>
      <w:r w:rsidRPr="001D4143">
        <w:rPr>
          <w:b/>
          <w:lang w:val="bg-BG" w:eastAsia="ja-JP"/>
        </w:rPr>
        <w:t>от 12</w:t>
      </w:r>
      <w:r w:rsidR="005A46F1" w:rsidRPr="001D4143">
        <w:rPr>
          <w:b/>
          <w:lang w:val="bg-BG" w:eastAsia="ja-JP"/>
        </w:rPr>
        <w:t xml:space="preserve"> </w:t>
      </w:r>
      <w:r w:rsidRPr="001D4143">
        <w:rPr>
          <w:b/>
          <w:lang w:val="bg-BG" w:eastAsia="ja-JP"/>
        </w:rPr>
        <w:t xml:space="preserve">часа </w:t>
      </w:r>
      <w:r w:rsidRPr="001D4143">
        <w:rPr>
          <w:lang w:val="bg-BG"/>
        </w:rPr>
        <w:t>от времето, когато е трябвало да я приемете,</w:t>
      </w:r>
      <w:r w:rsidRPr="001D4143">
        <w:rPr>
          <w:b/>
          <w:lang w:val="bg-BG"/>
        </w:rPr>
        <w:t xml:space="preserve"> </w:t>
      </w:r>
      <w:r w:rsidRPr="001D4143">
        <w:rPr>
          <w:lang w:val="bg-BG"/>
        </w:rPr>
        <w:t xml:space="preserve">не приемайте </w:t>
      </w:r>
    </w:p>
    <w:p w14:paraId="18D70778" w14:textId="77777777" w:rsidR="00A83B57" w:rsidRPr="001D4143" w:rsidRDefault="00A83B57" w:rsidP="001D4143">
      <w:pPr>
        <w:ind w:left="567"/>
        <w:rPr>
          <w:lang w:val="bg-BG"/>
        </w:rPr>
      </w:pPr>
      <w:r w:rsidRPr="001D4143">
        <w:rPr>
          <w:lang w:val="bg-BG"/>
        </w:rPr>
        <w:t>пропуснатата доза. Изчакайте и приемете следващата доза в обичайното време. Не вземайте двойна доза, за да компенсирате пропуснатата таблетка.</w:t>
      </w:r>
    </w:p>
    <w:p w14:paraId="0C463B6C" w14:textId="77777777" w:rsidR="00A83B57" w:rsidRPr="001D4143" w:rsidRDefault="00A83B57" w:rsidP="001D4143">
      <w:pPr>
        <w:numPr>
          <w:ilvl w:val="12"/>
          <w:numId w:val="0"/>
        </w:numPr>
        <w:rPr>
          <w:lang w:val="bg-BG"/>
        </w:rPr>
      </w:pPr>
    </w:p>
    <w:p w14:paraId="7D6253E1" w14:textId="6124A7B9" w:rsidR="00A83B57" w:rsidRPr="001D4143" w:rsidRDefault="00A83B57" w:rsidP="001D4143">
      <w:pPr>
        <w:rPr>
          <w:lang w:val="bg-BG"/>
        </w:rPr>
      </w:pPr>
      <w:r w:rsidRPr="001D4143">
        <w:rPr>
          <w:b/>
          <w:lang w:val="bg-BG"/>
        </w:rPr>
        <w:t>Ако повърнете след по</w:t>
      </w:r>
      <w:r w:rsidRPr="001D4143">
        <w:rPr>
          <w:b/>
          <w:lang w:val="bg-BG"/>
        </w:rPr>
        <w:noBreakHyphen/>
        <w:t>малк</w:t>
      </w:r>
      <w:r w:rsidR="001B32AC" w:rsidRPr="001D4143">
        <w:rPr>
          <w:b/>
          <w:lang w:val="bg-BG"/>
        </w:rPr>
        <w:t>о от 1</w:t>
      </w:r>
      <w:r w:rsidR="005A46F1" w:rsidRPr="001D4143">
        <w:rPr>
          <w:b/>
          <w:lang w:val="bg-BG"/>
        </w:rPr>
        <w:t xml:space="preserve"> </w:t>
      </w:r>
      <w:r w:rsidR="001B32AC" w:rsidRPr="001D4143">
        <w:rPr>
          <w:b/>
          <w:lang w:val="bg-BG"/>
        </w:rPr>
        <w:t>час след приема на Тенофовир дизопроксил</w:t>
      </w:r>
      <w:r w:rsidR="001B32AC" w:rsidRPr="001D4143">
        <w:rPr>
          <w:b/>
          <w:noProof/>
          <w:lang w:val="bg-BG"/>
        </w:rPr>
        <w:t xml:space="preserve"> </w:t>
      </w:r>
      <w:r w:rsidR="00B04A11">
        <w:rPr>
          <w:b/>
          <w:spacing w:val="1"/>
        </w:rPr>
        <w:t>Viatris</w:t>
      </w:r>
      <w:r w:rsidRPr="001D4143">
        <w:rPr>
          <w:b/>
          <w:lang w:val="bg-BG"/>
        </w:rPr>
        <w:t>,</w:t>
      </w:r>
      <w:r w:rsidRPr="001D4143">
        <w:rPr>
          <w:lang w:val="bg-BG"/>
        </w:rPr>
        <w:t xml:space="preserve"> вземете друга таблетка. Не е необходимо да приемате друга таблетка, ако сте повърнали след повеч</w:t>
      </w:r>
      <w:r w:rsidR="00206C02" w:rsidRPr="001D4143">
        <w:rPr>
          <w:lang w:val="bg-BG"/>
        </w:rPr>
        <w:t>е от 1</w:t>
      </w:r>
      <w:r w:rsidR="005A46F1" w:rsidRPr="001D4143">
        <w:rPr>
          <w:lang w:val="bg-BG"/>
        </w:rPr>
        <w:t xml:space="preserve"> </w:t>
      </w:r>
      <w:r w:rsidR="00206C02" w:rsidRPr="001D4143">
        <w:rPr>
          <w:lang w:val="bg-BG"/>
        </w:rPr>
        <w:t>час след приема на Тенофовир дизопроксил</w:t>
      </w:r>
      <w:r w:rsidR="00206C02" w:rsidRPr="001D4143">
        <w:rPr>
          <w:noProof/>
          <w:lang w:val="bg-BG"/>
        </w:rPr>
        <w:t xml:space="preserve"> </w:t>
      </w:r>
      <w:r w:rsidR="00B04A11">
        <w:rPr>
          <w:spacing w:val="1"/>
        </w:rPr>
        <w:t>Viatris</w:t>
      </w:r>
      <w:r w:rsidRPr="001D4143">
        <w:rPr>
          <w:lang w:val="bg-BG"/>
        </w:rPr>
        <w:t>.</w:t>
      </w:r>
    </w:p>
    <w:p w14:paraId="4038E10A" w14:textId="77777777" w:rsidR="00A83B57" w:rsidRPr="001D4143" w:rsidRDefault="00A83B57" w:rsidP="001D4143">
      <w:pPr>
        <w:numPr>
          <w:ilvl w:val="12"/>
          <w:numId w:val="0"/>
        </w:numPr>
        <w:rPr>
          <w:noProof/>
          <w:lang w:val="bg-BG"/>
        </w:rPr>
      </w:pPr>
    </w:p>
    <w:p w14:paraId="611E11AD" w14:textId="56435712" w:rsidR="00A83B57" w:rsidRPr="00FA3210" w:rsidRDefault="001B32AC" w:rsidP="00FA3210">
      <w:pPr>
        <w:keepNext/>
        <w:rPr>
          <w:b/>
          <w:bCs/>
          <w:noProof/>
          <w:lang w:val="bg-BG"/>
        </w:rPr>
      </w:pPr>
      <w:r w:rsidRPr="00FA3210">
        <w:rPr>
          <w:b/>
          <w:bCs/>
          <w:noProof/>
          <w:lang w:val="bg-BG"/>
        </w:rPr>
        <w:t xml:space="preserve">Ако сте спрели приема на </w:t>
      </w:r>
      <w:r w:rsidRPr="00FA3210">
        <w:rPr>
          <w:b/>
          <w:bCs/>
          <w:lang w:val="bg-BG"/>
        </w:rPr>
        <w:t>Тенофовир дизопроксил</w:t>
      </w:r>
      <w:r w:rsidRPr="00FA3210">
        <w:rPr>
          <w:b/>
          <w:bCs/>
          <w:noProof/>
          <w:lang w:val="bg-BG"/>
        </w:rPr>
        <w:t xml:space="preserve"> </w:t>
      </w:r>
      <w:r w:rsidR="00B04A11">
        <w:rPr>
          <w:b/>
          <w:bCs/>
          <w:spacing w:val="1"/>
        </w:rPr>
        <w:t>Viatris</w:t>
      </w:r>
    </w:p>
    <w:p w14:paraId="5998F9E8" w14:textId="1C4147C8" w:rsidR="00A83B57" w:rsidRPr="001D4143" w:rsidRDefault="00A83B57" w:rsidP="001D4143">
      <w:pPr>
        <w:rPr>
          <w:lang w:val="bg-BG"/>
        </w:rPr>
      </w:pPr>
      <w:r w:rsidRPr="001D4143">
        <w:rPr>
          <w:lang w:val="bg-BG"/>
        </w:rPr>
        <w:t xml:space="preserve">Не спирайте приема на </w:t>
      </w:r>
      <w:r w:rsidR="00206C02" w:rsidRPr="001D4143">
        <w:rPr>
          <w:lang w:val="bg-BG"/>
        </w:rPr>
        <w:t>Тенофовир дизопроксил</w:t>
      </w:r>
      <w:r w:rsidR="00206C02" w:rsidRPr="001D4143">
        <w:rPr>
          <w:noProof/>
          <w:lang w:val="bg-BG"/>
        </w:rPr>
        <w:t xml:space="preserve"> </w:t>
      </w:r>
      <w:r w:rsidR="00B04A11">
        <w:rPr>
          <w:spacing w:val="1"/>
        </w:rPr>
        <w:t>Viatris</w:t>
      </w:r>
      <w:r w:rsidRPr="001D4143">
        <w:rPr>
          <w:lang w:val="bg-BG"/>
        </w:rPr>
        <w:t xml:space="preserve"> без да се посъветвате с Вашия лекар.</w:t>
      </w:r>
      <w:r w:rsidR="00206C02" w:rsidRPr="001D4143">
        <w:rPr>
          <w:lang w:val="bg-BG"/>
        </w:rPr>
        <w:t xml:space="preserve"> Спирането на лечението с Тенофовир дизопроксил</w:t>
      </w:r>
      <w:r w:rsidR="00206C02" w:rsidRPr="001D4143">
        <w:rPr>
          <w:noProof/>
          <w:lang w:val="bg-BG"/>
        </w:rPr>
        <w:t xml:space="preserve"> </w:t>
      </w:r>
      <w:r w:rsidR="00B04A11">
        <w:rPr>
          <w:spacing w:val="1"/>
        </w:rPr>
        <w:t>Viatris</w:t>
      </w:r>
      <w:r w:rsidRPr="001D4143">
        <w:rPr>
          <w:lang w:val="bg-BG"/>
        </w:rPr>
        <w:t xml:space="preserve"> може да намали ефективността на лечението, препоръчано Ви от Вашия лекар. </w:t>
      </w:r>
    </w:p>
    <w:p w14:paraId="5CB80DE0" w14:textId="77777777" w:rsidR="00A83B57" w:rsidRPr="001D4143" w:rsidRDefault="00A83B57" w:rsidP="001D4143">
      <w:pPr>
        <w:numPr>
          <w:ilvl w:val="12"/>
          <w:numId w:val="0"/>
        </w:numPr>
        <w:rPr>
          <w:lang w:val="bg-BG"/>
        </w:rPr>
      </w:pPr>
    </w:p>
    <w:p w14:paraId="1BF926FD" w14:textId="288CA79D" w:rsidR="00A83B57" w:rsidRPr="001D4143" w:rsidRDefault="00A83B57" w:rsidP="001D4143">
      <w:pPr>
        <w:rPr>
          <w:lang w:val="bg-BG"/>
        </w:rPr>
      </w:pPr>
      <w:r w:rsidRPr="001D4143">
        <w:rPr>
          <w:b/>
          <w:lang w:val="bg-BG"/>
        </w:rPr>
        <w:t>Ако имате хепатит</w:t>
      </w:r>
      <w:r w:rsidR="005A46F1" w:rsidRPr="001D4143">
        <w:rPr>
          <w:b/>
          <w:lang w:val="bg-BG"/>
        </w:rPr>
        <w:t xml:space="preserve"> </w:t>
      </w:r>
      <w:r w:rsidRPr="001D4143">
        <w:rPr>
          <w:b/>
          <w:lang w:val="bg-BG"/>
        </w:rPr>
        <w:t>B или едновременно ХИВ и хепатит</w:t>
      </w:r>
      <w:r w:rsidR="005A46F1" w:rsidRPr="001D4143">
        <w:rPr>
          <w:b/>
          <w:lang w:val="bg-BG"/>
        </w:rPr>
        <w:t xml:space="preserve"> </w:t>
      </w:r>
      <w:r w:rsidRPr="001D4143">
        <w:rPr>
          <w:b/>
          <w:lang w:val="bg-BG"/>
        </w:rPr>
        <w:t xml:space="preserve">B (коинфекция), </w:t>
      </w:r>
      <w:r w:rsidRPr="001D4143">
        <w:rPr>
          <w:lang w:val="bg-BG"/>
        </w:rPr>
        <w:t xml:space="preserve">е особено важно </w:t>
      </w:r>
      <w:r w:rsidR="001B32AC" w:rsidRPr="001D4143">
        <w:rPr>
          <w:lang w:val="bg-BG"/>
        </w:rPr>
        <w:t>да не спирате лечението с Тенофовир дизопроксил</w:t>
      </w:r>
      <w:r w:rsidR="001B32AC" w:rsidRPr="001D4143">
        <w:rPr>
          <w:noProof/>
          <w:lang w:val="bg-BG"/>
        </w:rPr>
        <w:t xml:space="preserve"> </w:t>
      </w:r>
      <w:r w:rsidR="00B04A11">
        <w:rPr>
          <w:spacing w:val="1"/>
        </w:rPr>
        <w:t>Viatris</w:t>
      </w:r>
      <w:r w:rsidRPr="001D4143">
        <w:rPr>
          <w:lang w:val="bg-BG"/>
        </w:rPr>
        <w:t xml:space="preserve"> преди да се по</w:t>
      </w:r>
      <w:r w:rsidR="00F01608" w:rsidRPr="001D4143">
        <w:rPr>
          <w:lang w:val="bg-BG"/>
        </w:rPr>
        <w:t>съветвате с Вашия лекар. И</w:t>
      </w:r>
      <w:r w:rsidRPr="001D4143">
        <w:rPr>
          <w:lang w:val="bg-BG"/>
        </w:rPr>
        <w:t>зследвания</w:t>
      </w:r>
      <w:r w:rsidR="00F01608" w:rsidRPr="001D4143">
        <w:rPr>
          <w:lang w:val="bg-BG"/>
        </w:rPr>
        <w:t xml:space="preserve"> на кръвта</w:t>
      </w:r>
      <w:r w:rsidRPr="001D4143">
        <w:rPr>
          <w:lang w:val="bg-BG"/>
        </w:rPr>
        <w:t xml:space="preserve"> или </w:t>
      </w:r>
      <w:r w:rsidR="006F1A2E" w:rsidRPr="001D4143">
        <w:rPr>
          <w:lang w:val="bg-BG"/>
        </w:rPr>
        <w:t>симптоми</w:t>
      </w:r>
      <w:r w:rsidRPr="001D4143">
        <w:rPr>
          <w:lang w:val="bg-BG"/>
        </w:rPr>
        <w:t xml:space="preserve"> при някои пациенти са показали влошаване на хепатита сл</w:t>
      </w:r>
      <w:r w:rsidR="001B32AC" w:rsidRPr="001D4143">
        <w:rPr>
          <w:lang w:val="bg-BG"/>
        </w:rPr>
        <w:t>ед спиране на лечението с Тенофовир дизопроксил</w:t>
      </w:r>
      <w:r w:rsidR="001B32AC" w:rsidRPr="001D4143">
        <w:rPr>
          <w:noProof/>
          <w:lang w:val="bg-BG"/>
        </w:rPr>
        <w:t xml:space="preserve"> </w:t>
      </w:r>
      <w:r w:rsidR="00B04A11">
        <w:rPr>
          <w:spacing w:val="1"/>
        </w:rPr>
        <w:t>Viatris</w:t>
      </w:r>
      <w:r w:rsidRPr="001D4143">
        <w:rPr>
          <w:lang w:val="bg-BG"/>
        </w:rPr>
        <w:t>. Възможно е след спиране на</w:t>
      </w:r>
      <w:r w:rsidR="00F01608" w:rsidRPr="001D4143">
        <w:rPr>
          <w:lang w:val="bg-BG"/>
        </w:rPr>
        <w:t xml:space="preserve"> лечението да се наложат </w:t>
      </w:r>
      <w:r w:rsidRPr="001D4143">
        <w:rPr>
          <w:lang w:val="bg-BG"/>
        </w:rPr>
        <w:t>изследвания</w:t>
      </w:r>
      <w:r w:rsidR="00D10DFD" w:rsidRPr="001D4143">
        <w:rPr>
          <w:lang w:val="bg-BG"/>
        </w:rPr>
        <w:t xml:space="preserve"> </w:t>
      </w:r>
      <w:r w:rsidR="00F01608" w:rsidRPr="001D4143">
        <w:rPr>
          <w:lang w:val="bg-BG"/>
        </w:rPr>
        <w:t>на кръвта</w:t>
      </w:r>
      <w:r w:rsidRPr="001D4143">
        <w:rPr>
          <w:lang w:val="bg-BG"/>
        </w:rPr>
        <w:t xml:space="preserve"> в продължение на няколко месеца. При пациенти с напреднало чернодробно заболяване или цироза не се препоръчва спиране на лечението, тъй като при някои от тях това може да доведе до влошаване на хепатита.</w:t>
      </w:r>
    </w:p>
    <w:p w14:paraId="40597EDE" w14:textId="77777777" w:rsidR="00A83B57" w:rsidRPr="001D4143" w:rsidRDefault="00A83B57" w:rsidP="001D4143">
      <w:pPr>
        <w:ind w:left="567" w:hanging="567"/>
        <w:rPr>
          <w:lang w:val="bg-BG"/>
        </w:rPr>
      </w:pPr>
    </w:p>
    <w:p w14:paraId="4464E503" w14:textId="3706EAC2" w:rsidR="00A83B57" w:rsidRPr="001D4143" w:rsidRDefault="00A83B57" w:rsidP="001D4143">
      <w:pPr>
        <w:numPr>
          <w:ilvl w:val="0"/>
          <w:numId w:val="31"/>
        </w:numPr>
        <w:tabs>
          <w:tab w:val="clear" w:pos="720"/>
        </w:tabs>
        <w:ind w:left="567" w:hanging="567"/>
        <w:rPr>
          <w:lang w:val="bg-BG"/>
        </w:rPr>
      </w:pPr>
      <w:r w:rsidRPr="001D4143">
        <w:rPr>
          <w:lang w:val="bg-BG"/>
        </w:rPr>
        <w:t xml:space="preserve">Обсъдете с Вашия лекар преди да спрете да приемате </w:t>
      </w:r>
      <w:r w:rsidR="001B32AC" w:rsidRPr="001D4143">
        <w:rPr>
          <w:lang w:val="bg-BG"/>
        </w:rPr>
        <w:t>Тенофовир дизопроксил</w:t>
      </w:r>
      <w:r w:rsidR="001B32AC" w:rsidRPr="001D4143">
        <w:rPr>
          <w:noProof/>
          <w:lang w:val="bg-BG"/>
        </w:rPr>
        <w:t xml:space="preserve"> </w:t>
      </w:r>
      <w:r w:rsidR="00B04A11">
        <w:rPr>
          <w:spacing w:val="1"/>
        </w:rPr>
        <w:t>Viatris</w:t>
      </w:r>
      <w:r w:rsidRPr="001D4143">
        <w:rPr>
          <w:lang w:val="bg-BG"/>
        </w:rPr>
        <w:t xml:space="preserve"> по каквато и да е причина, особено ако имате някакви нежелани реакции или ако имате друго заболяване.</w:t>
      </w:r>
    </w:p>
    <w:p w14:paraId="6DB2802D" w14:textId="77777777" w:rsidR="00A83B57" w:rsidRPr="001D4143" w:rsidRDefault="00A83B57" w:rsidP="001D4143">
      <w:pPr>
        <w:ind w:left="567" w:hanging="567"/>
        <w:rPr>
          <w:lang w:val="bg-BG"/>
        </w:rPr>
      </w:pPr>
    </w:p>
    <w:p w14:paraId="73EC2140" w14:textId="77777777" w:rsidR="00A83B57" w:rsidRPr="001D4143" w:rsidRDefault="00A83B57" w:rsidP="001D4143">
      <w:pPr>
        <w:numPr>
          <w:ilvl w:val="0"/>
          <w:numId w:val="31"/>
        </w:numPr>
        <w:tabs>
          <w:tab w:val="clear" w:pos="720"/>
        </w:tabs>
        <w:ind w:left="567" w:hanging="567"/>
        <w:rPr>
          <w:lang w:val="bg-BG"/>
        </w:rPr>
      </w:pPr>
      <w:r w:rsidRPr="001D4143">
        <w:rPr>
          <w:lang w:val="bg-BG"/>
        </w:rPr>
        <w:t>Уведомете Вашия лекар незабавно, ако след спиране на лечението забележите нови или необичайни прояви, особено такива, които бихте свързали с инфекцията с хепатит</w:t>
      </w:r>
      <w:r w:rsidR="005A46F1" w:rsidRPr="001D4143">
        <w:rPr>
          <w:lang w:val="bg-BG"/>
        </w:rPr>
        <w:t xml:space="preserve"> </w:t>
      </w:r>
      <w:r w:rsidR="008327A8" w:rsidRPr="001D4143">
        <w:rPr>
          <w:lang w:val="bg-BG"/>
        </w:rPr>
        <w:t>Б</w:t>
      </w:r>
      <w:r w:rsidRPr="001D4143">
        <w:rPr>
          <w:lang w:val="bg-BG"/>
        </w:rPr>
        <w:t>.</w:t>
      </w:r>
    </w:p>
    <w:p w14:paraId="44C48B76" w14:textId="77777777" w:rsidR="00A83B57" w:rsidRPr="001D4143" w:rsidRDefault="00A83B57" w:rsidP="001D4143">
      <w:pPr>
        <w:ind w:left="567"/>
        <w:rPr>
          <w:lang w:val="bg-BG"/>
        </w:rPr>
      </w:pPr>
    </w:p>
    <w:p w14:paraId="43270768" w14:textId="1F68DB36" w:rsidR="00A83B57" w:rsidRPr="001D4143" w:rsidRDefault="00A83B57" w:rsidP="001D4143">
      <w:pPr>
        <w:numPr>
          <w:ilvl w:val="0"/>
          <w:numId w:val="31"/>
        </w:numPr>
        <w:tabs>
          <w:tab w:val="clear" w:pos="720"/>
        </w:tabs>
        <w:ind w:left="567" w:hanging="567"/>
        <w:rPr>
          <w:lang w:val="bg-BG"/>
        </w:rPr>
      </w:pPr>
      <w:r w:rsidRPr="001D4143">
        <w:rPr>
          <w:lang w:val="bg-BG"/>
        </w:rPr>
        <w:t>Свържете се с Вашия лекар преди да започнете отн</w:t>
      </w:r>
      <w:r w:rsidR="001B32AC" w:rsidRPr="001D4143">
        <w:rPr>
          <w:lang w:val="bg-BG"/>
        </w:rPr>
        <w:t>ово да приемате таблетките Тенофовир дизопроксил</w:t>
      </w:r>
      <w:r w:rsidR="001B32AC" w:rsidRPr="001D4143">
        <w:rPr>
          <w:noProof/>
          <w:lang w:val="bg-BG"/>
        </w:rPr>
        <w:t xml:space="preserve"> </w:t>
      </w:r>
      <w:r w:rsidR="00B04A11">
        <w:rPr>
          <w:spacing w:val="1"/>
        </w:rPr>
        <w:t>Viatris</w:t>
      </w:r>
      <w:r w:rsidRPr="001D4143">
        <w:rPr>
          <w:lang w:val="bg-BG"/>
        </w:rPr>
        <w:t>.</w:t>
      </w:r>
    </w:p>
    <w:p w14:paraId="4B53FCF1" w14:textId="77777777" w:rsidR="00A83B57" w:rsidRPr="001D4143" w:rsidRDefault="00A83B57" w:rsidP="001D4143">
      <w:pPr>
        <w:numPr>
          <w:ilvl w:val="12"/>
          <w:numId w:val="0"/>
        </w:numPr>
        <w:rPr>
          <w:lang w:val="bg-BG"/>
        </w:rPr>
      </w:pPr>
    </w:p>
    <w:p w14:paraId="701B936C" w14:textId="77777777" w:rsidR="00A83B57" w:rsidRPr="001D4143" w:rsidRDefault="00A83B57" w:rsidP="001D4143">
      <w:pPr>
        <w:numPr>
          <w:ilvl w:val="12"/>
          <w:numId w:val="0"/>
        </w:numPr>
        <w:rPr>
          <w:noProof/>
          <w:lang w:val="bg-BG"/>
        </w:rPr>
      </w:pPr>
      <w:r w:rsidRPr="001D4143">
        <w:rPr>
          <w:noProof/>
          <w:lang w:val="bg-BG"/>
        </w:rPr>
        <w:t>Ако имате някакви допълнителни въпроси, свързани с употребата на това лекарство, попитайте Вашия лекар или фармацевт.</w:t>
      </w:r>
    </w:p>
    <w:p w14:paraId="6CF38952" w14:textId="77777777" w:rsidR="00A83B57" w:rsidRPr="001D4143" w:rsidRDefault="00A83B57" w:rsidP="001D4143">
      <w:pPr>
        <w:numPr>
          <w:ilvl w:val="12"/>
          <w:numId w:val="0"/>
        </w:numPr>
        <w:rPr>
          <w:noProof/>
          <w:lang w:val="bg-BG"/>
        </w:rPr>
      </w:pPr>
    </w:p>
    <w:p w14:paraId="55E80EFE" w14:textId="77777777" w:rsidR="00A83B57" w:rsidRPr="001D4143" w:rsidRDefault="00A83B57" w:rsidP="001D4143">
      <w:pPr>
        <w:numPr>
          <w:ilvl w:val="12"/>
          <w:numId w:val="0"/>
        </w:numPr>
        <w:rPr>
          <w:noProof/>
          <w:lang w:val="bg-BG"/>
        </w:rPr>
      </w:pPr>
    </w:p>
    <w:p w14:paraId="4293F805" w14:textId="77777777" w:rsidR="00A83B57" w:rsidRPr="001D4143" w:rsidRDefault="00A83B57" w:rsidP="001D4143">
      <w:pPr>
        <w:keepNext/>
        <w:keepLines/>
        <w:numPr>
          <w:ilvl w:val="12"/>
          <w:numId w:val="0"/>
        </w:numPr>
        <w:ind w:left="567" w:hanging="567"/>
        <w:rPr>
          <w:noProof/>
          <w:lang w:val="bg-BG"/>
        </w:rPr>
      </w:pPr>
      <w:r w:rsidRPr="001D4143">
        <w:rPr>
          <w:b/>
          <w:noProof/>
          <w:lang w:val="bg-BG"/>
        </w:rPr>
        <w:t>4.</w:t>
      </w:r>
      <w:r w:rsidRPr="001D4143">
        <w:rPr>
          <w:b/>
          <w:noProof/>
          <w:lang w:val="bg-BG"/>
        </w:rPr>
        <w:tab/>
        <w:t>Възможни нежелани реакции</w:t>
      </w:r>
    </w:p>
    <w:p w14:paraId="419EB82D" w14:textId="77777777" w:rsidR="00A83B57" w:rsidRPr="001D4143" w:rsidRDefault="00A83B57" w:rsidP="001D4143">
      <w:pPr>
        <w:keepNext/>
        <w:keepLines/>
        <w:numPr>
          <w:ilvl w:val="12"/>
          <w:numId w:val="0"/>
        </w:numPr>
        <w:rPr>
          <w:noProof/>
          <w:lang w:val="bg-BG"/>
        </w:rPr>
      </w:pPr>
    </w:p>
    <w:p w14:paraId="010C6075" w14:textId="77777777" w:rsidR="00B36F1E" w:rsidRPr="001D4143" w:rsidRDefault="00B36F1E" w:rsidP="00FA3210">
      <w:pPr>
        <w:rPr>
          <w:lang w:val="bg-BG"/>
        </w:rPr>
      </w:pPr>
      <w:r w:rsidRPr="001D4143">
        <w:rPr>
          <w:lang w:val="bg-BG"/>
        </w:rPr>
        <w:t xml:space="preserve">По време на лечение за ХИВ може да настъпи увеличаване на теглото и на </w:t>
      </w:r>
      <w:r w:rsidR="00F01608" w:rsidRPr="001D4143">
        <w:rPr>
          <w:lang w:val="bg-BG"/>
        </w:rPr>
        <w:t>стойностите на</w:t>
      </w:r>
      <w:r w:rsidRPr="001D4143">
        <w:rPr>
          <w:lang w:val="bg-BG"/>
        </w:rPr>
        <w:t xml:space="preserve"> липидите и глюкозата в кръвта. Това отчасти е свързано с възстановяването на здравето и начина на живот, а по отношение на липидите в кръвта понякога е свързано и със самите лекарства за ХИВ. Лекарят Ви ще направи изследвания за тези промени.</w:t>
      </w:r>
    </w:p>
    <w:p w14:paraId="52DD0E44" w14:textId="77777777" w:rsidR="00B36F1E" w:rsidRPr="001D4143" w:rsidRDefault="00B36F1E" w:rsidP="00FA3210">
      <w:pPr>
        <w:rPr>
          <w:lang w:val="bg-BG"/>
        </w:rPr>
      </w:pPr>
    </w:p>
    <w:p w14:paraId="05793587" w14:textId="77777777" w:rsidR="00A83B57" w:rsidRPr="001D4143" w:rsidRDefault="00A83B57" w:rsidP="001D4143">
      <w:pPr>
        <w:rPr>
          <w:noProof/>
          <w:lang w:val="bg-BG"/>
        </w:rPr>
      </w:pPr>
      <w:r w:rsidRPr="001D4143">
        <w:rPr>
          <w:noProof/>
          <w:lang w:val="bg-BG"/>
        </w:rPr>
        <w:t xml:space="preserve">Както всички лекарства, това лекарство може да предизвика нежелани реакции, въпреки че не всеки ги получава. </w:t>
      </w:r>
    </w:p>
    <w:p w14:paraId="16072D6C" w14:textId="77777777" w:rsidR="00A83B57" w:rsidRPr="001D4143" w:rsidRDefault="00A83B57" w:rsidP="001D4143">
      <w:pPr>
        <w:rPr>
          <w:lang w:val="bg-BG"/>
        </w:rPr>
      </w:pPr>
    </w:p>
    <w:p w14:paraId="2C66569C" w14:textId="77777777" w:rsidR="00A83B57" w:rsidRDefault="00A83B57" w:rsidP="001D4143">
      <w:pPr>
        <w:keepNext/>
        <w:keepLines/>
        <w:rPr>
          <w:b/>
          <w:lang w:val="bg-BG"/>
        </w:rPr>
      </w:pPr>
      <w:r w:rsidRPr="001D4143">
        <w:rPr>
          <w:b/>
          <w:lang w:val="bg-BG"/>
        </w:rPr>
        <w:t>Възможни сериозни нежелани реакции: информирайте незабавно Вашия лекар</w:t>
      </w:r>
    </w:p>
    <w:p w14:paraId="24B8F97F" w14:textId="77777777" w:rsidR="00D756DB" w:rsidRPr="001D4143" w:rsidRDefault="00D756DB" w:rsidP="001D4143">
      <w:pPr>
        <w:keepNext/>
        <w:keepLines/>
        <w:rPr>
          <w:b/>
          <w:lang w:val="bg-BG"/>
        </w:rPr>
      </w:pPr>
    </w:p>
    <w:p w14:paraId="6BB74B85" w14:textId="77777777" w:rsidR="00A83B57" w:rsidRPr="001D4143" w:rsidRDefault="00A83B57" w:rsidP="006B1910">
      <w:pPr>
        <w:keepNext/>
        <w:keepLines/>
        <w:numPr>
          <w:ilvl w:val="1"/>
          <w:numId w:val="12"/>
        </w:numPr>
        <w:tabs>
          <w:tab w:val="clear" w:pos="360"/>
        </w:tabs>
        <w:ind w:left="567" w:hanging="567"/>
        <w:rPr>
          <w:lang w:val="bg-BG"/>
        </w:rPr>
      </w:pPr>
      <w:r w:rsidRPr="001D4143">
        <w:rPr>
          <w:b/>
          <w:lang w:val="bg-BG"/>
        </w:rPr>
        <w:t>Лактатната ацидоза</w:t>
      </w:r>
      <w:r w:rsidRPr="001D4143">
        <w:rPr>
          <w:lang w:val="bg-BG"/>
        </w:rPr>
        <w:t xml:space="preserve"> (излишък на млечна киселина в кръвта) е </w:t>
      </w:r>
      <w:r w:rsidRPr="001D4143">
        <w:rPr>
          <w:b/>
          <w:lang w:val="bg-BG"/>
        </w:rPr>
        <w:t xml:space="preserve">рядка </w:t>
      </w:r>
      <w:r w:rsidRPr="001D4143">
        <w:rPr>
          <w:lang w:val="bg-BG"/>
        </w:rPr>
        <w:t>(може да засегне до 1 на всеки 1 000 пациенти), но сериозна нежелана реакция, която може да е животозастрашаваща. Следните нежелани реакции може да са признаци на лактатна ацидоза:</w:t>
      </w:r>
    </w:p>
    <w:p w14:paraId="71D90EF2" w14:textId="77777777" w:rsidR="00A83B57" w:rsidRPr="001D4143" w:rsidRDefault="00A83B57" w:rsidP="006B1910">
      <w:pPr>
        <w:keepNext/>
        <w:keepLines/>
        <w:numPr>
          <w:ilvl w:val="1"/>
          <w:numId w:val="12"/>
        </w:numPr>
        <w:tabs>
          <w:tab w:val="clear" w:pos="360"/>
        </w:tabs>
        <w:ind w:left="567" w:hanging="567"/>
        <w:rPr>
          <w:lang w:val="bg-BG"/>
        </w:rPr>
      </w:pPr>
      <w:r w:rsidRPr="001D4143">
        <w:rPr>
          <w:lang w:val="bg-BG"/>
        </w:rPr>
        <w:t>задълбочено, учестено дишане,</w:t>
      </w:r>
    </w:p>
    <w:p w14:paraId="2F1F4DD4" w14:textId="77777777" w:rsidR="00A83B57" w:rsidRPr="001D4143" w:rsidRDefault="00A83B57" w:rsidP="006B1910">
      <w:pPr>
        <w:keepNext/>
        <w:keepLines/>
        <w:numPr>
          <w:ilvl w:val="1"/>
          <w:numId w:val="12"/>
        </w:numPr>
        <w:tabs>
          <w:tab w:val="clear" w:pos="360"/>
        </w:tabs>
        <w:ind w:left="567" w:hanging="567"/>
        <w:rPr>
          <w:lang w:val="bg-BG"/>
        </w:rPr>
      </w:pPr>
      <w:r w:rsidRPr="001D4143">
        <w:rPr>
          <w:lang w:val="bg-BG"/>
        </w:rPr>
        <w:t>сънливост,</w:t>
      </w:r>
    </w:p>
    <w:p w14:paraId="5EF997DA" w14:textId="77777777" w:rsidR="00A83B57" w:rsidRPr="001D4143" w:rsidRDefault="00A83B57" w:rsidP="006B1910">
      <w:pPr>
        <w:numPr>
          <w:ilvl w:val="1"/>
          <w:numId w:val="12"/>
        </w:numPr>
        <w:tabs>
          <w:tab w:val="clear" w:pos="360"/>
        </w:tabs>
        <w:ind w:left="567" w:hanging="567"/>
        <w:rPr>
          <w:lang w:val="bg-BG"/>
        </w:rPr>
      </w:pPr>
      <w:r w:rsidRPr="001D4143">
        <w:rPr>
          <w:lang w:val="bg-BG"/>
        </w:rPr>
        <w:t>гадене, повръщане и болки в стомаха.</w:t>
      </w:r>
    </w:p>
    <w:p w14:paraId="28437E3B" w14:textId="77777777" w:rsidR="00A83B57" w:rsidRPr="001D4143" w:rsidRDefault="00A83B57" w:rsidP="001D4143">
      <w:pPr>
        <w:keepNext/>
        <w:keepLines/>
        <w:rPr>
          <w:lang w:val="bg-BG"/>
        </w:rPr>
      </w:pPr>
    </w:p>
    <w:p w14:paraId="404E76D3" w14:textId="77777777" w:rsidR="000F3DF3" w:rsidRPr="001D4143" w:rsidRDefault="00A83B57" w:rsidP="001D4143">
      <w:pPr>
        <w:tabs>
          <w:tab w:val="left" w:pos="284"/>
        </w:tabs>
        <w:ind w:left="284" w:hanging="284"/>
        <w:rPr>
          <w:b/>
          <w:lang w:val="bg-BG"/>
        </w:rPr>
      </w:pPr>
      <w:r w:rsidRPr="001D4143">
        <w:rPr>
          <w:lang w:val="bg-BG"/>
        </w:rPr>
        <w:t>Ако смятате, че може да имате</w:t>
      </w:r>
      <w:r w:rsidRPr="001D4143">
        <w:rPr>
          <w:b/>
          <w:lang w:val="bg-BG"/>
        </w:rPr>
        <w:t xml:space="preserve"> лактатна ацидоза, свържете се незабавно с Вашия лекар.</w:t>
      </w:r>
    </w:p>
    <w:p w14:paraId="1D314AE1" w14:textId="77777777" w:rsidR="00A83B57" w:rsidRPr="001D4143" w:rsidRDefault="00A83B57" w:rsidP="001D4143">
      <w:pPr>
        <w:rPr>
          <w:lang w:val="bg-BG"/>
        </w:rPr>
      </w:pPr>
    </w:p>
    <w:p w14:paraId="0712657F" w14:textId="77777777" w:rsidR="00A83B57" w:rsidRDefault="00A83B57" w:rsidP="001D4143">
      <w:pPr>
        <w:pStyle w:val="BodyTextIndent4"/>
        <w:keepNext/>
        <w:keepLines/>
        <w:tabs>
          <w:tab w:val="clear" w:pos="360"/>
          <w:tab w:val="left" w:pos="1134"/>
        </w:tabs>
        <w:ind w:left="0" w:firstLine="0"/>
        <w:rPr>
          <w:b/>
          <w:lang w:val="bg-BG"/>
        </w:rPr>
      </w:pPr>
      <w:r w:rsidRPr="001D4143">
        <w:rPr>
          <w:b/>
          <w:lang w:val="bg-BG"/>
        </w:rPr>
        <w:lastRenderedPageBreak/>
        <w:t>Други възможни сериозни нежелани реакции</w:t>
      </w:r>
    </w:p>
    <w:p w14:paraId="67483B8D" w14:textId="77777777" w:rsidR="00D756DB" w:rsidRPr="001D4143" w:rsidRDefault="00D756DB" w:rsidP="001D4143">
      <w:pPr>
        <w:pStyle w:val="BodyTextIndent4"/>
        <w:keepNext/>
        <w:keepLines/>
        <w:tabs>
          <w:tab w:val="clear" w:pos="360"/>
          <w:tab w:val="left" w:pos="1134"/>
        </w:tabs>
        <w:ind w:left="0" w:firstLine="0"/>
        <w:rPr>
          <w:lang w:val="bg-BG"/>
        </w:rPr>
      </w:pPr>
    </w:p>
    <w:p w14:paraId="265BCCA2" w14:textId="77777777" w:rsidR="00A83B57" w:rsidRPr="001D4143" w:rsidRDefault="00A83B57" w:rsidP="001D4143">
      <w:pPr>
        <w:keepNext/>
        <w:keepLines/>
        <w:rPr>
          <w:lang w:val="bg-BG"/>
        </w:rPr>
      </w:pPr>
      <w:r w:rsidRPr="001D4143">
        <w:rPr>
          <w:lang w:val="bg-BG"/>
        </w:rPr>
        <w:t>Следн</w:t>
      </w:r>
      <w:r w:rsidR="00B66394" w:rsidRPr="001D4143">
        <w:rPr>
          <w:lang w:val="bg-BG"/>
        </w:rPr>
        <w:t>ите</w:t>
      </w:r>
      <w:r w:rsidRPr="001D4143">
        <w:rPr>
          <w:lang w:val="bg-BG"/>
        </w:rPr>
        <w:t xml:space="preserve"> нежелан</w:t>
      </w:r>
      <w:r w:rsidR="00B66394" w:rsidRPr="001D4143">
        <w:rPr>
          <w:lang w:val="bg-BG"/>
        </w:rPr>
        <w:t>и</w:t>
      </w:r>
      <w:r w:rsidRPr="001D4143">
        <w:rPr>
          <w:lang w:val="bg-BG"/>
        </w:rPr>
        <w:t xml:space="preserve"> реакци</w:t>
      </w:r>
      <w:r w:rsidR="00B66394" w:rsidRPr="001D4143">
        <w:rPr>
          <w:lang w:val="bg-BG"/>
        </w:rPr>
        <w:t>и</w:t>
      </w:r>
      <w:r w:rsidRPr="001D4143">
        <w:rPr>
          <w:lang w:val="bg-BG"/>
        </w:rPr>
        <w:t xml:space="preserve"> </w:t>
      </w:r>
      <w:r w:rsidR="00B66394" w:rsidRPr="001D4143">
        <w:rPr>
          <w:lang w:val="bg-BG"/>
        </w:rPr>
        <w:t>са</w:t>
      </w:r>
      <w:r w:rsidRPr="001D4143">
        <w:rPr>
          <w:lang w:val="bg-BG"/>
        </w:rPr>
        <w:t xml:space="preserve"> </w:t>
      </w:r>
      <w:r w:rsidRPr="001D4143">
        <w:rPr>
          <w:b/>
          <w:lang w:val="bg-BG"/>
        </w:rPr>
        <w:t>нечест</w:t>
      </w:r>
      <w:r w:rsidR="00B66394" w:rsidRPr="001D4143">
        <w:rPr>
          <w:b/>
          <w:lang w:val="bg-BG"/>
        </w:rPr>
        <w:t>и</w:t>
      </w:r>
      <w:r w:rsidRPr="001D4143">
        <w:rPr>
          <w:lang w:val="bg-BG"/>
        </w:rPr>
        <w:t xml:space="preserve"> (може да засегн</w:t>
      </w:r>
      <w:r w:rsidR="00B66394" w:rsidRPr="001D4143">
        <w:rPr>
          <w:lang w:val="bg-BG"/>
        </w:rPr>
        <w:t xml:space="preserve">ат </w:t>
      </w:r>
      <w:r w:rsidRPr="001D4143">
        <w:rPr>
          <w:lang w:val="bg-BG"/>
        </w:rPr>
        <w:t>до 1 на всеки 100 пациенти):</w:t>
      </w:r>
    </w:p>
    <w:p w14:paraId="2AC6375F" w14:textId="77777777" w:rsidR="00A83B57" w:rsidRPr="001D4143" w:rsidRDefault="00A83B57" w:rsidP="0040231F">
      <w:pPr>
        <w:numPr>
          <w:ilvl w:val="1"/>
          <w:numId w:val="12"/>
        </w:numPr>
        <w:tabs>
          <w:tab w:val="clear" w:pos="360"/>
        </w:tabs>
        <w:ind w:left="567" w:hanging="567"/>
        <w:rPr>
          <w:iCs/>
          <w:lang w:val="bg-BG"/>
        </w:rPr>
      </w:pPr>
      <w:r w:rsidRPr="001D4143">
        <w:rPr>
          <w:b/>
          <w:lang w:val="bg-BG"/>
        </w:rPr>
        <w:t>болка в корема</w:t>
      </w:r>
      <w:r w:rsidRPr="001D4143">
        <w:rPr>
          <w:lang w:val="bg-BG"/>
        </w:rPr>
        <w:t>, причинена от възпаление на задстомашната жлеза</w:t>
      </w:r>
    </w:p>
    <w:p w14:paraId="11470D28" w14:textId="30ECD864" w:rsidR="00B66394" w:rsidRPr="001D4143" w:rsidRDefault="001B7203" w:rsidP="0040231F">
      <w:pPr>
        <w:numPr>
          <w:ilvl w:val="1"/>
          <w:numId w:val="12"/>
        </w:numPr>
        <w:tabs>
          <w:tab w:val="clear" w:pos="360"/>
        </w:tabs>
        <w:ind w:left="567" w:hanging="567"/>
        <w:rPr>
          <w:i/>
          <w:lang w:val="bg-BG"/>
        </w:rPr>
      </w:pPr>
      <w:r w:rsidRPr="001D4143">
        <w:rPr>
          <w:lang w:val="bg-BG"/>
        </w:rPr>
        <w:t xml:space="preserve">увреждане на </w:t>
      </w:r>
      <w:r w:rsidR="00B66394" w:rsidRPr="001D4143">
        <w:rPr>
          <w:lang w:val="bg-BG"/>
        </w:rPr>
        <w:t>клетки на бъбре</w:t>
      </w:r>
      <w:r w:rsidR="005469AF" w:rsidRPr="001D4143">
        <w:rPr>
          <w:lang w:val="bg-BG"/>
        </w:rPr>
        <w:t>чните каналчета.</w:t>
      </w:r>
    </w:p>
    <w:p w14:paraId="6DD0829B" w14:textId="77777777" w:rsidR="00A83B57" w:rsidRPr="001D4143" w:rsidRDefault="00A83B57" w:rsidP="001D4143">
      <w:pPr>
        <w:rPr>
          <w:lang w:val="bg-BG"/>
        </w:rPr>
      </w:pPr>
    </w:p>
    <w:p w14:paraId="732F74A8" w14:textId="77777777" w:rsidR="00A83B57" w:rsidRPr="001D4143" w:rsidRDefault="00A83B57" w:rsidP="001D4143">
      <w:pPr>
        <w:keepNext/>
        <w:keepLines/>
        <w:rPr>
          <w:lang w:val="bg-BG"/>
        </w:rPr>
      </w:pPr>
      <w:r w:rsidRPr="001D4143">
        <w:rPr>
          <w:lang w:val="bg-BG"/>
        </w:rPr>
        <w:t xml:space="preserve">Следните нежелани реакции са </w:t>
      </w:r>
      <w:r w:rsidRPr="001D4143">
        <w:rPr>
          <w:b/>
          <w:lang w:val="bg-BG"/>
        </w:rPr>
        <w:t>редки</w:t>
      </w:r>
      <w:r w:rsidRPr="001D4143">
        <w:rPr>
          <w:lang w:val="bg-BG"/>
        </w:rPr>
        <w:t xml:space="preserve"> (може да засегнат до 1 на всеки 1 000 пациенти):</w:t>
      </w:r>
    </w:p>
    <w:p w14:paraId="7E9B5713" w14:textId="77777777" w:rsidR="00A83B57" w:rsidRPr="001D4143" w:rsidRDefault="00A83B57" w:rsidP="0040231F">
      <w:pPr>
        <w:numPr>
          <w:ilvl w:val="1"/>
          <w:numId w:val="12"/>
        </w:numPr>
        <w:tabs>
          <w:tab w:val="clear" w:pos="360"/>
        </w:tabs>
        <w:ind w:left="567" w:hanging="567"/>
        <w:rPr>
          <w:lang w:val="bg-BG"/>
        </w:rPr>
      </w:pPr>
      <w:r w:rsidRPr="001D4143">
        <w:rPr>
          <w:lang w:val="bg-BG"/>
        </w:rPr>
        <w:t xml:space="preserve">възпаление на бъбреците, </w:t>
      </w:r>
      <w:r w:rsidRPr="001D4143">
        <w:rPr>
          <w:b/>
          <w:lang w:val="bg-BG"/>
        </w:rPr>
        <w:t>повишено отделяне на урина и чувство за жажда</w:t>
      </w:r>
    </w:p>
    <w:p w14:paraId="28687275" w14:textId="77777777" w:rsidR="00A83B57" w:rsidRPr="001D4143" w:rsidRDefault="00A83B57" w:rsidP="0040231F">
      <w:pPr>
        <w:numPr>
          <w:ilvl w:val="1"/>
          <w:numId w:val="12"/>
        </w:numPr>
        <w:tabs>
          <w:tab w:val="clear" w:pos="360"/>
        </w:tabs>
        <w:ind w:left="567" w:hanging="567"/>
        <w:rPr>
          <w:lang w:val="bg-BG"/>
        </w:rPr>
      </w:pPr>
      <w:r w:rsidRPr="001D4143">
        <w:rPr>
          <w:b/>
          <w:lang w:val="bg-BG"/>
        </w:rPr>
        <w:t>промени в урината и болки в гърба</w:t>
      </w:r>
      <w:r w:rsidRPr="001D4143">
        <w:rPr>
          <w:lang w:val="bg-BG"/>
        </w:rPr>
        <w:t>, причинени от бъбречни проблеми, включително бъбречна недостатъчност</w:t>
      </w:r>
    </w:p>
    <w:p w14:paraId="49FBC466" w14:textId="77777777" w:rsidR="00A83B57" w:rsidRPr="001D4143" w:rsidRDefault="00A83B57" w:rsidP="0040231F">
      <w:pPr>
        <w:numPr>
          <w:ilvl w:val="1"/>
          <w:numId w:val="12"/>
        </w:numPr>
        <w:tabs>
          <w:tab w:val="clear" w:pos="360"/>
        </w:tabs>
        <w:ind w:left="567" w:hanging="567"/>
        <w:rPr>
          <w:lang w:val="bg-BG"/>
        </w:rPr>
      </w:pPr>
      <w:r w:rsidRPr="001D4143">
        <w:rPr>
          <w:lang w:val="bg-BG"/>
        </w:rPr>
        <w:t xml:space="preserve">размекване на костите (с </w:t>
      </w:r>
      <w:r w:rsidRPr="001D4143">
        <w:rPr>
          <w:b/>
          <w:lang w:val="bg-BG"/>
        </w:rPr>
        <w:t>болки в костите</w:t>
      </w:r>
      <w:r w:rsidRPr="001D4143">
        <w:rPr>
          <w:lang w:val="bg-BG"/>
        </w:rPr>
        <w:t xml:space="preserve"> и понякога водещо до счупвания), което може да се появи поради увреждане на тубулните клетки на бъбреците.</w:t>
      </w:r>
    </w:p>
    <w:p w14:paraId="5AAA6B59" w14:textId="77777777" w:rsidR="00A83B57" w:rsidRPr="001D4143" w:rsidRDefault="00A83B57" w:rsidP="0040231F">
      <w:pPr>
        <w:numPr>
          <w:ilvl w:val="1"/>
          <w:numId w:val="12"/>
        </w:numPr>
        <w:tabs>
          <w:tab w:val="clear" w:pos="360"/>
        </w:tabs>
        <w:ind w:left="567" w:hanging="567"/>
        <w:rPr>
          <w:b/>
          <w:lang w:val="bg-BG"/>
        </w:rPr>
      </w:pPr>
      <w:r w:rsidRPr="001D4143">
        <w:rPr>
          <w:b/>
          <w:lang w:val="bg-BG"/>
        </w:rPr>
        <w:t>затлъстяване на черния дроб</w:t>
      </w:r>
    </w:p>
    <w:p w14:paraId="56E51D8E" w14:textId="77777777" w:rsidR="00A83B57" w:rsidRPr="001D4143" w:rsidRDefault="00A83B57" w:rsidP="001D4143">
      <w:pPr>
        <w:rPr>
          <w:noProof/>
          <w:lang w:val="bg-BG"/>
        </w:rPr>
      </w:pPr>
    </w:p>
    <w:p w14:paraId="0E845D6E" w14:textId="13939CDA" w:rsidR="000F3DF3" w:rsidRPr="001D4143" w:rsidRDefault="00A83B57" w:rsidP="004075D0">
      <w:pPr>
        <w:pStyle w:val="BodyTextIndent4"/>
        <w:tabs>
          <w:tab w:val="clear" w:pos="360"/>
          <w:tab w:val="left" w:pos="284"/>
        </w:tabs>
        <w:ind w:left="0" w:firstLine="0"/>
        <w:rPr>
          <w:b/>
          <w:lang w:val="bg-BG"/>
        </w:rPr>
      </w:pPr>
      <w:r w:rsidRPr="001D4143">
        <w:rPr>
          <w:b/>
          <w:lang w:val="bg-BG"/>
        </w:rPr>
        <w:t xml:space="preserve">Ако смятате, че е възможно да имате някоя от </w:t>
      </w:r>
      <w:r w:rsidR="00F01608" w:rsidRPr="001D4143">
        <w:rPr>
          <w:b/>
          <w:lang w:val="bg-BG"/>
        </w:rPr>
        <w:t>тези сериозни нежелани реакции,</w:t>
      </w:r>
      <w:r w:rsidR="004075D0" w:rsidRPr="00EF464C">
        <w:rPr>
          <w:b/>
          <w:lang w:val="bg-BG"/>
        </w:rPr>
        <w:t xml:space="preserve"> </w:t>
      </w:r>
      <w:r w:rsidRPr="001D4143">
        <w:rPr>
          <w:b/>
          <w:lang w:val="bg-BG"/>
        </w:rPr>
        <w:t>информирайте Вашия лекар.</w:t>
      </w:r>
    </w:p>
    <w:p w14:paraId="07010E65" w14:textId="77777777" w:rsidR="00A83B57" w:rsidRPr="001D4143" w:rsidRDefault="00A83B57" w:rsidP="001D4143">
      <w:pPr>
        <w:rPr>
          <w:noProof/>
          <w:lang w:val="bg-BG"/>
        </w:rPr>
      </w:pPr>
    </w:p>
    <w:p w14:paraId="4E91EC77" w14:textId="77777777" w:rsidR="00A83B57" w:rsidRDefault="005469AF" w:rsidP="001D4143">
      <w:pPr>
        <w:keepNext/>
        <w:keepLines/>
        <w:rPr>
          <w:b/>
          <w:lang w:val="bg-BG"/>
        </w:rPr>
      </w:pPr>
      <w:r w:rsidRPr="001D4143">
        <w:rPr>
          <w:b/>
          <w:lang w:val="bg-BG"/>
        </w:rPr>
        <w:t xml:space="preserve">Много </w:t>
      </w:r>
      <w:r w:rsidR="00A83B57" w:rsidRPr="001D4143">
        <w:rPr>
          <w:b/>
          <w:lang w:val="bg-BG"/>
        </w:rPr>
        <w:t>чести нежелани реакции</w:t>
      </w:r>
    </w:p>
    <w:p w14:paraId="592175D3" w14:textId="77777777" w:rsidR="00D756DB" w:rsidRPr="001D4143" w:rsidRDefault="00D756DB" w:rsidP="001D4143">
      <w:pPr>
        <w:keepNext/>
        <w:keepLines/>
        <w:rPr>
          <w:b/>
          <w:lang w:val="bg-BG"/>
        </w:rPr>
      </w:pPr>
    </w:p>
    <w:p w14:paraId="05F16134" w14:textId="77777777" w:rsidR="00A83B57" w:rsidRPr="001D4143" w:rsidRDefault="00A83B57" w:rsidP="001D4143">
      <w:pPr>
        <w:keepNext/>
        <w:keepLines/>
        <w:rPr>
          <w:lang w:val="bg-BG"/>
        </w:rPr>
      </w:pPr>
      <w:r w:rsidRPr="001D4143">
        <w:rPr>
          <w:lang w:val="bg-BG"/>
        </w:rPr>
        <w:t xml:space="preserve">Следните нежелани реакции са </w:t>
      </w:r>
      <w:r w:rsidRPr="001D4143">
        <w:rPr>
          <w:b/>
          <w:lang w:val="bg-BG"/>
        </w:rPr>
        <w:t>много чести</w:t>
      </w:r>
      <w:r w:rsidRPr="001D4143">
        <w:rPr>
          <w:lang w:val="bg-BG"/>
        </w:rPr>
        <w:t xml:space="preserve"> (може да засегнат поне 10 на всеки 100 пациенти):</w:t>
      </w:r>
    </w:p>
    <w:p w14:paraId="182AB141" w14:textId="77777777" w:rsidR="00A83B57" w:rsidRPr="001D4143" w:rsidRDefault="00A83B57" w:rsidP="007577A2">
      <w:pPr>
        <w:numPr>
          <w:ilvl w:val="1"/>
          <w:numId w:val="12"/>
        </w:numPr>
        <w:tabs>
          <w:tab w:val="clear" w:pos="360"/>
        </w:tabs>
        <w:ind w:left="567" w:hanging="567"/>
        <w:rPr>
          <w:lang w:val="bg-BG"/>
        </w:rPr>
      </w:pPr>
      <w:r w:rsidRPr="001D4143">
        <w:rPr>
          <w:lang w:val="bg-BG"/>
        </w:rPr>
        <w:t>диария, повръщане, гадене, замаяност, обрив, чувство за слабост</w:t>
      </w:r>
    </w:p>
    <w:p w14:paraId="38DEC848" w14:textId="77777777" w:rsidR="00A83B57" w:rsidRPr="001D4143" w:rsidRDefault="00A83B57" w:rsidP="001D4143">
      <w:pPr>
        <w:rPr>
          <w:lang w:val="bg-BG"/>
        </w:rPr>
      </w:pPr>
    </w:p>
    <w:p w14:paraId="55B63870" w14:textId="77777777" w:rsidR="00A83B57" w:rsidRPr="001D4143" w:rsidRDefault="00A83B57" w:rsidP="001D4143">
      <w:pPr>
        <w:keepNext/>
        <w:keepLines/>
        <w:rPr>
          <w:i/>
          <w:lang w:val="bg-BG"/>
        </w:rPr>
      </w:pPr>
      <w:r w:rsidRPr="001D4143">
        <w:rPr>
          <w:i/>
          <w:lang w:val="bg-BG"/>
        </w:rPr>
        <w:t>Изследвания може да покажат също:</w:t>
      </w:r>
    </w:p>
    <w:p w14:paraId="4AA00910" w14:textId="77777777" w:rsidR="00A83B57" w:rsidRPr="001D4143" w:rsidRDefault="00A83B57" w:rsidP="007577A2">
      <w:pPr>
        <w:numPr>
          <w:ilvl w:val="1"/>
          <w:numId w:val="12"/>
        </w:numPr>
        <w:tabs>
          <w:tab w:val="clear" w:pos="360"/>
        </w:tabs>
        <w:ind w:left="567" w:hanging="567"/>
        <w:rPr>
          <w:lang w:val="bg-BG"/>
        </w:rPr>
      </w:pPr>
      <w:r w:rsidRPr="001D4143">
        <w:rPr>
          <w:lang w:val="bg-BG"/>
        </w:rPr>
        <w:t xml:space="preserve">намалени </w:t>
      </w:r>
      <w:r w:rsidR="00F01608" w:rsidRPr="001D4143">
        <w:rPr>
          <w:lang w:val="bg-BG"/>
        </w:rPr>
        <w:t>стойности</w:t>
      </w:r>
      <w:r w:rsidRPr="001D4143">
        <w:rPr>
          <w:lang w:val="bg-BG"/>
        </w:rPr>
        <w:t xml:space="preserve"> на фосфатите в кръвта</w:t>
      </w:r>
    </w:p>
    <w:p w14:paraId="7888859F" w14:textId="77777777" w:rsidR="00A83B57" w:rsidRPr="001D4143" w:rsidRDefault="00A83B57" w:rsidP="001D4143">
      <w:pPr>
        <w:rPr>
          <w:lang w:val="bg-BG"/>
        </w:rPr>
      </w:pPr>
    </w:p>
    <w:p w14:paraId="287B2AA9" w14:textId="77777777" w:rsidR="00A83B57" w:rsidRDefault="00A83B57" w:rsidP="001D4143">
      <w:pPr>
        <w:keepNext/>
        <w:keepLines/>
        <w:rPr>
          <w:b/>
          <w:lang w:val="bg-BG"/>
        </w:rPr>
      </w:pPr>
      <w:r w:rsidRPr="001D4143">
        <w:rPr>
          <w:b/>
          <w:lang w:val="bg-BG"/>
        </w:rPr>
        <w:t>Други възможни нежелани реакции</w:t>
      </w:r>
    </w:p>
    <w:p w14:paraId="73B2052D" w14:textId="77777777" w:rsidR="00D756DB" w:rsidRPr="001D4143" w:rsidRDefault="00D756DB" w:rsidP="001D4143">
      <w:pPr>
        <w:keepNext/>
        <w:keepLines/>
        <w:rPr>
          <w:b/>
          <w:lang w:val="bg-BG"/>
        </w:rPr>
      </w:pPr>
    </w:p>
    <w:p w14:paraId="2D023D5F" w14:textId="77777777" w:rsidR="00A83B57" w:rsidRPr="001D4143" w:rsidRDefault="00A83B57" w:rsidP="001D4143">
      <w:pPr>
        <w:keepNext/>
        <w:keepLines/>
        <w:rPr>
          <w:lang w:val="bg-BG"/>
        </w:rPr>
      </w:pPr>
      <w:r w:rsidRPr="001D4143">
        <w:rPr>
          <w:lang w:val="bg-BG"/>
        </w:rPr>
        <w:t xml:space="preserve">Следните нежелани реакции са </w:t>
      </w:r>
      <w:r w:rsidRPr="001D4143">
        <w:rPr>
          <w:b/>
          <w:lang w:val="bg-BG"/>
        </w:rPr>
        <w:t xml:space="preserve">чести </w:t>
      </w:r>
      <w:r w:rsidRPr="001D4143">
        <w:rPr>
          <w:lang w:val="bg-BG"/>
        </w:rPr>
        <w:t>(може да засегнат до 10 на всеки 100 пациенти):</w:t>
      </w:r>
    </w:p>
    <w:p w14:paraId="49F925BA" w14:textId="3ACAF720" w:rsidR="00A83B57" w:rsidRPr="001D4143" w:rsidRDefault="00A83B57" w:rsidP="007577A2">
      <w:pPr>
        <w:numPr>
          <w:ilvl w:val="1"/>
          <w:numId w:val="12"/>
        </w:numPr>
        <w:tabs>
          <w:tab w:val="clear" w:pos="360"/>
        </w:tabs>
        <w:ind w:left="567" w:hanging="567"/>
        <w:rPr>
          <w:lang w:val="bg-BG"/>
        </w:rPr>
      </w:pPr>
      <w:r w:rsidRPr="001D4143">
        <w:rPr>
          <w:lang w:val="bg-BG"/>
        </w:rPr>
        <w:t>главоболие, болка в корема, умора, усещане за раздуване на корема, газове</w:t>
      </w:r>
      <w:r w:rsidR="007E4A05" w:rsidRPr="00794284">
        <w:rPr>
          <w:lang w:val="bg-BG"/>
        </w:rPr>
        <w:t>, загуба на костна маса</w:t>
      </w:r>
    </w:p>
    <w:p w14:paraId="76291D98" w14:textId="77777777" w:rsidR="00A83B57" w:rsidRPr="001D4143" w:rsidRDefault="00A83B57" w:rsidP="001D4143">
      <w:pPr>
        <w:rPr>
          <w:lang w:val="bg-BG"/>
        </w:rPr>
      </w:pPr>
    </w:p>
    <w:p w14:paraId="226145EF" w14:textId="77777777" w:rsidR="00A83B57" w:rsidRPr="001D4143" w:rsidRDefault="00A83B57" w:rsidP="001D4143">
      <w:pPr>
        <w:keepNext/>
        <w:keepLines/>
        <w:rPr>
          <w:i/>
          <w:lang w:val="bg-BG"/>
        </w:rPr>
      </w:pPr>
      <w:r w:rsidRPr="001D4143">
        <w:rPr>
          <w:i/>
          <w:lang w:val="bg-BG"/>
        </w:rPr>
        <w:t>Изследвания може да покажат също:</w:t>
      </w:r>
    </w:p>
    <w:p w14:paraId="08C4A317" w14:textId="77777777" w:rsidR="00A83B57" w:rsidRPr="001D4143" w:rsidRDefault="00A83B57" w:rsidP="007577A2">
      <w:pPr>
        <w:numPr>
          <w:ilvl w:val="1"/>
          <w:numId w:val="12"/>
        </w:numPr>
        <w:tabs>
          <w:tab w:val="clear" w:pos="360"/>
        </w:tabs>
        <w:ind w:left="567" w:hanging="567"/>
        <w:rPr>
          <w:lang w:val="bg-BG"/>
        </w:rPr>
      </w:pPr>
      <w:r w:rsidRPr="001D4143">
        <w:rPr>
          <w:lang w:val="bg-BG"/>
        </w:rPr>
        <w:t>проблеми с черния дроб</w:t>
      </w:r>
    </w:p>
    <w:p w14:paraId="7AB164D8" w14:textId="77777777" w:rsidR="00A83B57" w:rsidRPr="001D4143" w:rsidRDefault="00A83B57" w:rsidP="001D4143">
      <w:pPr>
        <w:rPr>
          <w:lang w:val="bg-BG"/>
        </w:rPr>
      </w:pPr>
    </w:p>
    <w:p w14:paraId="0276BB38" w14:textId="77777777" w:rsidR="00A83B57" w:rsidRPr="001D4143" w:rsidRDefault="00A83B57" w:rsidP="001D4143">
      <w:pPr>
        <w:keepNext/>
        <w:keepLines/>
        <w:rPr>
          <w:lang w:val="bg-BG"/>
        </w:rPr>
      </w:pPr>
      <w:r w:rsidRPr="001D4143">
        <w:rPr>
          <w:lang w:val="bg-BG"/>
        </w:rPr>
        <w:t xml:space="preserve">Следните нежелани реакции са </w:t>
      </w:r>
      <w:r w:rsidRPr="001D4143">
        <w:rPr>
          <w:b/>
          <w:noProof/>
          <w:lang w:val="bg-BG"/>
        </w:rPr>
        <w:t xml:space="preserve">нечести </w:t>
      </w:r>
      <w:r w:rsidRPr="001D4143">
        <w:rPr>
          <w:lang w:val="bg-BG"/>
        </w:rPr>
        <w:t>(може да засегнат до 1 на всеки 100 пациенти):</w:t>
      </w:r>
    </w:p>
    <w:p w14:paraId="1FF8F37E" w14:textId="77777777" w:rsidR="00A83B57" w:rsidRPr="001D4143" w:rsidRDefault="00A83B57" w:rsidP="007577A2">
      <w:pPr>
        <w:numPr>
          <w:ilvl w:val="1"/>
          <w:numId w:val="12"/>
        </w:numPr>
        <w:tabs>
          <w:tab w:val="clear" w:pos="360"/>
        </w:tabs>
        <w:ind w:left="567" w:hanging="567"/>
        <w:rPr>
          <w:lang w:val="bg-BG"/>
        </w:rPr>
      </w:pPr>
      <w:r w:rsidRPr="001D4143">
        <w:rPr>
          <w:lang w:val="bg-BG"/>
        </w:rPr>
        <w:t>разрушаване на мускулна тъкан, мускулни болки или мускулна слабост</w:t>
      </w:r>
    </w:p>
    <w:p w14:paraId="2CA1D955" w14:textId="77777777" w:rsidR="00A83B57" w:rsidRPr="001D4143" w:rsidRDefault="00A83B57" w:rsidP="001D4143">
      <w:pPr>
        <w:rPr>
          <w:lang w:val="bg-BG"/>
        </w:rPr>
      </w:pPr>
    </w:p>
    <w:p w14:paraId="581B50F8" w14:textId="77777777" w:rsidR="00A83B57" w:rsidRPr="001D4143" w:rsidRDefault="00A83B57" w:rsidP="001D4143">
      <w:pPr>
        <w:keepNext/>
        <w:keepLines/>
        <w:rPr>
          <w:i/>
          <w:lang w:val="bg-BG"/>
        </w:rPr>
      </w:pPr>
      <w:r w:rsidRPr="001D4143">
        <w:rPr>
          <w:i/>
          <w:lang w:val="bg-BG"/>
        </w:rPr>
        <w:t>Изследвания може да покажат също:</w:t>
      </w:r>
    </w:p>
    <w:p w14:paraId="2AFE11B0" w14:textId="77777777" w:rsidR="00A83B57" w:rsidRPr="001D4143" w:rsidRDefault="00A83B57" w:rsidP="007577A2">
      <w:pPr>
        <w:numPr>
          <w:ilvl w:val="1"/>
          <w:numId w:val="12"/>
        </w:numPr>
        <w:tabs>
          <w:tab w:val="clear" w:pos="360"/>
        </w:tabs>
        <w:ind w:left="567" w:hanging="567"/>
        <w:rPr>
          <w:lang w:val="bg-BG"/>
        </w:rPr>
      </w:pPr>
      <w:r w:rsidRPr="001D4143">
        <w:rPr>
          <w:lang w:val="bg-BG"/>
        </w:rPr>
        <w:t>понижение на калия в кръвта</w:t>
      </w:r>
    </w:p>
    <w:p w14:paraId="6FF94D60" w14:textId="77777777" w:rsidR="00A83B57" w:rsidRPr="001D4143" w:rsidRDefault="00A83B57" w:rsidP="007577A2">
      <w:pPr>
        <w:numPr>
          <w:ilvl w:val="1"/>
          <w:numId w:val="12"/>
        </w:numPr>
        <w:tabs>
          <w:tab w:val="clear" w:pos="360"/>
        </w:tabs>
        <w:ind w:left="567" w:hanging="567"/>
        <w:rPr>
          <w:lang w:val="bg-BG"/>
        </w:rPr>
      </w:pPr>
      <w:r w:rsidRPr="001D4143">
        <w:rPr>
          <w:lang w:val="bg-BG"/>
        </w:rPr>
        <w:t>повишаване на креатинина в кръвта</w:t>
      </w:r>
    </w:p>
    <w:p w14:paraId="4A1A3DCE" w14:textId="77777777" w:rsidR="00A83B57" w:rsidRPr="001D4143" w:rsidRDefault="00A83B57" w:rsidP="007577A2">
      <w:pPr>
        <w:numPr>
          <w:ilvl w:val="1"/>
          <w:numId w:val="12"/>
        </w:numPr>
        <w:tabs>
          <w:tab w:val="clear" w:pos="360"/>
        </w:tabs>
        <w:ind w:left="567" w:hanging="567"/>
        <w:rPr>
          <w:lang w:val="bg-BG"/>
        </w:rPr>
      </w:pPr>
      <w:r w:rsidRPr="001D4143">
        <w:rPr>
          <w:lang w:val="bg-BG"/>
        </w:rPr>
        <w:t>проблеми със задстомашната жлеза</w:t>
      </w:r>
    </w:p>
    <w:p w14:paraId="6BC1F142" w14:textId="77777777" w:rsidR="00A83B57" w:rsidRPr="001D4143" w:rsidRDefault="00A83B57" w:rsidP="001D4143">
      <w:pPr>
        <w:rPr>
          <w:lang w:val="bg-BG"/>
        </w:rPr>
      </w:pPr>
    </w:p>
    <w:p w14:paraId="0A5160A0" w14:textId="77777777" w:rsidR="00A83B57" w:rsidRPr="001D4143" w:rsidRDefault="00A83B57" w:rsidP="001D4143">
      <w:pPr>
        <w:rPr>
          <w:lang w:val="bg-BG"/>
        </w:rPr>
      </w:pPr>
      <w:r w:rsidRPr="001D4143">
        <w:rPr>
          <w:lang w:val="bg-BG"/>
        </w:rPr>
        <w:t>Възможно е да се проявят разрушаване на мускулна тъкан, размекване на костите (с болки в костите и понякога водещо до счупвания), мускулни болки, мускулна слабост и понижение на калия или фосфатите в кръвта, които да се дължат на увреждане на тубулните клетки на бъбреците.</w:t>
      </w:r>
    </w:p>
    <w:p w14:paraId="6EF4801C" w14:textId="77777777" w:rsidR="00A83B57" w:rsidRPr="001D4143" w:rsidRDefault="00A83B57" w:rsidP="001D4143">
      <w:pPr>
        <w:rPr>
          <w:lang w:val="bg-BG"/>
        </w:rPr>
      </w:pPr>
    </w:p>
    <w:p w14:paraId="34E3B5E6" w14:textId="77777777" w:rsidR="00A83B57" w:rsidRPr="001D4143" w:rsidRDefault="00A83B57" w:rsidP="001D4143">
      <w:pPr>
        <w:keepNext/>
        <w:keepLines/>
        <w:rPr>
          <w:lang w:val="bg-BG"/>
        </w:rPr>
      </w:pPr>
      <w:r w:rsidRPr="001D4143">
        <w:rPr>
          <w:lang w:val="bg-BG"/>
        </w:rPr>
        <w:t xml:space="preserve">Следните нежелани реакции са </w:t>
      </w:r>
      <w:r w:rsidRPr="001D4143">
        <w:rPr>
          <w:b/>
          <w:lang w:val="bg-BG"/>
        </w:rPr>
        <w:t xml:space="preserve">редки </w:t>
      </w:r>
      <w:r w:rsidRPr="001D4143">
        <w:rPr>
          <w:lang w:val="bg-BG"/>
        </w:rPr>
        <w:t>(може да засегнат до 1 на всеки 1 000 пациенти)</w:t>
      </w:r>
    </w:p>
    <w:p w14:paraId="1EC5F89F" w14:textId="77777777" w:rsidR="00A83B57" w:rsidRPr="001D4143" w:rsidRDefault="00A83B57" w:rsidP="0092024A">
      <w:pPr>
        <w:numPr>
          <w:ilvl w:val="1"/>
          <w:numId w:val="12"/>
        </w:numPr>
        <w:tabs>
          <w:tab w:val="clear" w:pos="360"/>
        </w:tabs>
        <w:ind w:left="567" w:hanging="567"/>
        <w:rPr>
          <w:lang w:val="bg-BG"/>
        </w:rPr>
      </w:pPr>
      <w:r w:rsidRPr="001D4143">
        <w:rPr>
          <w:lang w:val="bg-BG"/>
        </w:rPr>
        <w:t xml:space="preserve">болка </w:t>
      </w:r>
      <w:r w:rsidRPr="001D4143">
        <w:rPr>
          <w:rFonts w:eastAsia="SimSun"/>
          <w:lang w:val="bg-BG"/>
        </w:rPr>
        <w:t xml:space="preserve">в корема, причинена </w:t>
      </w:r>
      <w:r w:rsidRPr="001D4143">
        <w:rPr>
          <w:lang w:val="bg-BG"/>
        </w:rPr>
        <w:t>от възпаление на черния дроб</w:t>
      </w:r>
    </w:p>
    <w:p w14:paraId="2BDFAADA" w14:textId="77777777" w:rsidR="00A83B57" w:rsidRPr="001D4143" w:rsidRDefault="00A83B57" w:rsidP="0092024A">
      <w:pPr>
        <w:numPr>
          <w:ilvl w:val="1"/>
          <w:numId w:val="12"/>
        </w:numPr>
        <w:tabs>
          <w:tab w:val="clear" w:pos="360"/>
        </w:tabs>
        <w:ind w:left="567" w:hanging="567"/>
        <w:rPr>
          <w:lang w:val="bg-BG"/>
        </w:rPr>
      </w:pPr>
      <w:r w:rsidRPr="001D4143">
        <w:rPr>
          <w:noProof/>
          <w:lang w:val="bg-BG"/>
        </w:rPr>
        <w:t>оток на лицето, устните, езика или гърлото</w:t>
      </w:r>
    </w:p>
    <w:p w14:paraId="3EAA44C9" w14:textId="77777777" w:rsidR="00A83B57" w:rsidRPr="001D4143" w:rsidRDefault="00A83B57" w:rsidP="001D4143">
      <w:pPr>
        <w:numPr>
          <w:ilvl w:val="12"/>
          <w:numId w:val="0"/>
        </w:numPr>
        <w:rPr>
          <w:lang w:val="bg-BG"/>
        </w:rPr>
      </w:pPr>
    </w:p>
    <w:p w14:paraId="251DB9D3" w14:textId="77777777" w:rsidR="00A83B57" w:rsidRPr="001D4143" w:rsidRDefault="00A83B57" w:rsidP="001D4143">
      <w:pPr>
        <w:keepNext/>
        <w:keepLines/>
        <w:numPr>
          <w:ilvl w:val="12"/>
          <w:numId w:val="0"/>
        </w:numPr>
        <w:tabs>
          <w:tab w:val="left" w:pos="720"/>
        </w:tabs>
        <w:rPr>
          <w:b/>
          <w:lang w:val="bg-BG"/>
        </w:rPr>
      </w:pPr>
      <w:r w:rsidRPr="001D4143">
        <w:rPr>
          <w:b/>
          <w:lang w:val="bg-BG"/>
        </w:rPr>
        <w:lastRenderedPageBreak/>
        <w:t>Съобщаване на нежелани реакции</w:t>
      </w:r>
    </w:p>
    <w:p w14:paraId="006E8F39" w14:textId="606CA003" w:rsidR="000F3DF3" w:rsidRPr="001D4143" w:rsidRDefault="00A83B57" w:rsidP="004248F3">
      <w:pPr>
        <w:keepNext/>
        <w:keepLines/>
        <w:rPr>
          <w:noProof/>
          <w:lang w:val="bg-BG"/>
        </w:rPr>
      </w:pPr>
      <w:r w:rsidRPr="001D4143">
        <w:rPr>
          <w:lang w:val="bg-BG"/>
        </w:rPr>
        <w:t xml:space="preserve">Ако </w:t>
      </w:r>
      <w:r w:rsidRPr="001D4143">
        <w:rPr>
          <w:noProof/>
          <w:lang w:val="bg-BG"/>
        </w:rPr>
        <w:t>получите някакви нежелани</w:t>
      </w:r>
      <w:r w:rsidRPr="001D4143">
        <w:rPr>
          <w:lang w:val="bg-BG"/>
        </w:rPr>
        <w:t xml:space="preserve"> лекарствени реакции</w:t>
      </w:r>
      <w:r w:rsidRPr="001D4143">
        <w:rPr>
          <w:noProof/>
          <w:lang w:val="bg-BG"/>
        </w:rPr>
        <w:t>, уведомете Вашия лекар или фармацевт.</w:t>
      </w:r>
      <w:r w:rsidRPr="001D4143">
        <w:rPr>
          <w:b/>
          <w:noProof/>
          <w:lang w:val="bg-BG"/>
        </w:rPr>
        <w:t xml:space="preserve"> </w:t>
      </w:r>
      <w:r w:rsidRPr="001D4143">
        <w:rPr>
          <w:lang w:val="bg-BG"/>
        </w:rPr>
        <w:t>Това включва всички възможни неописани в тази листовка нежелани реакции</w:t>
      </w:r>
      <w:r w:rsidRPr="001D4143">
        <w:rPr>
          <w:noProof/>
          <w:lang w:val="bg-BG"/>
        </w:rPr>
        <w:t xml:space="preserve">. Можете също да съобщите нежелани реакции </w:t>
      </w:r>
      <w:r w:rsidRPr="001D4143">
        <w:rPr>
          <w:lang w:val="bg-BG"/>
        </w:rPr>
        <w:t xml:space="preserve">директно чрез </w:t>
      </w:r>
      <w:r w:rsidRPr="001D4143">
        <w:rPr>
          <w:shd w:val="pct20" w:color="auto" w:fill="auto"/>
          <w:lang w:val="bg-BG"/>
        </w:rPr>
        <w:t xml:space="preserve">националната система за съобщаване, посочена в </w:t>
      </w:r>
      <w:hyperlink r:id="rId14" w:history="1">
        <w:r w:rsidR="00C245E8" w:rsidRPr="0033465B">
          <w:rPr>
            <w:rStyle w:val="Hyperlink"/>
            <w:highlight w:val="lightGray"/>
            <w:lang w:val="bg-BG"/>
          </w:rPr>
          <w:t>Приложение V</w:t>
        </w:r>
      </w:hyperlink>
      <w:r w:rsidRPr="001D4143">
        <w:rPr>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C7940B2" w14:textId="77777777" w:rsidR="003E43C1" w:rsidRPr="001D4143" w:rsidRDefault="003E43C1" w:rsidP="00EC5D21">
      <w:pPr>
        <w:numPr>
          <w:ilvl w:val="12"/>
          <w:numId w:val="0"/>
        </w:numPr>
        <w:ind w:left="567" w:hanging="567"/>
        <w:rPr>
          <w:b/>
          <w:noProof/>
          <w:lang w:val="bg-BG"/>
        </w:rPr>
      </w:pPr>
    </w:p>
    <w:p w14:paraId="42B3AEFA" w14:textId="77777777" w:rsidR="003E43C1" w:rsidRPr="001D4143" w:rsidRDefault="003E43C1" w:rsidP="00EC5D21">
      <w:pPr>
        <w:numPr>
          <w:ilvl w:val="12"/>
          <w:numId w:val="0"/>
        </w:numPr>
        <w:ind w:left="567" w:hanging="567"/>
        <w:rPr>
          <w:b/>
          <w:noProof/>
          <w:lang w:val="bg-BG"/>
        </w:rPr>
      </w:pPr>
    </w:p>
    <w:p w14:paraId="024C88A6" w14:textId="14AE6C14" w:rsidR="00A83B57" w:rsidRPr="001D4143" w:rsidRDefault="001B32AC" w:rsidP="001D4143">
      <w:pPr>
        <w:keepNext/>
        <w:keepLines/>
        <w:numPr>
          <w:ilvl w:val="12"/>
          <w:numId w:val="0"/>
        </w:numPr>
        <w:ind w:left="567" w:hanging="567"/>
        <w:rPr>
          <w:noProof/>
          <w:lang w:val="bg-BG"/>
        </w:rPr>
      </w:pPr>
      <w:r w:rsidRPr="001D4143">
        <w:rPr>
          <w:b/>
          <w:noProof/>
          <w:lang w:val="bg-BG"/>
        </w:rPr>
        <w:t>5.</w:t>
      </w:r>
      <w:r w:rsidRPr="001D4143">
        <w:rPr>
          <w:b/>
          <w:noProof/>
          <w:lang w:val="bg-BG"/>
        </w:rPr>
        <w:tab/>
        <w:t xml:space="preserve">Как да съхранявате </w:t>
      </w:r>
      <w:r w:rsidRPr="001D4143">
        <w:rPr>
          <w:b/>
          <w:lang w:val="bg-BG"/>
        </w:rPr>
        <w:t>Тенофовир дизопроксил</w:t>
      </w:r>
      <w:r w:rsidRPr="001D4143">
        <w:rPr>
          <w:b/>
          <w:noProof/>
          <w:lang w:val="bg-BG"/>
        </w:rPr>
        <w:t xml:space="preserve"> </w:t>
      </w:r>
      <w:r w:rsidR="00B04A11">
        <w:rPr>
          <w:b/>
          <w:spacing w:val="1"/>
        </w:rPr>
        <w:t>Viatris</w:t>
      </w:r>
    </w:p>
    <w:p w14:paraId="4D22FF9A" w14:textId="77777777" w:rsidR="00A83B57" w:rsidRPr="001D4143" w:rsidRDefault="00A83B57" w:rsidP="001D4143">
      <w:pPr>
        <w:keepNext/>
        <w:keepLines/>
        <w:numPr>
          <w:ilvl w:val="12"/>
          <w:numId w:val="0"/>
        </w:numPr>
        <w:rPr>
          <w:noProof/>
          <w:lang w:val="bg-BG"/>
        </w:rPr>
      </w:pPr>
    </w:p>
    <w:p w14:paraId="52B492BC" w14:textId="77777777" w:rsidR="00A83B57" w:rsidRPr="001D4143" w:rsidRDefault="00A83B57" w:rsidP="001D4143">
      <w:pPr>
        <w:numPr>
          <w:ilvl w:val="12"/>
          <w:numId w:val="0"/>
        </w:numPr>
        <w:rPr>
          <w:noProof/>
          <w:lang w:val="bg-BG"/>
        </w:rPr>
      </w:pPr>
      <w:r w:rsidRPr="001D4143">
        <w:rPr>
          <w:noProof/>
          <w:lang w:val="bg-BG"/>
        </w:rPr>
        <w:t xml:space="preserve">Да се съхранява на място, недостъпно за деца. </w:t>
      </w:r>
    </w:p>
    <w:p w14:paraId="746E1454" w14:textId="77777777" w:rsidR="00A83B57" w:rsidRPr="001D4143" w:rsidRDefault="00A83B57" w:rsidP="001D4143">
      <w:pPr>
        <w:numPr>
          <w:ilvl w:val="12"/>
          <w:numId w:val="0"/>
        </w:numPr>
        <w:rPr>
          <w:noProof/>
          <w:lang w:val="bg-BG"/>
        </w:rPr>
      </w:pPr>
    </w:p>
    <w:p w14:paraId="3E0ED925" w14:textId="77777777" w:rsidR="00A83B57" w:rsidRPr="001D4143" w:rsidRDefault="00A83B57" w:rsidP="001D4143">
      <w:pPr>
        <w:numPr>
          <w:ilvl w:val="12"/>
          <w:numId w:val="0"/>
        </w:numPr>
        <w:rPr>
          <w:noProof/>
          <w:lang w:val="bg-BG"/>
        </w:rPr>
      </w:pPr>
      <w:r w:rsidRPr="001D4143">
        <w:rPr>
          <w:noProof/>
          <w:lang w:val="bg-BG"/>
        </w:rPr>
        <w:t xml:space="preserve">Не използвайте това лекарство след срока на годност, отбелязан върху бутилката и картонената </w:t>
      </w:r>
      <w:r w:rsidRPr="001D4143">
        <w:rPr>
          <w:lang w:val="bg-BG"/>
        </w:rPr>
        <w:t>опаковка</w:t>
      </w:r>
      <w:r w:rsidRPr="001D4143">
        <w:rPr>
          <w:noProof/>
          <w:lang w:val="bg-BG"/>
        </w:rPr>
        <w:t xml:space="preserve"> след </w:t>
      </w:r>
      <w:r w:rsidR="005E3AB0" w:rsidRPr="001D4143">
        <w:rPr>
          <w:noProof/>
          <w:lang w:val="bg-BG"/>
        </w:rPr>
        <w:t>„</w:t>
      </w:r>
      <w:r w:rsidRPr="001D4143">
        <w:rPr>
          <w:noProof/>
          <w:lang w:val="bg-BG"/>
        </w:rPr>
        <w:t>Годен до:</w:t>
      </w:r>
      <w:r w:rsidR="005E3AB0" w:rsidRPr="001D4143">
        <w:rPr>
          <w:noProof/>
          <w:lang w:val="bg-BG"/>
        </w:rPr>
        <w:t>“</w:t>
      </w:r>
      <w:r w:rsidRPr="001D4143">
        <w:rPr>
          <w:noProof/>
          <w:lang w:val="bg-BG"/>
        </w:rPr>
        <w:t xml:space="preserve">. </w:t>
      </w:r>
      <w:r w:rsidRPr="001D4143">
        <w:rPr>
          <w:lang w:val="bg-BG"/>
        </w:rPr>
        <w:t>Срокът</w:t>
      </w:r>
      <w:r w:rsidRPr="001D4143">
        <w:rPr>
          <w:noProof/>
          <w:lang w:val="bg-BG"/>
        </w:rPr>
        <w:t xml:space="preserve"> на годност отговаря на последния ден от посочения месец.</w:t>
      </w:r>
    </w:p>
    <w:p w14:paraId="5AAD3961" w14:textId="77777777" w:rsidR="00A83B57" w:rsidRPr="001D4143" w:rsidRDefault="00A83B57" w:rsidP="001D4143">
      <w:pPr>
        <w:numPr>
          <w:ilvl w:val="12"/>
          <w:numId w:val="0"/>
        </w:numPr>
        <w:rPr>
          <w:noProof/>
          <w:lang w:val="bg-BG"/>
        </w:rPr>
      </w:pPr>
    </w:p>
    <w:p w14:paraId="427F2F61" w14:textId="77777777" w:rsidR="00D84FD9" w:rsidRPr="001D4143" w:rsidRDefault="00165EFA" w:rsidP="001D4143">
      <w:pPr>
        <w:rPr>
          <w:lang w:val="bg-BG" w:eastAsia="bg-BG"/>
        </w:rPr>
      </w:pPr>
      <w:r w:rsidRPr="001D4143">
        <w:rPr>
          <w:lang w:val="bg-BG"/>
        </w:rPr>
        <w:t>Да не се съхранява над</w:t>
      </w:r>
      <w:r w:rsidR="005A46F1" w:rsidRPr="001D4143">
        <w:rPr>
          <w:lang w:val="bg-BG"/>
        </w:rPr>
        <w:t xml:space="preserve"> </w:t>
      </w:r>
      <w:r w:rsidRPr="001D4143">
        <w:rPr>
          <w:lang w:val="bg-BG"/>
        </w:rPr>
        <w:t>25°</w:t>
      </w:r>
      <w:r w:rsidRPr="001D4143">
        <w:t>C</w:t>
      </w:r>
      <w:r w:rsidRPr="001D4143">
        <w:rPr>
          <w:lang w:val="bg-BG"/>
        </w:rPr>
        <w:t xml:space="preserve">. </w:t>
      </w:r>
      <w:r w:rsidRPr="001D4143">
        <w:rPr>
          <w:noProof/>
          <w:lang w:val="bg-BG"/>
        </w:rPr>
        <w:t>Да се съхранява в оригиналната опаковка</w:t>
      </w:r>
      <w:r w:rsidRPr="001D4143">
        <w:rPr>
          <w:lang w:val="bg-BG"/>
        </w:rPr>
        <w:t xml:space="preserve">, за да се предпази от </w:t>
      </w:r>
      <w:r w:rsidR="00256DE5" w:rsidRPr="001D4143">
        <w:rPr>
          <w:lang w:val="bg-BG"/>
        </w:rPr>
        <w:t xml:space="preserve">светлина и </w:t>
      </w:r>
      <w:r w:rsidRPr="001D4143">
        <w:rPr>
          <w:lang w:val="bg-BG"/>
        </w:rPr>
        <w:t>влага</w:t>
      </w:r>
      <w:r w:rsidRPr="001D4143">
        <w:rPr>
          <w:noProof/>
          <w:lang w:val="bg-BG"/>
        </w:rPr>
        <w:t>.</w:t>
      </w:r>
      <w:r w:rsidRPr="001D4143">
        <w:rPr>
          <w:lang w:val="bg-BG" w:eastAsia="bg-BG"/>
        </w:rPr>
        <w:t xml:space="preserve"> </w:t>
      </w:r>
    </w:p>
    <w:p w14:paraId="244980B8" w14:textId="77777777" w:rsidR="00165EFA" w:rsidRPr="001D4143" w:rsidRDefault="00D84FD9" w:rsidP="001D4143">
      <w:pPr>
        <w:rPr>
          <w:noProof/>
          <w:lang w:val="bg-BG"/>
        </w:rPr>
      </w:pPr>
      <w:r w:rsidRPr="001D4143">
        <w:rPr>
          <w:lang w:val="bg-BG" w:eastAsia="bg-BG"/>
        </w:rPr>
        <w:t xml:space="preserve">За бутилките: </w:t>
      </w:r>
      <w:r w:rsidRPr="001D4143">
        <w:rPr>
          <w:noProof/>
          <w:lang w:val="bg-BG"/>
        </w:rPr>
        <w:t>с</w:t>
      </w:r>
      <w:r w:rsidR="00165EFA" w:rsidRPr="001D4143">
        <w:rPr>
          <w:noProof/>
          <w:lang w:val="bg-BG"/>
        </w:rPr>
        <w:t xml:space="preserve">лед първото отваряне да се използват в рамките на </w:t>
      </w:r>
      <w:r w:rsidR="007C4A45" w:rsidRPr="001D4143">
        <w:rPr>
          <w:noProof/>
          <w:lang w:val="bg-BG"/>
        </w:rPr>
        <w:t xml:space="preserve">90 </w:t>
      </w:r>
      <w:r w:rsidR="00165EFA" w:rsidRPr="001D4143">
        <w:rPr>
          <w:noProof/>
          <w:lang w:val="bg-BG"/>
        </w:rPr>
        <w:t>дни.</w:t>
      </w:r>
    </w:p>
    <w:p w14:paraId="32DBDC93" w14:textId="77777777" w:rsidR="00A83B57" w:rsidRPr="001D4143" w:rsidRDefault="00A83B57" w:rsidP="001D4143">
      <w:pPr>
        <w:numPr>
          <w:ilvl w:val="12"/>
          <w:numId w:val="0"/>
        </w:numPr>
        <w:rPr>
          <w:noProof/>
          <w:lang w:val="bg-BG"/>
        </w:rPr>
      </w:pPr>
    </w:p>
    <w:p w14:paraId="37A9C30D" w14:textId="77777777" w:rsidR="00A83B57" w:rsidRPr="001D4143" w:rsidRDefault="00A83B57" w:rsidP="001D4143">
      <w:pPr>
        <w:numPr>
          <w:ilvl w:val="12"/>
          <w:numId w:val="0"/>
        </w:numPr>
        <w:rPr>
          <w:noProof/>
          <w:lang w:val="bg-BG"/>
        </w:rPr>
      </w:pPr>
      <w:r w:rsidRPr="001D4143">
        <w:rPr>
          <w:noProof/>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06ACA6CA" w14:textId="77777777" w:rsidR="00A83B57" w:rsidRPr="001D4143" w:rsidRDefault="00A83B57" w:rsidP="001D4143">
      <w:pPr>
        <w:numPr>
          <w:ilvl w:val="12"/>
          <w:numId w:val="0"/>
        </w:numPr>
        <w:rPr>
          <w:lang w:val="bg-BG"/>
        </w:rPr>
      </w:pPr>
    </w:p>
    <w:p w14:paraId="2887376D" w14:textId="77777777" w:rsidR="00A83B57" w:rsidRPr="001D4143" w:rsidRDefault="00A83B57" w:rsidP="001D4143">
      <w:pPr>
        <w:numPr>
          <w:ilvl w:val="12"/>
          <w:numId w:val="0"/>
        </w:numPr>
        <w:rPr>
          <w:noProof/>
          <w:lang w:val="bg-BG"/>
        </w:rPr>
      </w:pPr>
    </w:p>
    <w:p w14:paraId="6666123C" w14:textId="77777777" w:rsidR="00A83B57" w:rsidRPr="001D4143" w:rsidRDefault="00A83B57" w:rsidP="001D4143">
      <w:pPr>
        <w:keepNext/>
        <w:keepLines/>
        <w:ind w:left="567" w:hanging="567"/>
        <w:rPr>
          <w:b/>
          <w:noProof/>
          <w:lang w:val="bg-BG"/>
        </w:rPr>
      </w:pPr>
      <w:r w:rsidRPr="001D4143">
        <w:rPr>
          <w:b/>
          <w:noProof/>
          <w:lang w:val="bg-BG"/>
        </w:rPr>
        <w:t>6.</w:t>
      </w:r>
      <w:r w:rsidRPr="001D4143">
        <w:rPr>
          <w:b/>
          <w:noProof/>
          <w:lang w:val="bg-BG"/>
        </w:rPr>
        <w:tab/>
        <w:t>Съдържание на опаковката и допълнителна информация</w:t>
      </w:r>
    </w:p>
    <w:p w14:paraId="74D66621" w14:textId="77777777" w:rsidR="00A83B57" w:rsidRPr="001D4143" w:rsidRDefault="00A83B57" w:rsidP="001D4143">
      <w:pPr>
        <w:keepNext/>
        <w:keepLines/>
        <w:rPr>
          <w:noProof/>
          <w:lang w:val="bg-BG"/>
        </w:rPr>
      </w:pPr>
    </w:p>
    <w:p w14:paraId="0F7D9446" w14:textId="0274FD5B" w:rsidR="00D756DB" w:rsidRPr="001D4143" w:rsidRDefault="001B32AC" w:rsidP="00D756DB">
      <w:pPr>
        <w:keepNext/>
        <w:keepLines/>
        <w:numPr>
          <w:ilvl w:val="12"/>
          <w:numId w:val="0"/>
        </w:numPr>
        <w:rPr>
          <w:b/>
          <w:noProof/>
          <w:lang w:val="bg-BG"/>
        </w:rPr>
      </w:pPr>
      <w:r w:rsidRPr="001D4143">
        <w:rPr>
          <w:b/>
          <w:noProof/>
          <w:lang w:val="bg-BG"/>
        </w:rPr>
        <w:t xml:space="preserve">Какво съдържа </w:t>
      </w:r>
      <w:r w:rsidRPr="001D4143">
        <w:rPr>
          <w:b/>
          <w:lang w:val="bg-BG"/>
        </w:rPr>
        <w:t>Тенофовир дизопроксил</w:t>
      </w:r>
      <w:r w:rsidRPr="001D4143">
        <w:rPr>
          <w:b/>
          <w:noProof/>
          <w:lang w:val="bg-BG"/>
        </w:rPr>
        <w:t xml:space="preserve"> </w:t>
      </w:r>
      <w:r w:rsidR="00B04A11">
        <w:rPr>
          <w:b/>
          <w:spacing w:val="1"/>
        </w:rPr>
        <w:t>Viatris</w:t>
      </w:r>
      <w:r w:rsidR="00A83B57" w:rsidRPr="001D4143">
        <w:rPr>
          <w:b/>
          <w:noProof/>
          <w:lang w:val="bg-BG"/>
        </w:rPr>
        <w:t xml:space="preserve"> </w:t>
      </w:r>
    </w:p>
    <w:p w14:paraId="385A5E72" w14:textId="5D28477A" w:rsidR="00A83B57" w:rsidRPr="001D4143" w:rsidRDefault="00A83B57" w:rsidP="001D4143">
      <w:pPr>
        <w:keepNext/>
        <w:keepLines/>
        <w:numPr>
          <w:ilvl w:val="0"/>
          <w:numId w:val="21"/>
        </w:numPr>
        <w:rPr>
          <w:noProof/>
          <w:lang w:val="bg-BG"/>
        </w:rPr>
      </w:pPr>
      <w:r w:rsidRPr="001D4143">
        <w:rPr>
          <w:noProof/>
          <w:lang w:val="bg-BG"/>
        </w:rPr>
        <w:t>Активнo вещество</w:t>
      </w:r>
      <w:r w:rsidR="00D13408" w:rsidRPr="001D4143">
        <w:rPr>
          <w:noProof/>
          <w:lang w:val="bg-BG"/>
        </w:rPr>
        <w:t>:</w:t>
      </w:r>
      <w:r w:rsidRPr="001D4143">
        <w:rPr>
          <w:noProof/>
          <w:lang w:val="bg-BG"/>
        </w:rPr>
        <w:t xml:space="preserve"> тенофовир</w:t>
      </w:r>
      <w:r w:rsidR="00165EFA" w:rsidRPr="001D4143">
        <w:rPr>
          <w:noProof/>
          <w:lang w:val="bg-BG"/>
        </w:rPr>
        <w:t xml:space="preserve"> </w:t>
      </w:r>
      <w:r w:rsidR="00165EFA" w:rsidRPr="001D4143">
        <w:rPr>
          <w:lang w:val="bg-BG"/>
        </w:rPr>
        <w:t>дизопроксил</w:t>
      </w:r>
      <w:r w:rsidRPr="001D4143">
        <w:rPr>
          <w:noProof/>
          <w:lang w:val="bg-BG"/>
        </w:rPr>
        <w:t xml:space="preserve">. Всяка таблетка </w:t>
      </w:r>
      <w:r w:rsidR="001B32AC" w:rsidRPr="001D4143">
        <w:rPr>
          <w:lang w:val="bg-BG"/>
        </w:rPr>
        <w:t>Тенофовир дизопроксил</w:t>
      </w:r>
      <w:r w:rsidR="001B32AC" w:rsidRPr="001D4143">
        <w:rPr>
          <w:noProof/>
          <w:lang w:val="bg-BG"/>
        </w:rPr>
        <w:t xml:space="preserve"> </w:t>
      </w:r>
      <w:r w:rsidR="00B04A11">
        <w:rPr>
          <w:spacing w:val="1"/>
        </w:rPr>
        <w:t>Viatris</w:t>
      </w:r>
      <w:r w:rsidR="001B32AC" w:rsidRPr="001D4143">
        <w:rPr>
          <w:noProof/>
          <w:lang w:val="bg-BG"/>
        </w:rPr>
        <w:t xml:space="preserve"> </w:t>
      </w:r>
      <w:r w:rsidRPr="001D4143">
        <w:rPr>
          <w:noProof/>
          <w:lang w:val="bg-BG"/>
        </w:rPr>
        <w:t>съдържа 245 mg тенофовир дизопроксил (</w:t>
      </w:r>
      <w:r w:rsidRPr="001D4143">
        <w:rPr>
          <w:lang w:val="bg-BG"/>
        </w:rPr>
        <w:t xml:space="preserve">като </w:t>
      </w:r>
      <w:r w:rsidR="001B32AC" w:rsidRPr="001D4143">
        <w:rPr>
          <w:lang w:val="bg-BG"/>
        </w:rPr>
        <w:t>мале</w:t>
      </w:r>
      <w:r w:rsidR="00F91428" w:rsidRPr="001D4143">
        <w:rPr>
          <w:lang w:val="bg-BG"/>
        </w:rPr>
        <w:t>а</w:t>
      </w:r>
      <w:r w:rsidRPr="001D4143">
        <w:rPr>
          <w:noProof/>
          <w:lang w:val="bg-BG"/>
        </w:rPr>
        <w:t>т).</w:t>
      </w:r>
    </w:p>
    <w:p w14:paraId="7DE607B0" w14:textId="6D4AEEBC" w:rsidR="00A83B57" w:rsidRPr="001D4143" w:rsidRDefault="00A83B57" w:rsidP="001D4143">
      <w:pPr>
        <w:keepNext/>
        <w:keepLines/>
        <w:numPr>
          <w:ilvl w:val="0"/>
          <w:numId w:val="21"/>
        </w:numPr>
        <w:rPr>
          <w:noProof/>
          <w:lang w:val="bg-BG"/>
        </w:rPr>
      </w:pPr>
      <w:r w:rsidRPr="001D4143">
        <w:rPr>
          <w:noProof/>
          <w:lang w:val="bg-BG"/>
        </w:rPr>
        <w:t>Други съставки</w:t>
      </w:r>
      <w:r w:rsidR="007562F0" w:rsidRPr="001D4143">
        <w:rPr>
          <w:noProof/>
          <w:lang w:val="bg-BG"/>
        </w:rPr>
        <w:t>:</w:t>
      </w:r>
      <w:r w:rsidRPr="001D4143">
        <w:rPr>
          <w:noProof/>
          <w:lang w:val="bg-BG"/>
        </w:rPr>
        <w:t xml:space="preserve"> микрокристална целулоза</w:t>
      </w:r>
      <w:r w:rsidR="00165EFA" w:rsidRPr="001D4143">
        <w:rPr>
          <w:noProof/>
          <w:lang w:val="bg-BG"/>
        </w:rPr>
        <w:t xml:space="preserve">, </w:t>
      </w:r>
      <w:r w:rsidRPr="001D4143">
        <w:rPr>
          <w:noProof/>
          <w:lang w:val="bg-BG"/>
        </w:rPr>
        <w:t>лактоза монохидрат</w:t>
      </w:r>
      <w:r w:rsidR="00165EFA" w:rsidRPr="001D4143">
        <w:rPr>
          <w:noProof/>
          <w:lang w:val="bg-BG"/>
        </w:rPr>
        <w:t xml:space="preserve"> (вж. точка</w:t>
      </w:r>
      <w:r w:rsidRPr="001D4143">
        <w:rPr>
          <w:noProof/>
          <w:lang w:val="bg-BG"/>
        </w:rPr>
        <w:t xml:space="preserve"> </w:t>
      </w:r>
      <w:r w:rsidR="006F1A2E" w:rsidRPr="001D4143">
        <w:rPr>
          <w:noProof/>
          <w:lang w:val="bg-BG"/>
        </w:rPr>
        <w:t xml:space="preserve">2 </w:t>
      </w:r>
      <w:r w:rsidR="00165EFA" w:rsidRPr="001D4143">
        <w:rPr>
          <w:i/>
          <w:lang w:val="bg-BG"/>
        </w:rPr>
        <w:t>Тенофовир дизопроксил</w:t>
      </w:r>
      <w:r w:rsidR="00165EFA" w:rsidRPr="001D4143">
        <w:rPr>
          <w:i/>
          <w:noProof/>
          <w:lang w:val="bg-BG"/>
        </w:rPr>
        <w:t xml:space="preserve"> </w:t>
      </w:r>
      <w:r w:rsidR="00B04A11">
        <w:rPr>
          <w:i/>
          <w:spacing w:val="1"/>
        </w:rPr>
        <w:t>Viatris</w:t>
      </w:r>
      <w:r w:rsidR="00165EFA" w:rsidRPr="001D4143">
        <w:rPr>
          <w:i/>
          <w:noProof/>
          <w:lang w:val="bg-BG"/>
        </w:rPr>
        <w:t xml:space="preserve"> съдържа лактоза</w:t>
      </w:r>
      <w:r w:rsidR="001B7203" w:rsidRPr="001D4143">
        <w:rPr>
          <w:noProof/>
          <w:lang w:val="bg-BG"/>
        </w:rPr>
        <w:t xml:space="preserve">), </w:t>
      </w:r>
      <w:r w:rsidR="00165EFA" w:rsidRPr="001D4143">
        <w:rPr>
          <w:noProof/>
          <w:lang w:val="bg-BG"/>
        </w:rPr>
        <w:t>хидроксипропилцелулоза, колоиден, безводен силициев диоксид,</w:t>
      </w:r>
      <w:r w:rsidRPr="001D4143">
        <w:rPr>
          <w:noProof/>
          <w:lang w:val="bg-BG"/>
        </w:rPr>
        <w:t xml:space="preserve"> магнезиев стеарат, хипромелоза, титанов диоксид</w:t>
      </w:r>
      <w:r w:rsidR="00165EFA" w:rsidRPr="001D4143">
        <w:rPr>
          <w:noProof/>
          <w:lang w:val="bg-BG"/>
        </w:rPr>
        <w:t xml:space="preserve"> (Е171), триацетин, </w:t>
      </w:r>
      <w:r w:rsidRPr="001D4143">
        <w:rPr>
          <w:noProof/>
          <w:lang w:val="bg-BG"/>
        </w:rPr>
        <w:t>индигокармин алуминиев лак (E132</w:t>
      </w:r>
      <w:r w:rsidR="00165EFA" w:rsidRPr="001D4143">
        <w:rPr>
          <w:noProof/>
          <w:lang w:val="bg-BG"/>
        </w:rPr>
        <w:t>).</w:t>
      </w:r>
    </w:p>
    <w:p w14:paraId="7CC1E7B1" w14:textId="77777777" w:rsidR="00A83B57" w:rsidRPr="001D4143" w:rsidRDefault="00A83B57" w:rsidP="001D4143">
      <w:pPr>
        <w:rPr>
          <w:noProof/>
          <w:lang w:val="bg-BG"/>
        </w:rPr>
      </w:pPr>
    </w:p>
    <w:p w14:paraId="35E25BC6" w14:textId="6EB583DA" w:rsidR="00A83B57" w:rsidRDefault="001B32AC" w:rsidP="001D4143">
      <w:pPr>
        <w:keepNext/>
        <w:keepLines/>
        <w:numPr>
          <w:ilvl w:val="12"/>
          <w:numId w:val="0"/>
        </w:numPr>
        <w:rPr>
          <w:b/>
          <w:noProof/>
          <w:lang w:val="bg-BG"/>
        </w:rPr>
      </w:pPr>
      <w:r w:rsidRPr="001D4143">
        <w:rPr>
          <w:b/>
          <w:noProof/>
          <w:lang w:val="bg-BG"/>
        </w:rPr>
        <w:t>Как изглежда</w:t>
      </w:r>
      <w:r w:rsidRPr="001D4143">
        <w:rPr>
          <w:b/>
          <w:lang w:val="bg-BG"/>
        </w:rPr>
        <w:t xml:space="preserve"> Тенофовир дизопроксил</w:t>
      </w:r>
      <w:r w:rsidRPr="001D4143">
        <w:rPr>
          <w:b/>
          <w:noProof/>
          <w:lang w:val="bg-BG"/>
        </w:rPr>
        <w:t xml:space="preserve"> </w:t>
      </w:r>
      <w:r w:rsidR="00B04A11">
        <w:rPr>
          <w:b/>
          <w:spacing w:val="1"/>
        </w:rPr>
        <w:t>Viatris</w:t>
      </w:r>
      <w:r w:rsidR="00A83B57" w:rsidRPr="001D4143">
        <w:rPr>
          <w:b/>
          <w:noProof/>
          <w:lang w:val="bg-BG"/>
        </w:rPr>
        <w:t xml:space="preserve"> и какво съдържа опаковката </w:t>
      </w:r>
    </w:p>
    <w:p w14:paraId="5FADFDE5" w14:textId="77777777" w:rsidR="00D756DB" w:rsidRPr="001D4143" w:rsidRDefault="00D756DB" w:rsidP="001D4143">
      <w:pPr>
        <w:keepNext/>
        <w:keepLines/>
        <w:numPr>
          <w:ilvl w:val="12"/>
          <w:numId w:val="0"/>
        </w:numPr>
        <w:rPr>
          <w:b/>
          <w:noProof/>
          <w:lang w:val="bg-BG"/>
        </w:rPr>
      </w:pPr>
    </w:p>
    <w:p w14:paraId="1AE9D3BD" w14:textId="44902F37" w:rsidR="007B00A4" w:rsidRPr="001D4143" w:rsidRDefault="00165EFA" w:rsidP="001D4143">
      <w:pPr>
        <w:rPr>
          <w:lang w:val="bg-BG"/>
        </w:rPr>
      </w:pPr>
      <w:r w:rsidRPr="001D4143">
        <w:rPr>
          <w:lang w:val="bg-BG"/>
        </w:rPr>
        <w:t>Тенофовир дизопроксил</w:t>
      </w:r>
      <w:r w:rsidRPr="001D4143">
        <w:rPr>
          <w:noProof/>
          <w:lang w:val="bg-BG"/>
        </w:rPr>
        <w:t xml:space="preserve"> </w:t>
      </w:r>
      <w:r w:rsidR="00B04A11">
        <w:rPr>
          <w:spacing w:val="1"/>
        </w:rPr>
        <w:t>Viatris</w:t>
      </w:r>
      <w:r w:rsidRPr="001D4143">
        <w:rPr>
          <w:b/>
          <w:noProof/>
          <w:lang w:val="bg-BG"/>
        </w:rPr>
        <w:t xml:space="preserve"> </w:t>
      </w:r>
      <w:r w:rsidR="00A83B57" w:rsidRPr="001D4143">
        <w:rPr>
          <w:lang w:val="bg-BG"/>
        </w:rPr>
        <w:t xml:space="preserve">245 mg </w:t>
      </w:r>
      <w:r w:rsidR="007B00A4" w:rsidRPr="001D4143">
        <w:rPr>
          <w:lang w:val="bg-BG"/>
        </w:rPr>
        <w:t xml:space="preserve">филмираните таблетки </w:t>
      </w:r>
      <w:r w:rsidR="00A83B57" w:rsidRPr="001D4143">
        <w:rPr>
          <w:lang w:val="bg-BG"/>
        </w:rPr>
        <w:t xml:space="preserve">са </w:t>
      </w:r>
      <w:r w:rsidR="007B00A4" w:rsidRPr="001D4143">
        <w:rPr>
          <w:lang w:val="bg-BG"/>
        </w:rPr>
        <w:t>светло</w:t>
      </w:r>
      <w:r w:rsidR="00811628" w:rsidRPr="001D4143">
        <w:rPr>
          <w:lang w:val="bg-BG"/>
        </w:rPr>
        <w:t xml:space="preserve"> </w:t>
      </w:r>
      <w:r w:rsidR="007B00A4" w:rsidRPr="001D4143">
        <w:rPr>
          <w:lang w:val="bg-BG"/>
        </w:rPr>
        <w:t>сини, кръгли, дво</w:t>
      </w:r>
      <w:r w:rsidR="00BA1698" w:rsidRPr="001D4143">
        <w:rPr>
          <w:lang w:val="bg-BG"/>
        </w:rPr>
        <w:t>й</w:t>
      </w:r>
      <w:r w:rsidR="007B00A4" w:rsidRPr="001D4143">
        <w:rPr>
          <w:lang w:val="bg-BG"/>
        </w:rPr>
        <w:t>ноизпъкнали, с вдл</w:t>
      </w:r>
      <w:r w:rsidR="006F1A2E" w:rsidRPr="001D4143">
        <w:rPr>
          <w:lang w:val="bg-BG"/>
        </w:rPr>
        <w:t>ъбнато</w:t>
      </w:r>
      <w:r w:rsidR="007B00A4" w:rsidRPr="001D4143">
        <w:rPr>
          <w:lang w:val="bg-BG"/>
        </w:rPr>
        <w:t xml:space="preserve"> релефн</w:t>
      </w:r>
      <w:r w:rsidR="006F1A2E" w:rsidRPr="001D4143">
        <w:rPr>
          <w:lang w:val="bg-BG"/>
        </w:rPr>
        <w:t>о</w:t>
      </w:r>
      <w:r w:rsidR="007B00A4" w:rsidRPr="001D4143">
        <w:rPr>
          <w:lang w:val="bg-BG"/>
        </w:rPr>
        <w:t xml:space="preserve"> означени</w:t>
      </w:r>
      <w:r w:rsidR="006F1A2E" w:rsidRPr="001D4143">
        <w:rPr>
          <w:lang w:val="bg-BG"/>
        </w:rPr>
        <w:t>е</w:t>
      </w:r>
      <w:r w:rsidR="007B00A4" w:rsidRPr="001D4143">
        <w:rPr>
          <w:lang w:val="bg-BG"/>
        </w:rPr>
        <w:t xml:space="preserve"> “</w:t>
      </w:r>
      <w:r w:rsidR="007B00A4" w:rsidRPr="001D4143">
        <w:rPr>
          <w:lang w:val="en-US"/>
        </w:rPr>
        <w:t>TN</w:t>
      </w:r>
      <w:r w:rsidR="007B00A4" w:rsidRPr="001D4143">
        <w:rPr>
          <w:lang w:val="bg-BG"/>
        </w:rPr>
        <w:t>245“ от едната страна и “М“ от другата страна.</w:t>
      </w:r>
    </w:p>
    <w:p w14:paraId="176CCA36" w14:textId="1B700C1E" w:rsidR="00D84FD9" w:rsidRPr="001D4143" w:rsidRDefault="007B00A4" w:rsidP="001D4143">
      <w:pPr>
        <w:numPr>
          <w:ilvl w:val="12"/>
          <w:numId w:val="0"/>
        </w:numPr>
        <w:rPr>
          <w:lang w:val="bg-BG"/>
        </w:rPr>
      </w:pPr>
      <w:r w:rsidRPr="001D4143">
        <w:rPr>
          <w:lang w:val="bg-BG"/>
        </w:rPr>
        <w:t>Това лекарство</w:t>
      </w:r>
      <w:r w:rsidR="00A83B57" w:rsidRPr="001D4143">
        <w:rPr>
          <w:lang w:val="bg-BG"/>
        </w:rPr>
        <w:t xml:space="preserve"> се предлагат в </w:t>
      </w:r>
      <w:r w:rsidR="00C52D1E" w:rsidRPr="001D4143">
        <w:rPr>
          <w:lang w:val="bg-BG"/>
        </w:rPr>
        <w:t xml:space="preserve">пластмасови </w:t>
      </w:r>
      <w:r w:rsidR="00A83B57" w:rsidRPr="001D4143">
        <w:rPr>
          <w:lang w:val="bg-BG"/>
        </w:rPr>
        <w:t>бутилки</w:t>
      </w:r>
      <w:r w:rsidRPr="001D4143">
        <w:rPr>
          <w:lang w:val="bg-BG"/>
        </w:rPr>
        <w:t xml:space="preserve"> с</w:t>
      </w:r>
      <w:r w:rsidR="00BA1698" w:rsidRPr="001D4143">
        <w:rPr>
          <w:lang w:val="bg-BG"/>
        </w:rPr>
        <w:t xml:space="preserve">ъс </w:t>
      </w:r>
      <w:r w:rsidRPr="001D4143">
        <w:rPr>
          <w:lang w:val="bg-BG"/>
        </w:rPr>
        <w:t>защитена от деца</w:t>
      </w:r>
      <w:r w:rsidR="00BA1698" w:rsidRPr="001D4143">
        <w:rPr>
          <w:lang w:val="bg-BG"/>
        </w:rPr>
        <w:t xml:space="preserve"> </w:t>
      </w:r>
      <w:r w:rsidR="00C52D1E" w:rsidRPr="001D4143">
        <w:rPr>
          <w:lang w:val="bg-BG"/>
        </w:rPr>
        <w:t xml:space="preserve">капачка </w:t>
      </w:r>
      <w:r w:rsidR="00BA1698" w:rsidRPr="001D4143">
        <w:rPr>
          <w:lang w:val="bg-BG"/>
        </w:rPr>
        <w:t>запушалка</w:t>
      </w:r>
      <w:r w:rsidR="003538C3" w:rsidRPr="001D4143">
        <w:rPr>
          <w:lang w:val="bg-BG"/>
        </w:rPr>
        <w:t xml:space="preserve"> и </w:t>
      </w:r>
      <w:r w:rsidR="00BA1698" w:rsidRPr="001D4143">
        <w:rPr>
          <w:lang w:val="bg-BG"/>
        </w:rPr>
        <w:t>уплътнител</w:t>
      </w:r>
      <w:r w:rsidRPr="001D4143">
        <w:rPr>
          <w:lang w:val="bg-BG"/>
        </w:rPr>
        <w:t>, съдържащ</w:t>
      </w:r>
      <w:r w:rsidR="00C52D1E" w:rsidRPr="001D4143">
        <w:rPr>
          <w:lang w:val="bg-BG"/>
        </w:rPr>
        <w:t>и</w:t>
      </w:r>
      <w:r w:rsidRPr="001D4143">
        <w:rPr>
          <w:lang w:val="bg-BG"/>
        </w:rPr>
        <w:t xml:space="preserve"> 30 </w:t>
      </w:r>
      <w:r w:rsidR="00C52D1E" w:rsidRPr="001D4143">
        <w:rPr>
          <w:lang w:val="bg-BG"/>
        </w:rPr>
        <w:t xml:space="preserve">филмирани </w:t>
      </w:r>
      <w:r w:rsidRPr="001D4143">
        <w:rPr>
          <w:lang w:val="bg-BG"/>
        </w:rPr>
        <w:t>таб</w:t>
      </w:r>
      <w:r w:rsidR="00C52D1E" w:rsidRPr="001D4143">
        <w:rPr>
          <w:lang w:val="bg-BG"/>
        </w:rPr>
        <w:t>л</w:t>
      </w:r>
      <w:r w:rsidRPr="001D4143">
        <w:rPr>
          <w:lang w:val="bg-BG"/>
        </w:rPr>
        <w:t>етки</w:t>
      </w:r>
      <w:r w:rsidR="00C52D1E" w:rsidRPr="001D4143">
        <w:rPr>
          <w:lang w:val="bg-BG"/>
        </w:rPr>
        <w:t>, както и в групови опаковки от 90 филмирани таблетки, съдържащи 3 бутилки, всяка бутилка с по 30 филмирани таблетки. Бутилките съдържат също и сушител. Сушителят не трябва да се поглъща.</w:t>
      </w:r>
    </w:p>
    <w:p w14:paraId="43963735" w14:textId="77777777" w:rsidR="00D84FD9" w:rsidRPr="001D4143" w:rsidRDefault="00D84FD9" w:rsidP="001D4143">
      <w:pPr>
        <w:numPr>
          <w:ilvl w:val="12"/>
          <w:numId w:val="0"/>
        </w:numPr>
        <w:rPr>
          <w:lang w:val="bg-BG"/>
        </w:rPr>
      </w:pPr>
    </w:p>
    <w:p w14:paraId="74D0D1EE" w14:textId="77777777" w:rsidR="00D84FD9" w:rsidRPr="001D4143" w:rsidRDefault="00D84FD9" w:rsidP="001D4143">
      <w:pPr>
        <w:numPr>
          <w:ilvl w:val="12"/>
          <w:numId w:val="0"/>
        </w:numPr>
        <w:rPr>
          <w:lang w:val="bg-BG"/>
        </w:rPr>
      </w:pPr>
      <w:r w:rsidRPr="001D4143">
        <w:rPr>
          <w:lang w:val="bg-BG"/>
        </w:rPr>
        <w:t xml:space="preserve">Таблетките са налични също и в блистерни опаковки, съдържащи 10, 30 или </w:t>
      </w:r>
      <w:r w:rsidR="00A81ADE" w:rsidRPr="001D4143">
        <w:rPr>
          <w:lang w:val="bg-BG"/>
        </w:rPr>
        <w:t>3</w:t>
      </w:r>
      <w:r w:rsidRPr="001D4143">
        <w:rPr>
          <w:lang w:val="bg-BG"/>
        </w:rPr>
        <w:t>0 х 1 (еднодозови) таблетки.</w:t>
      </w:r>
    </w:p>
    <w:p w14:paraId="0A1283F6" w14:textId="77777777" w:rsidR="00D84FD9" w:rsidRPr="001D4143" w:rsidRDefault="00D84FD9" w:rsidP="001D4143">
      <w:pPr>
        <w:numPr>
          <w:ilvl w:val="12"/>
          <w:numId w:val="0"/>
        </w:numPr>
        <w:rPr>
          <w:lang w:val="bg-BG"/>
        </w:rPr>
      </w:pPr>
    </w:p>
    <w:p w14:paraId="035D2872" w14:textId="77777777" w:rsidR="007B00A4" w:rsidRPr="001D4143" w:rsidRDefault="00D84FD9" w:rsidP="001D4143">
      <w:pPr>
        <w:numPr>
          <w:ilvl w:val="12"/>
          <w:numId w:val="0"/>
        </w:numPr>
        <w:rPr>
          <w:lang w:val="bg-BG"/>
        </w:rPr>
      </w:pPr>
      <w:r w:rsidRPr="001D4143">
        <w:rPr>
          <w:lang w:val="bg-BG"/>
        </w:rPr>
        <w:t xml:space="preserve">Не всички видове опаковки могат да бъдат пуснати </w:t>
      </w:r>
      <w:r w:rsidR="00D13408" w:rsidRPr="001D4143">
        <w:rPr>
          <w:lang w:val="bg-BG"/>
        </w:rPr>
        <w:t>на пазара</w:t>
      </w:r>
      <w:r w:rsidRPr="001D4143">
        <w:rPr>
          <w:lang w:val="bg-BG"/>
        </w:rPr>
        <w:t>.</w:t>
      </w:r>
    </w:p>
    <w:p w14:paraId="27E55A1C" w14:textId="77777777" w:rsidR="00A83B57" w:rsidRPr="001D4143" w:rsidRDefault="00A83B57" w:rsidP="001D4143">
      <w:pPr>
        <w:numPr>
          <w:ilvl w:val="12"/>
          <w:numId w:val="0"/>
        </w:numPr>
        <w:rPr>
          <w:noProof/>
          <w:lang w:val="bg-BG"/>
        </w:rPr>
      </w:pPr>
    </w:p>
    <w:p w14:paraId="24BE9C98" w14:textId="77777777" w:rsidR="00A83B57" w:rsidRPr="001D4143" w:rsidRDefault="00A83B57" w:rsidP="001D4143">
      <w:pPr>
        <w:keepNext/>
        <w:keepLines/>
        <w:numPr>
          <w:ilvl w:val="12"/>
          <w:numId w:val="0"/>
        </w:numPr>
        <w:rPr>
          <w:b/>
          <w:bCs/>
          <w:iCs/>
          <w:noProof/>
          <w:lang w:val="bg-BG"/>
        </w:rPr>
      </w:pPr>
      <w:r w:rsidRPr="001D4143">
        <w:rPr>
          <w:b/>
          <w:bCs/>
          <w:iCs/>
          <w:noProof/>
          <w:lang w:val="bg-BG"/>
        </w:rPr>
        <w:t>Притежател на разрешението за употреба</w:t>
      </w:r>
    </w:p>
    <w:p w14:paraId="3F8A4471" w14:textId="32466E05" w:rsidR="006B35DE" w:rsidRPr="001D4143" w:rsidRDefault="00817048" w:rsidP="001D4143">
      <w:pPr>
        <w:keepNext/>
        <w:keepLines/>
        <w:numPr>
          <w:ilvl w:val="12"/>
          <w:numId w:val="0"/>
        </w:numPr>
        <w:rPr>
          <w:spacing w:val="-1"/>
          <w:lang w:val="bg-BG"/>
        </w:rPr>
      </w:pPr>
      <w:r>
        <w:rPr>
          <w:spacing w:val="-1"/>
          <w:lang w:val="fr-FR"/>
        </w:rPr>
        <w:t>Viatris</w:t>
      </w:r>
      <w:r w:rsidR="006B35DE" w:rsidRPr="001D4143">
        <w:rPr>
          <w:spacing w:val="-1"/>
          <w:lang w:val="bg-BG"/>
        </w:rPr>
        <w:t xml:space="preserve"> </w:t>
      </w:r>
      <w:r w:rsidR="006B35DE" w:rsidRPr="001D4143">
        <w:rPr>
          <w:spacing w:val="-1"/>
          <w:lang w:val="fr-FR"/>
        </w:rPr>
        <w:t>Limited</w:t>
      </w:r>
    </w:p>
    <w:p w14:paraId="367078FF" w14:textId="77777777" w:rsidR="006B35DE" w:rsidRPr="00EF464C" w:rsidRDefault="006B35DE" w:rsidP="001D4143">
      <w:pPr>
        <w:keepNext/>
        <w:keepLines/>
        <w:numPr>
          <w:ilvl w:val="12"/>
          <w:numId w:val="0"/>
        </w:numPr>
        <w:rPr>
          <w:spacing w:val="-1"/>
          <w:lang w:val="bg-BG"/>
        </w:rPr>
      </w:pPr>
      <w:proofErr w:type="spellStart"/>
      <w:r w:rsidRPr="001D4143">
        <w:rPr>
          <w:spacing w:val="-1"/>
          <w:lang w:val="en-US"/>
        </w:rPr>
        <w:t>Damastown</w:t>
      </w:r>
      <w:proofErr w:type="spellEnd"/>
      <w:r w:rsidRPr="00EF464C">
        <w:rPr>
          <w:spacing w:val="-1"/>
          <w:lang w:val="bg-BG"/>
        </w:rPr>
        <w:t xml:space="preserve"> </w:t>
      </w:r>
      <w:r w:rsidRPr="001D4143">
        <w:rPr>
          <w:spacing w:val="-1"/>
          <w:lang w:val="en-US"/>
        </w:rPr>
        <w:t>Industrial</w:t>
      </w:r>
      <w:r w:rsidRPr="00EF464C">
        <w:rPr>
          <w:spacing w:val="-1"/>
          <w:lang w:val="bg-BG"/>
        </w:rPr>
        <w:t xml:space="preserve"> </w:t>
      </w:r>
      <w:r w:rsidRPr="001D4143">
        <w:rPr>
          <w:spacing w:val="-1"/>
          <w:lang w:val="en-US"/>
        </w:rPr>
        <w:t>Park</w:t>
      </w:r>
      <w:r w:rsidRPr="00EF464C">
        <w:rPr>
          <w:spacing w:val="-1"/>
          <w:lang w:val="bg-BG"/>
        </w:rPr>
        <w:t xml:space="preserve">, </w:t>
      </w:r>
    </w:p>
    <w:p w14:paraId="13DE8F3A" w14:textId="77777777" w:rsidR="006B35DE" w:rsidRPr="00EF464C" w:rsidRDefault="006B35DE" w:rsidP="001D4143">
      <w:pPr>
        <w:keepNext/>
        <w:keepLines/>
        <w:numPr>
          <w:ilvl w:val="12"/>
          <w:numId w:val="0"/>
        </w:numPr>
        <w:rPr>
          <w:spacing w:val="-1"/>
          <w:lang w:val="bg-BG"/>
        </w:rPr>
      </w:pPr>
      <w:proofErr w:type="spellStart"/>
      <w:r w:rsidRPr="001D4143">
        <w:rPr>
          <w:spacing w:val="-1"/>
          <w:lang w:val="en-US"/>
        </w:rPr>
        <w:t>Mulhuddart</w:t>
      </w:r>
      <w:proofErr w:type="spellEnd"/>
      <w:r w:rsidRPr="00EF464C">
        <w:rPr>
          <w:spacing w:val="-1"/>
          <w:lang w:val="bg-BG"/>
        </w:rPr>
        <w:t xml:space="preserve">, </w:t>
      </w:r>
      <w:r w:rsidRPr="001D4143">
        <w:rPr>
          <w:spacing w:val="-1"/>
          <w:lang w:val="en-US"/>
        </w:rPr>
        <w:t>Dublin</w:t>
      </w:r>
      <w:r w:rsidRPr="00EF464C">
        <w:rPr>
          <w:spacing w:val="-1"/>
          <w:lang w:val="bg-BG"/>
        </w:rPr>
        <w:t xml:space="preserve"> 15, </w:t>
      </w:r>
    </w:p>
    <w:p w14:paraId="5C296D93" w14:textId="77777777" w:rsidR="006B35DE" w:rsidRPr="00EF464C" w:rsidRDefault="006B35DE" w:rsidP="001D4143">
      <w:pPr>
        <w:keepNext/>
        <w:keepLines/>
        <w:numPr>
          <w:ilvl w:val="12"/>
          <w:numId w:val="0"/>
        </w:numPr>
        <w:rPr>
          <w:spacing w:val="-1"/>
          <w:lang w:val="bg-BG"/>
        </w:rPr>
      </w:pPr>
      <w:r w:rsidRPr="001D4143">
        <w:rPr>
          <w:spacing w:val="-1"/>
          <w:lang w:val="en-US"/>
        </w:rPr>
        <w:t>DUBLIN</w:t>
      </w:r>
    </w:p>
    <w:p w14:paraId="3C5D8183" w14:textId="77777777" w:rsidR="006B35DE" w:rsidRPr="00EF464C" w:rsidRDefault="006B35DE" w:rsidP="001D4143">
      <w:pPr>
        <w:ind w:left="118" w:hanging="118"/>
        <w:rPr>
          <w:spacing w:val="-1"/>
          <w:lang w:val="bg-BG"/>
        </w:rPr>
      </w:pPr>
      <w:r w:rsidRPr="00EF464C">
        <w:rPr>
          <w:spacing w:val="-1"/>
          <w:lang w:val="bg-BG"/>
        </w:rPr>
        <w:t>Ирландия</w:t>
      </w:r>
    </w:p>
    <w:p w14:paraId="6A3E41A6" w14:textId="77777777" w:rsidR="00A83B57" w:rsidRPr="001D4143" w:rsidRDefault="00A83B57" w:rsidP="001D4143">
      <w:pPr>
        <w:numPr>
          <w:ilvl w:val="12"/>
          <w:numId w:val="0"/>
        </w:numPr>
        <w:rPr>
          <w:noProof/>
          <w:lang w:val="bg-BG"/>
        </w:rPr>
      </w:pPr>
    </w:p>
    <w:p w14:paraId="71696CF2" w14:textId="77777777" w:rsidR="00A83B57" w:rsidRPr="001D4143" w:rsidRDefault="00A83B57" w:rsidP="001D4143">
      <w:pPr>
        <w:keepNext/>
        <w:keepLines/>
        <w:numPr>
          <w:ilvl w:val="12"/>
          <w:numId w:val="0"/>
        </w:numPr>
        <w:rPr>
          <w:b/>
          <w:bCs/>
          <w:iCs/>
          <w:noProof/>
          <w:lang w:val="bg-BG"/>
        </w:rPr>
      </w:pPr>
      <w:r w:rsidRPr="001D4143">
        <w:rPr>
          <w:b/>
          <w:bCs/>
          <w:iCs/>
          <w:noProof/>
          <w:lang w:val="bg-BG"/>
        </w:rPr>
        <w:lastRenderedPageBreak/>
        <w:t>Производител</w:t>
      </w:r>
    </w:p>
    <w:p w14:paraId="7485727A" w14:textId="45111099" w:rsidR="00D51D1C" w:rsidRPr="00EF464C" w:rsidDel="00B35B02" w:rsidRDefault="007B00A4" w:rsidP="00D756DB">
      <w:pPr>
        <w:keepNext/>
        <w:ind w:left="118" w:hanging="118"/>
        <w:rPr>
          <w:del w:id="11" w:author="Viatris BG affilliate " w:date="2025-07-25T14:12:00Z"/>
          <w:spacing w:val="-1"/>
          <w:lang w:val="bg-BG"/>
        </w:rPr>
      </w:pPr>
      <w:del w:id="12" w:author="Viatris BG affilliate " w:date="2025-07-25T14:12:00Z">
        <w:r w:rsidRPr="001D4143" w:rsidDel="00B35B02">
          <w:rPr>
            <w:spacing w:val="-1"/>
            <w:lang w:val="en-US"/>
          </w:rPr>
          <w:delText>McDermott</w:delText>
        </w:r>
        <w:r w:rsidRPr="00EF464C" w:rsidDel="00B35B02">
          <w:rPr>
            <w:spacing w:val="-1"/>
            <w:lang w:val="bg-BG"/>
          </w:rPr>
          <w:delText xml:space="preserve"> </w:delText>
        </w:r>
        <w:r w:rsidRPr="001D4143" w:rsidDel="00B35B02">
          <w:rPr>
            <w:spacing w:val="-1"/>
            <w:lang w:val="en-US"/>
          </w:rPr>
          <w:delText>Laboratories</w:delText>
        </w:r>
        <w:r w:rsidRPr="00EF464C" w:rsidDel="00B35B02">
          <w:rPr>
            <w:spacing w:val="-1"/>
            <w:lang w:val="bg-BG"/>
          </w:rPr>
          <w:delText xml:space="preserve"> </w:delText>
        </w:r>
        <w:r w:rsidRPr="001D4143" w:rsidDel="00B35B02">
          <w:rPr>
            <w:spacing w:val="-1"/>
            <w:lang w:val="en-US"/>
          </w:rPr>
          <w:delText>Limited</w:delText>
        </w:r>
        <w:r w:rsidRPr="00EF464C" w:rsidDel="00B35B02">
          <w:rPr>
            <w:spacing w:val="-1"/>
            <w:lang w:val="bg-BG"/>
          </w:rPr>
          <w:delText xml:space="preserve"> </w:delText>
        </w:r>
        <w:r w:rsidRPr="001D4143" w:rsidDel="00B35B02">
          <w:rPr>
            <w:spacing w:val="-1"/>
            <w:lang w:val="en-US"/>
          </w:rPr>
          <w:delText>T</w:delText>
        </w:r>
        <w:r w:rsidRPr="00EF464C" w:rsidDel="00B35B02">
          <w:rPr>
            <w:spacing w:val="-1"/>
            <w:lang w:val="bg-BG"/>
          </w:rPr>
          <w:delText>/</w:delText>
        </w:r>
        <w:r w:rsidRPr="001D4143" w:rsidDel="00B35B02">
          <w:rPr>
            <w:spacing w:val="-1"/>
            <w:lang w:val="en-US"/>
          </w:rPr>
          <w:delText>A</w:delText>
        </w:r>
        <w:r w:rsidRPr="00EF464C" w:rsidDel="00B35B02">
          <w:rPr>
            <w:spacing w:val="-1"/>
            <w:lang w:val="bg-BG"/>
          </w:rPr>
          <w:delText xml:space="preserve"> </w:delText>
        </w:r>
        <w:r w:rsidRPr="001D4143" w:rsidDel="00B35B02">
          <w:rPr>
            <w:spacing w:val="-1"/>
            <w:lang w:val="en-US"/>
          </w:rPr>
          <w:delText>Gerard</w:delText>
        </w:r>
        <w:r w:rsidRPr="00EF464C" w:rsidDel="00B35B02">
          <w:rPr>
            <w:spacing w:val="-1"/>
            <w:lang w:val="bg-BG"/>
          </w:rPr>
          <w:delText xml:space="preserve"> </w:delText>
        </w:r>
        <w:r w:rsidRPr="001D4143" w:rsidDel="00B35B02">
          <w:rPr>
            <w:spacing w:val="-1"/>
            <w:lang w:val="en-US"/>
          </w:rPr>
          <w:delText>Laboratories</w:delText>
        </w:r>
        <w:r w:rsidRPr="00EF464C" w:rsidDel="00B35B02">
          <w:rPr>
            <w:spacing w:val="-1"/>
            <w:lang w:val="bg-BG"/>
          </w:rPr>
          <w:delText xml:space="preserve"> </w:delText>
        </w:r>
        <w:r w:rsidR="00D51D1C" w:rsidRPr="001D4143" w:rsidDel="00B35B02">
          <w:rPr>
            <w:spacing w:val="-1"/>
            <w:lang w:val="en-US"/>
          </w:rPr>
          <w:delText>T</w:delText>
        </w:r>
        <w:r w:rsidR="00D51D1C" w:rsidRPr="00EF464C" w:rsidDel="00B35B02">
          <w:rPr>
            <w:spacing w:val="-1"/>
            <w:lang w:val="bg-BG"/>
          </w:rPr>
          <w:delText>/</w:delText>
        </w:r>
        <w:r w:rsidR="00D51D1C" w:rsidRPr="001D4143" w:rsidDel="00B35B02">
          <w:rPr>
            <w:spacing w:val="-1"/>
            <w:lang w:val="en-US"/>
          </w:rPr>
          <w:delText>A</w:delText>
        </w:r>
        <w:r w:rsidR="00D51D1C" w:rsidRPr="00EF464C" w:rsidDel="00B35B02">
          <w:rPr>
            <w:spacing w:val="-1"/>
            <w:lang w:val="bg-BG"/>
          </w:rPr>
          <w:delText xml:space="preserve"> </w:delText>
        </w:r>
        <w:r w:rsidR="00D51D1C" w:rsidRPr="001D4143" w:rsidDel="00B35B02">
          <w:rPr>
            <w:spacing w:val="-1"/>
            <w:lang w:val="en-US"/>
          </w:rPr>
          <w:delText>Mylan</w:delText>
        </w:r>
        <w:r w:rsidR="00D51D1C" w:rsidRPr="00EF464C" w:rsidDel="00B35B02">
          <w:rPr>
            <w:spacing w:val="-1"/>
            <w:lang w:val="bg-BG"/>
          </w:rPr>
          <w:delText xml:space="preserve"> </w:delText>
        </w:r>
        <w:r w:rsidR="00D51D1C" w:rsidRPr="001D4143" w:rsidDel="00B35B02">
          <w:rPr>
            <w:spacing w:val="-1"/>
            <w:lang w:val="en-US"/>
          </w:rPr>
          <w:delText>Dublin</w:delText>
        </w:r>
      </w:del>
    </w:p>
    <w:p w14:paraId="3E85A82F" w14:textId="298FBD1B" w:rsidR="007B00A4" w:rsidRPr="00EF464C" w:rsidDel="00B35B02" w:rsidRDefault="00D51D1C" w:rsidP="00D756DB">
      <w:pPr>
        <w:keepNext/>
        <w:ind w:left="118" w:hanging="118"/>
        <w:rPr>
          <w:del w:id="13" w:author="Viatris BG affilliate " w:date="2025-07-25T14:12:00Z"/>
          <w:spacing w:val="-1"/>
          <w:lang w:val="bg-BG"/>
        </w:rPr>
      </w:pPr>
      <w:del w:id="14" w:author="Viatris BG affilliate " w:date="2025-07-25T14:12:00Z">
        <w:r w:rsidRPr="001D4143" w:rsidDel="00B35B02">
          <w:rPr>
            <w:spacing w:val="-1"/>
            <w:lang w:val="en-US"/>
          </w:rPr>
          <w:delText>Unit</w:delText>
        </w:r>
        <w:r w:rsidRPr="00EF464C" w:rsidDel="00B35B02">
          <w:rPr>
            <w:spacing w:val="-1"/>
            <w:lang w:val="bg-BG"/>
          </w:rPr>
          <w:delText xml:space="preserve"> </w:delText>
        </w:r>
        <w:r w:rsidR="007B00A4" w:rsidRPr="00EF464C" w:rsidDel="00B35B02">
          <w:rPr>
            <w:spacing w:val="-1"/>
            <w:lang w:val="bg-BG"/>
          </w:rPr>
          <w:delText xml:space="preserve">35/36 </w:delText>
        </w:r>
        <w:r w:rsidR="007B00A4" w:rsidRPr="001D4143" w:rsidDel="00B35B02">
          <w:rPr>
            <w:spacing w:val="-1"/>
            <w:lang w:val="en-US"/>
          </w:rPr>
          <w:delText>Baldoyle</w:delText>
        </w:r>
        <w:r w:rsidR="007B00A4" w:rsidRPr="00EF464C" w:rsidDel="00B35B02">
          <w:rPr>
            <w:spacing w:val="-1"/>
            <w:lang w:val="bg-BG"/>
          </w:rPr>
          <w:delText xml:space="preserve"> </w:delText>
        </w:r>
        <w:r w:rsidR="007B00A4" w:rsidRPr="001D4143" w:rsidDel="00B35B02">
          <w:rPr>
            <w:spacing w:val="-1"/>
            <w:lang w:val="en-US"/>
          </w:rPr>
          <w:delText>Industrial</w:delText>
        </w:r>
        <w:r w:rsidR="007B00A4" w:rsidRPr="00EF464C" w:rsidDel="00B35B02">
          <w:rPr>
            <w:spacing w:val="-1"/>
            <w:lang w:val="bg-BG"/>
          </w:rPr>
          <w:delText xml:space="preserve"> </w:delText>
        </w:r>
        <w:r w:rsidR="007B00A4" w:rsidRPr="001D4143" w:rsidDel="00B35B02">
          <w:rPr>
            <w:spacing w:val="-1"/>
            <w:lang w:val="en-US"/>
          </w:rPr>
          <w:delText>Estate</w:delText>
        </w:r>
        <w:r w:rsidR="007B00A4" w:rsidRPr="00EF464C" w:rsidDel="00B35B02">
          <w:rPr>
            <w:spacing w:val="-1"/>
            <w:lang w:val="bg-BG"/>
          </w:rPr>
          <w:delText>,</w:delText>
        </w:r>
      </w:del>
    </w:p>
    <w:p w14:paraId="2891E246" w14:textId="47301721" w:rsidR="007B00A4" w:rsidRPr="001D4143" w:rsidDel="00B35B02" w:rsidRDefault="007B00A4" w:rsidP="00D756DB">
      <w:pPr>
        <w:keepNext/>
        <w:ind w:left="118" w:hanging="118"/>
        <w:rPr>
          <w:del w:id="15" w:author="Viatris BG affilliate " w:date="2025-07-25T14:12:00Z"/>
          <w:spacing w:val="-1"/>
          <w:lang w:val="bg-BG"/>
        </w:rPr>
      </w:pPr>
      <w:del w:id="16" w:author="Viatris BG affilliate " w:date="2025-07-25T14:12:00Z">
        <w:r w:rsidRPr="001D4143" w:rsidDel="00B35B02">
          <w:rPr>
            <w:spacing w:val="-1"/>
            <w:lang w:val="en-US"/>
          </w:rPr>
          <w:delText>Grange</w:delText>
        </w:r>
        <w:r w:rsidRPr="00EF464C" w:rsidDel="00B35B02">
          <w:rPr>
            <w:spacing w:val="-1"/>
            <w:lang w:val="bg-BG"/>
          </w:rPr>
          <w:delText xml:space="preserve"> </w:delText>
        </w:r>
        <w:r w:rsidRPr="001D4143" w:rsidDel="00B35B02">
          <w:rPr>
            <w:spacing w:val="-1"/>
            <w:lang w:val="en-US"/>
          </w:rPr>
          <w:delText>Road</w:delText>
        </w:r>
        <w:r w:rsidRPr="00EF464C" w:rsidDel="00B35B02">
          <w:rPr>
            <w:spacing w:val="-1"/>
            <w:lang w:val="bg-BG"/>
          </w:rPr>
          <w:delText xml:space="preserve">, </w:delText>
        </w:r>
        <w:r w:rsidRPr="001D4143" w:rsidDel="00B35B02">
          <w:rPr>
            <w:spacing w:val="-1"/>
            <w:lang w:val="en-US"/>
          </w:rPr>
          <w:delText>Dublin</w:delText>
        </w:r>
        <w:r w:rsidRPr="00EF464C" w:rsidDel="00B35B02">
          <w:rPr>
            <w:spacing w:val="-1"/>
            <w:lang w:val="bg-BG"/>
          </w:rPr>
          <w:delText xml:space="preserve"> 13,</w:delText>
        </w:r>
      </w:del>
    </w:p>
    <w:p w14:paraId="7FA2710A" w14:textId="23C481B7" w:rsidR="007B00A4" w:rsidRPr="001D4143" w:rsidDel="00B35B02" w:rsidRDefault="007B00A4" w:rsidP="001D4143">
      <w:pPr>
        <w:ind w:left="118" w:hanging="118"/>
        <w:rPr>
          <w:del w:id="17" w:author="Viatris BG affilliate " w:date="2025-07-25T14:12:00Z"/>
          <w:spacing w:val="-1"/>
          <w:lang w:val="bg-BG"/>
        </w:rPr>
      </w:pPr>
      <w:del w:id="18" w:author="Viatris BG affilliate " w:date="2025-07-25T14:12:00Z">
        <w:r w:rsidRPr="001D4143" w:rsidDel="00B35B02">
          <w:rPr>
            <w:spacing w:val="-1"/>
            <w:lang w:val="bg-BG"/>
          </w:rPr>
          <w:delText>Ирландия</w:delText>
        </w:r>
      </w:del>
    </w:p>
    <w:p w14:paraId="15D79621" w14:textId="44B110D0" w:rsidR="007B00A4" w:rsidRPr="001D4143" w:rsidDel="00B35B02" w:rsidRDefault="007B00A4" w:rsidP="001D4143">
      <w:pPr>
        <w:ind w:left="118" w:hanging="118"/>
        <w:rPr>
          <w:del w:id="19" w:author="Viatris BG affilliate " w:date="2025-07-25T14:12:00Z"/>
          <w:spacing w:val="-1"/>
          <w:lang w:val="bg-BG"/>
        </w:rPr>
      </w:pPr>
    </w:p>
    <w:p w14:paraId="4AD44936" w14:textId="449CBC3E" w:rsidR="007B00A4" w:rsidRPr="00B35B02" w:rsidRDefault="007B00A4" w:rsidP="00EC5D21">
      <w:pPr>
        <w:keepNext/>
        <w:ind w:left="118" w:hanging="118"/>
        <w:rPr>
          <w:spacing w:val="-1"/>
          <w:lang w:val="bg-BG"/>
          <w:rPrChange w:id="20" w:author="Viatris BG affilliate " w:date="2025-07-25T14:12:00Z">
            <w:rPr>
              <w:spacing w:val="-1"/>
              <w:highlight w:val="lightGray"/>
              <w:lang w:val="bg-BG"/>
            </w:rPr>
          </w:rPrChange>
        </w:rPr>
      </w:pPr>
      <w:r w:rsidRPr="00B35B02">
        <w:rPr>
          <w:spacing w:val="-1"/>
          <w:rPrChange w:id="21" w:author="Viatris BG affilliate " w:date="2025-07-25T14:12:00Z">
            <w:rPr>
              <w:spacing w:val="-1"/>
              <w:highlight w:val="lightGray"/>
            </w:rPr>
          </w:rPrChange>
        </w:rPr>
        <w:t>Mylan</w:t>
      </w:r>
      <w:r w:rsidRPr="00B35B02">
        <w:rPr>
          <w:spacing w:val="-1"/>
          <w:lang w:val="bg-BG"/>
          <w:rPrChange w:id="22" w:author="Viatris BG affilliate " w:date="2025-07-25T14:12:00Z">
            <w:rPr>
              <w:spacing w:val="-1"/>
              <w:highlight w:val="lightGray"/>
              <w:lang w:val="bg-BG"/>
            </w:rPr>
          </w:rPrChange>
        </w:rPr>
        <w:t xml:space="preserve"> </w:t>
      </w:r>
      <w:r w:rsidRPr="00B35B02">
        <w:rPr>
          <w:spacing w:val="-1"/>
          <w:rPrChange w:id="23" w:author="Viatris BG affilliate " w:date="2025-07-25T14:12:00Z">
            <w:rPr>
              <w:spacing w:val="-1"/>
              <w:highlight w:val="lightGray"/>
            </w:rPr>
          </w:rPrChange>
        </w:rPr>
        <w:t>Hungary</w:t>
      </w:r>
      <w:r w:rsidRPr="00B35B02">
        <w:rPr>
          <w:spacing w:val="-1"/>
          <w:lang w:val="bg-BG"/>
          <w:rPrChange w:id="24" w:author="Viatris BG affilliate " w:date="2025-07-25T14:12:00Z">
            <w:rPr>
              <w:spacing w:val="-1"/>
              <w:highlight w:val="lightGray"/>
              <w:lang w:val="bg-BG"/>
            </w:rPr>
          </w:rPrChange>
        </w:rPr>
        <w:t xml:space="preserve"> </w:t>
      </w:r>
      <w:proofErr w:type="spellStart"/>
      <w:r w:rsidRPr="00B35B02">
        <w:rPr>
          <w:spacing w:val="-1"/>
          <w:rPrChange w:id="25" w:author="Viatris BG affilliate " w:date="2025-07-25T14:12:00Z">
            <w:rPr>
              <w:spacing w:val="-1"/>
              <w:highlight w:val="lightGray"/>
            </w:rPr>
          </w:rPrChange>
        </w:rPr>
        <w:t>Kft</w:t>
      </w:r>
      <w:proofErr w:type="spellEnd"/>
    </w:p>
    <w:p w14:paraId="4D096ED0" w14:textId="4BEE7981" w:rsidR="007B00A4" w:rsidRPr="00B35B02" w:rsidRDefault="007B00A4" w:rsidP="00EC5D21">
      <w:pPr>
        <w:keepNext/>
        <w:ind w:left="118" w:hanging="118"/>
        <w:rPr>
          <w:spacing w:val="-1"/>
          <w:lang w:val="bg-BG"/>
          <w:rPrChange w:id="26" w:author="Viatris BG affilliate " w:date="2025-07-25T14:12:00Z">
            <w:rPr>
              <w:spacing w:val="-1"/>
              <w:highlight w:val="lightGray"/>
              <w:lang w:val="bg-BG"/>
            </w:rPr>
          </w:rPrChange>
        </w:rPr>
      </w:pPr>
      <w:r w:rsidRPr="00B35B02">
        <w:rPr>
          <w:spacing w:val="-1"/>
          <w:rPrChange w:id="27" w:author="Viatris BG affilliate " w:date="2025-07-25T14:12:00Z">
            <w:rPr>
              <w:spacing w:val="-1"/>
              <w:highlight w:val="lightGray"/>
            </w:rPr>
          </w:rPrChange>
        </w:rPr>
        <w:t>Mylan</w:t>
      </w:r>
      <w:r w:rsidRPr="00B35B02">
        <w:rPr>
          <w:spacing w:val="-1"/>
          <w:lang w:val="bg-BG"/>
          <w:rPrChange w:id="28" w:author="Viatris BG affilliate " w:date="2025-07-25T14:12:00Z">
            <w:rPr>
              <w:spacing w:val="-1"/>
              <w:highlight w:val="lightGray"/>
              <w:lang w:val="bg-BG"/>
            </w:rPr>
          </w:rPrChange>
        </w:rPr>
        <w:t xml:space="preserve"> </w:t>
      </w:r>
      <w:proofErr w:type="spellStart"/>
      <w:r w:rsidRPr="00B35B02">
        <w:rPr>
          <w:spacing w:val="-1"/>
          <w:rPrChange w:id="29" w:author="Viatris BG affilliate " w:date="2025-07-25T14:12:00Z">
            <w:rPr>
              <w:spacing w:val="-1"/>
              <w:highlight w:val="lightGray"/>
            </w:rPr>
          </w:rPrChange>
        </w:rPr>
        <w:t>utca</w:t>
      </w:r>
      <w:proofErr w:type="spellEnd"/>
      <w:r w:rsidRPr="00B35B02">
        <w:rPr>
          <w:spacing w:val="-1"/>
          <w:lang w:val="bg-BG"/>
          <w:rPrChange w:id="30" w:author="Viatris BG affilliate " w:date="2025-07-25T14:12:00Z">
            <w:rPr>
              <w:spacing w:val="-1"/>
              <w:highlight w:val="lightGray"/>
              <w:lang w:val="bg-BG"/>
            </w:rPr>
          </w:rPrChange>
        </w:rPr>
        <w:t xml:space="preserve"> 1,</w:t>
      </w:r>
    </w:p>
    <w:p w14:paraId="7DED055D" w14:textId="77777777" w:rsidR="00A83B57" w:rsidRPr="00B35B02" w:rsidRDefault="007B00A4" w:rsidP="001D4143">
      <w:pPr>
        <w:numPr>
          <w:ilvl w:val="12"/>
          <w:numId w:val="0"/>
        </w:numPr>
        <w:rPr>
          <w:spacing w:val="-1"/>
          <w:lang w:val="bg-BG"/>
        </w:rPr>
      </w:pPr>
      <w:proofErr w:type="spellStart"/>
      <w:r w:rsidRPr="00B35B02">
        <w:rPr>
          <w:spacing w:val="-1"/>
          <w:rPrChange w:id="31" w:author="Viatris BG affilliate " w:date="2025-07-25T14:12:00Z">
            <w:rPr>
              <w:spacing w:val="-1"/>
              <w:highlight w:val="lightGray"/>
            </w:rPr>
          </w:rPrChange>
        </w:rPr>
        <w:t>Komarom</w:t>
      </w:r>
      <w:proofErr w:type="spellEnd"/>
      <w:r w:rsidRPr="00B35B02">
        <w:rPr>
          <w:spacing w:val="-1"/>
          <w:lang w:val="bg-BG"/>
          <w:rPrChange w:id="32" w:author="Viatris BG affilliate " w:date="2025-07-25T14:12:00Z">
            <w:rPr>
              <w:spacing w:val="-1"/>
              <w:highlight w:val="lightGray"/>
              <w:lang w:val="bg-BG"/>
            </w:rPr>
          </w:rPrChange>
        </w:rPr>
        <w:t xml:space="preserve">, </w:t>
      </w:r>
      <w:r w:rsidRPr="00B35B02">
        <w:rPr>
          <w:spacing w:val="-1"/>
          <w:rPrChange w:id="33" w:author="Viatris BG affilliate " w:date="2025-07-25T14:12:00Z">
            <w:rPr>
              <w:spacing w:val="-1"/>
              <w:highlight w:val="lightGray"/>
            </w:rPr>
          </w:rPrChange>
        </w:rPr>
        <w:t>H</w:t>
      </w:r>
      <w:r w:rsidRPr="00B35B02">
        <w:rPr>
          <w:spacing w:val="-1"/>
          <w:lang w:val="bg-BG"/>
          <w:rPrChange w:id="34" w:author="Viatris BG affilliate " w:date="2025-07-25T14:12:00Z">
            <w:rPr>
              <w:spacing w:val="-1"/>
              <w:highlight w:val="lightGray"/>
              <w:lang w:val="bg-BG"/>
            </w:rPr>
          </w:rPrChange>
        </w:rPr>
        <w:t>-2900</w:t>
      </w:r>
    </w:p>
    <w:p w14:paraId="08F3BEE5" w14:textId="77777777" w:rsidR="007B00A4" w:rsidRPr="001D4143" w:rsidRDefault="007B00A4" w:rsidP="001D4143">
      <w:pPr>
        <w:numPr>
          <w:ilvl w:val="12"/>
          <w:numId w:val="0"/>
        </w:numPr>
        <w:rPr>
          <w:spacing w:val="-1"/>
          <w:lang w:val="bg-BG"/>
        </w:rPr>
      </w:pPr>
      <w:r w:rsidRPr="00B35B02">
        <w:rPr>
          <w:spacing w:val="-1"/>
          <w:lang w:val="bg-BG"/>
          <w:rPrChange w:id="35" w:author="Viatris BG affilliate " w:date="2025-07-25T14:12:00Z">
            <w:rPr>
              <w:spacing w:val="-1"/>
              <w:highlight w:val="lightGray"/>
              <w:lang w:val="bg-BG"/>
            </w:rPr>
          </w:rPrChange>
        </w:rPr>
        <w:t>Унгария</w:t>
      </w:r>
    </w:p>
    <w:p w14:paraId="09EEFF48" w14:textId="77777777" w:rsidR="003E43C1" w:rsidRPr="001D4143" w:rsidRDefault="003E43C1" w:rsidP="001D4143">
      <w:pPr>
        <w:numPr>
          <w:ilvl w:val="12"/>
          <w:numId w:val="0"/>
        </w:numPr>
        <w:rPr>
          <w:spacing w:val="-1"/>
          <w:lang w:val="bg-BG"/>
        </w:rPr>
      </w:pPr>
    </w:p>
    <w:p w14:paraId="30C42774" w14:textId="16B821AF" w:rsidR="003E43C1" w:rsidRPr="001D4143" w:rsidRDefault="003E43C1" w:rsidP="001D4143">
      <w:pPr>
        <w:numPr>
          <w:ilvl w:val="12"/>
          <w:numId w:val="0"/>
        </w:numPr>
        <w:rPr>
          <w:spacing w:val="-1"/>
          <w:highlight w:val="lightGray"/>
          <w:lang w:val="bg-BG"/>
        </w:rPr>
      </w:pPr>
      <w:r w:rsidRPr="001D4143">
        <w:rPr>
          <w:spacing w:val="-1"/>
          <w:highlight w:val="lightGray"/>
        </w:rPr>
        <w:t>Mylan</w:t>
      </w:r>
      <w:r w:rsidRPr="001D4143">
        <w:rPr>
          <w:spacing w:val="-1"/>
          <w:highlight w:val="lightGray"/>
          <w:lang w:val="bg-BG"/>
        </w:rPr>
        <w:t xml:space="preserve"> </w:t>
      </w:r>
      <w:r w:rsidRPr="001D4143">
        <w:rPr>
          <w:spacing w:val="-1"/>
          <w:highlight w:val="lightGray"/>
        </w:rPr>
        <w:t>Germany</w:t>
      </w:r>
      <w:r w:rsidRPr="001D4143">
        <w:rPr>
          <w:spacing w:val="-1"/>
          <w:highlight w:val="lightGray"/>
          <w:lang w:val="bg-BG"/>
        </w:rPr>
        <w:t xml:space="preserve"> </w:t>
      </w:r>
      <w:r w:rsidRPr="001D4143">
        <w:rPr>
          <w:spacing w:val="-1"/>
          <w:highlight w:val="lightGray"/>
        </w:rPr>
        <w:t>GmbH</w:t>
      </w:r>
    </w:p>
    <w:p w14:paraId="702A4CC1" w14:textId="77777777" w:rsidR="003E43C1" w:rsidRPr="001D4143" w:rsidRDefault="003E43C1" w:rsidP="001D4143">
      <w:pPr>
        <w:numPr>
          <w:ilvl w:val="12"/>
          <w:numId w:val="0"/>
        </w:numPr>
        <w:rPr>
          <w:spacing w:val="-1"/>
          <w:highlight w:val="lightGray"/>
          <w:lang w:val="bg-BG"/>
        </w:rPr>
      </w:pPr>
      <w:r w:rsidRPr="00EF464C">
        <w:rPr>
          <w:spacing w:val="-1"/>
          <w:highlight w:val="lightGray"/>
          <w:lang w:val="de-DE"/>
        </w:rPr>
        <w:t>Zweigniederlassung</w:t>
      </w:r>
      <w:r w:rsidRPr="001D4143">
        <w:rPr>
          <w:spacing w:val="-1"/>
          <w:highlight w:val="lightGray"/>
          <w:lang w:val="bg-BG"/>
        </w:rPr>
        <w:t xml:space="preserve"> </w:t>
      </w:r>
      <w:r w:rsidRPr="00EF464C">
        <w:rPr>
          <w:spacing w:val="-1"/>
          <w:highlight w:val="lightGray"/>
          <w:lang w:val="de-DE"/>
        </w:rPr>
        <w:t>Bad</w:t>
      </w:r>
      <w:r w:rsidRPr="001D4143">
        <w:rPr>
          <w:spacing w:val="-1"/>
          <w:highlight w:val="lightGray"/>
          <w:lang w:val="bg-BG"/>
        </w:rPr>
        <w:t xml:space="preserve"> </w:t>
      </w:r>
      <w:r w:rsidRPr="00EF464C">
        <w:rPr>
          <w:spacing w:val="-1"/>
          <w:highlight w:val="lightGray"/>
          <w:lang w:val="de-DE"/>
        </w:rPr>
        <w:t>Homburg</w:t>
      </w:r>
      <w:r w:rsidRPr="001D4143">
        <w:rPr>
          <w:spacing w:val="-1"/>
          <w:highlight w:val="lightGray"/>
          <w:lang w:val="bg-BG"/>
        </w:rPr>
        <w:t xml:space="preserve"> </w:t>
      </w:r>
      <w:r w:rsidRPr="00EF464C">
        <w:rPr>
          <w:spacing w:val="-1"/>
          <w:highlight w:val="lightGray"/>
          <w:lang w:val="de-DE"/>
        </w:rPr>
        <w:t>v</w:t>
      </w:r>
      <w:r w:rsidRPr="001D4143">
        <w:rPr>
          <w:spacing w:val="-1"/>
          <w:highlight w:val="lightGray"/>
          <w:lang w:val="bg-BG"/>
        </w:rPr>
        <w:t xml:space="preserve">. </w:t>
      </w:r>
      <w:r w:rsidRPr="00EF464C">
        <w:rPr>
          <w:spacing w:val="-1"/>
          <w:highlight w:val="lightGray"/>
          <w:lang w:val="de-DE"/>
        </w:rPr>
        <w:t>d</w:t>
      </w:r>
      <w:r w:rsidRPr="001D4143">
        <w:rPr>
          <w:spacing w:val="-1"/>
          <w:highlight w:val="lightGray"/>
          <w:lang w:val="bg-BG"/>
        </w:rPr>
        <w:t xml:space="preserve">. </w:t>
      </w:r>
      <w:r w:rsidRPr="00EF464C">
        <w:rPr>
          <w:spacing w:val="-1"/>
          <w:highlight w:val="lightGray"/>
          <w:lang w:val="de-DE"/>
        </w:rPr>
        <w:t>Hoehe</w:t>
      </w:r>
      <w:r w:rsidRPr="001D4143">
        <w:rPr>
          <w:spacing w:val="-1"/>
          <w:highlight w:val="lightGray"/>
          <w:lang w:val="bg-BG"/>
        </w:rPr>
        <w:t xml:space="preserve">, </w:t>
      </w:r>
    </w:p>
    <w:p w14:paraId="21CF6A1F" w14:textId="77777777" w:rsidR="003E43C1" w:rsidRPr="00EF464C" w:rsidRDefault="003E43C1" w:rsidP="001D4143">
      <w:pPr>
        <w:numPr>
          <w:ilvl w:val="12"/>
          <w:numId w:val="0"/>
        </w:numPr>
        <w:rPr>
          <w:spacing w:val="-1"/>
          <w:highlight w:val="lightGray"/>
          <w:lang w:val="de-DE"/>
        </w:rPr>
      </w:pPr>
      <w:r w:rsidRPr="00EF464C">
        <w:rPr>
          <w:spacing w:val="-1"/>
          <w:highlight w:val="lightGray"/>
          <w:lang w:val="de-DE"/>
        </w:rPr>
        <w:t xml:space="preserve">Benzstrasse 1, </w:t>
      </w:r>
    </w:p>
    <w:p w14:paraId="2D26F138" w14:textId="77777777" w:rsidR="003E43C1" w:rsidRPr="00EF464C" w:rsidRDefault="003E43C1" w:rsidP="001D4143">
      <w:pPr>
        <w:numPr>
          <w:ilvl w:val="12"/>
          <w:numId w:val="0"/>
        </w:numPr>
        <w:rPr>
          <w:spacing w:val="-1"/>
          <w:highlight w:val="lightGray"/>
          <w:lang w:val="de-DE"/>
        </w:rPr>
      </w:pPr>
      <w:r w:rsidRPr="00EF464C">
        <w:rPr>
          <w:spacing w:val="-1"/>
          <w:highlight w:val="lightGray"/>
          <w:lang w:val="de-DE"/>
        </w:rPr>
        <w:t>Bad Homburg v. d. Hoehe,</w:t>
      </w:r>
    </w:p>
    <w:p w14:paraId="4A00AF89" w14:textId="77777777" w:rsidR="003E43C1" w:rsidRPr="00EF464C" w:rsidRDefault="003E43C1" w:rsidP="001D4143">
      <w:pPr>
        <w:numPr>
          <w:ilvl w:val="12"/>
          <w:numId w:val="0"/>
        </w:numPr>
        <w:rPr>
          <w:spacing w:val="-1"/>
          <w:highlight w:val="lightGray"/>
          <w:lang w:val="de-DE"/>
        </w:rPr>
      </w:pPr>
      <w:r w:rsidRPr="00EF464C">
        <w:rPr>
          <w:spacing w:val="-1"/>
          <w:highlight w:val="lightGray"/>
          <w:lang w:val="de-DE"/>
        </w:rPr>
        <w:t xml:space="preserve">Hessen, 61352, </w:t>
      </w:r>
    </w:p>
    <w:p w14:paraId="175AEB78" w14:textId="77777777" w:rsidR="00772F71" w:rsidRPr="001D4143" w:rsidRDefault="00772F71" w:rsidP="001D4143">
      <w:pPr>
        <w:numPr>
          <w:ilvl w:val="12"/>
          <w:numId w:val="0"/>
        </w:numPr>
        <w:rPr>
          <w:bCs/>
          <w:spacing w:val="-1"/>
          <w:highlight w:val="lightGray"/>
          <w:lang w:val="bg-BG"/>
        </w:rPr>
      </w:pPr>
      <w:r w:rsidRPr="001D4143">
        <w:rPr>
          <w:bCs/>
          <w:spacing w:val="-1"/>
          <w:highlight w:val="lightGray"/>
          <w:lang w:val="bg-BG"/>
        </w:rPr>
        <w:t>Германия</w:t>
      </w:r>
    </w:p>
    <w:p w14:paraId="16082620" w14:textId="77777777" w:rsidR="00BC4F34" w:rsidRPr="001D4143" w:rsidRDefault="00BC4F34" w:rsidP="001D4143">
      <w:pPr>
        <w:numPr>
          <w:ilvl w:val="12"/>
          <w:numId w:val="0"/>
        </w:numPr>
        <w:rPr>
          <w:bCs/>
          <w:spacing w:val="-1"/>
          <w:highlight w:val="lightGray"/>
          <w:lang w:val="bg-BG"/>
        </w:rPr>
      </w:pPr>
    </w:p>
    <w:p w14:paraId="51AB50B2" w14:textId="77777777" w:rsidR="00A83B57" w:rsidRPr="001D4143" w:rsidRDefault="00A83B57" w:rsidP="001D4143">
      <w:pPr>
        <w:keepNext/>
        <w:keepLines/>
        <w:numPr>
          <w:ilvl w:val="12"/>
          <w:numId w:val="0"/>
        </w:numPr>
        <w:rPr>
          <w:noProof/>
          <w:lang w:val="bg-BG"/>
        </w:rPr>
      </w:pPr>
      <w:r w:rsidRPr="001D4143">
        <w:rPr>
          <w:noProof/>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3443A9E9" w14:textId="77777777" w:rsidR="00A83B57" w:rsidRPr="001D4143" w:rsidRDefault="00A83B57" w:rsidP="001D4143">
      <w:pPr>
        <w:keepNext/>
        <w:keepLines/>
        <w:numPr>
          <w:ilvl w:val="12"/>
          <w:numId w:val="0"/>
        </w:numPr>
        <w:rPr>
          <w:lang w:val="bg-BG"/>
        </w:rPr>
      </w:pPr>
    </w:p>
    <w:tbl>
      <w:tblPr>
        <w:tblW w:w="9072" w:type="dxa"/>
        <w:tblLook w:val="04A0" w:firstRow="1" w:lastRow="0" w:firstColumn="1" w:lastColumn="0" w:noHBand="0" w:noVBand="1"/>
      </w:tblPr>
      <w:tblGrid>
        <w:gridCol w:w="4536"/>
        <w:gridCol w:w="4536"/>
      </w:tblGrid>
      <w:tr w:rsidR="00546EB5" w:rsidRPr="00EC5D21" w14:paraId="2D2648CC" w14:textId="77777777" w:rsidTr="00794284">
        <w:trPr>
          <w:cantSplit/>
        </w:trPr>
        <w:tc>
          <w:tcPr>
            <w:tcW w:w="4536" w:type="dxa"/>
          </w:tcPr>
          <w:p w14:paraId="22DA230B" w14:textId="77777777" w:rsidR="00546EB5" w:rsidRPr="00EC5D21" w:rsidRDefault="00546EB5" w:rsidP="001D4143">
            <w:pPr>
              <w:rPr>
                <w:b/>
                <w:lang w:val="fr-FR"/>
              </w:rPr>
            </w:pPr>
            <w:proofErr w:type="spellStart"/>
            <w:r w:rsidRPr="00EC5D21">
              <w:rPr>
                <w:b/>
                <w:lang w:val="fr-FR"/>
              </w:rPr>
              <w:t>België</w:t>
            </w:r>
            <w:proofErr w:type="spellEnd"/>
            <w:r w:rsidRPr="00EC5D21">
              <w:rPr>
                <w:b/>
                <w:lang w:val="fr-FR"/>
              </w:rPr>
              <w:t>/Belgique/</w:t>
            </w:r>
            <w:proofErr w:type="spellStart"/>
            <w:r w:rsidRPr="00EC5D21">
              <w:rPr>
                <w:b/>
                <w:lang w:val="fr-FR"/>
              </w:rPr>
              <w:t>Belgien</w:t>
            </w:r>
            <w:proofErr w:type="spellEnd"/>
          </w:p>
          <w:p w14:paraId="257F16D8" w14:textId="062D7B24" w:rsidR="00546EB5" w:rsidRPr="00EC5D21" w:rsidRDefault="007E4A05" w:rsidP="001D4143">
            <w:pPr>
              <w:rPr>
                <w:lang w:val="fr-FR"/>
              </w:rPr>
            </w:pPr>
            <w:r>
              <w:rPr>
                <w:lang w:val="fr-FR"/>
              </w:rPr>
              <w:t>Viatris</w:t>
            </w:r>
          </w:p>
          <w:p w14:paraId="179C18A4" w14:textId="77777777" w:rsidR="00546EB5" w:rsidRPr="00E17806" w:rsidRDefault="00546EB5" w:rsidP="001D4143">
            <w:pPr>
              <w:rPr>
                <w:lang w:val="fr-FR"/>
              </w:rPr>
            </w:pPr>
            <w:r w:rsidRPr="00E17806">
              <w:rPr>
                <w:lang w:val="fr-FR"/>
              </w:rPr>
              <w:t>Tél/</w:t>
            </w:r>
            <w:proofErr w:type="gramStart"/>
            <w:r w:rsidRPr="00E17806">
              <w:rPr>
                <w:lang w:val="fr-FR"/>
              </w:rPr>
              <w:t>Tel:</w:t>
            </w:r>
            <w:proofErr w:type="gramEnd"/>
            <w:r w:rsidRPr="00E17806">
              <w:rPr>
                <w:lang w:val="fr-FR"/>
              </w:rPr>
              <w:t xml:space="preserve"> + 32 </w:t>
            </w:r>
            <w:r w:rsidR="00204278" w:rsidRPr="00EC5D21">
              <w:rPr>
                <w:lang w:val="bg-BG"/>
              </w:rPr>
              <w:t>(</w:t>
            </w:r>
            <w:r w:rsidR="00F40CF5" w:rsidRPr="00E17806">
              <w:rPr>
                <w:lang w:val="fr-FR"/>
              </w:rPr>
              <w:t>0)</w:t>
            </w:r>
            <w:r w:rsidRPr="00E17806">
              <w:rPr>
                <w:lang w:val="fr-FR"/>
              </w:rPr>
              <w:t>2</w:t>
            </w:r>
            <w:r w:rsidR="00F40CF5" w:rsidRPr="00E17806">
              <w:rPr>
                <w:lang w:val="fr-FR"/>
              </w:rPr>
              <w:t xml:space="preserve"> </w:t>
            </w:r>
            <w:r w:rsidRPr="00E17806">
              <w:rPr>
                <w:lang w:val="fr-FR"/>
              </w:rPr>
              <w:t>658 61 00</w:t>
            </w:r>
          </w:p>
          <w:p w14:paraId="5A69F995" w14:textId="77777777" w:rsidR="00546EB5" w:rsidRPr="00E17806" w:rsidRDefault="00546EB5" w:rsidP="001D4143">
            <w:pPr>
              <w:rPr>
                <w:lang w:val="fr-FR"/>
              </w:rPr>
            </w:pPr>
          </w:p>
        </w:tc>
        <w:tc>
          <w:tcPr>
            <w:tcW w:w="4536" w:type="dxa"/>
          </w:tcPr>
          <w:p w14:paraId="2E98B733" w14:textId="77777777" w:rsidR="00546EB5" w:rsidRPr="00EF464C" w:rsidRDefault="00546EB5" w:rsidP="001D4143">
            <w:pPr>
              <w:rPr>
                <w:b/>
                <w:lang w:val="en-US"/>
              </w:rPr>
            </w:pPr>
            <w:proofErr w:type="spellStart"/>
            <w:r w:rsidRPr="00EF464C">
              <w:rPr>
                <w:b/>
                <w:lang w:val="en-US"/>
              </w:rPr>
              <w:t>Lietuva</w:t>
            </w:r>
            <w:proofErr w:type="spellEnd"/>
          </w:p>
          <w:p w14:paraId="33B8F2D9" w14:textId="19D9D98A" w:rsidR="00546EB5" w:rsidRPr="00EF464C" w:rsidRDefault="007E4A05" w:rsidP="001D4143">
            <w:pPr>
              <w:rPr>
                <w:lang w:val="en-US"/>
              </w:rPr>
            </w:pPr>
            <w:r>
              <w:rPr>
                <w:lang w:val="fr-FR"/>
              </w:rPr>
              <w:t>Viatris</w:t>
            </w:r>
            <w:r w:rsidR="00546EB5" w:rsidRPr="00EF464C">
              <w:rPr>
                <w:lang w:val="en-US"/>
              </w:rPr>
              <w:t xml:space="preserve"> UAB </w:t>
            </w:r>
          </w:p>
          <w:p w14:paraId="59494812" w14:textId="77777777" w:rsidR="00546EB5" w:rsidRPr="00EF464C" w:rsidRDefault="00546EB5" w:rsidP="001D4143">
            <w:pPr>
              <w:rPr>
                <w:lang w:val="en-US"/>
              </w:rPr>
            </w:pPr>
            <w:r w:rsidRPr="00EF464C">
              <w:rPr>
                <w:lang w:val="en-US"/>
              </w:rPr>
              <w:t xml:space="preserve">Tel: </w:t>
            </w:r>
            <w:r w:rsidR="00204278" w:rsidRPr="00EF464C">
              <w:rPr>
                <w:lang w:val="en-US"/>
              </w:rPr>
              <w:t>+</w:t>
            </w:r>
            <w:r w:rsidR="00204278" w:rsidRPr="00EC5D21">
              <w:rPr>
                <w:lang w:val="bg-BG"/>
              </w:rPr>
              <w:t xml:space="preserve"> </w:t>
            </w:r>
            <w:r w:rsidRPr="00EC5D21">
              <w:rPr>
                <w:bCs/>
              </w:rPr>
              <w:t>370 5 205 1288</w:t>
            </w:r>
          </w:p>
          <w:p w14:paraId="6B5EC130" w14:textId="77777777" w:rsidR="00546EB5" w:rsidRPr="00EF464C" w:rsidRDefault="00546EB5" w:rsidP="001D4143">
            <w:pPr>
              <w:rPr>
                <w:lang w:val="en-US"/>
              </w:rPr>
            </w:pPr>
          </w:p>
        </w:tc>
      </w:tr>
      <w:tr w:rsidR="00546EB5" w:rsidRPr="00EC5D21" w14:paraId="6436BD77" w14:textId="77777777" w:rsidTr="00794284">
        <w:trPr>
          <w:cantSplit/>
        </w:trPr>
        <w:tc>
          <w:tcPr>
            <w:tcW w:w="4536" w:type="dxa"/>
          </w:tcPr>
          <w:p w14:paraId="30C3856A" w14:textId="77777777" w:rsidR="00546EB5" w:rsidRPr="00EC5D21" w:rsidRDefault="00546EB5" w:rsidP="001D4143">
            <w:pPr>
              <w:rPr>
                <w:b/>
              </w:rPr>
            </w:pPr>
            <w:r w:rsidRPr="00EC5D21">
              <w:rPr>
                <w:b/>
              </w:rPr>
              <w:t>България</w:t>
            </w:r>
          </w:p>
          <w:p w14:paraId="57E1FC0A" w14:textId="77777777" w:rsidR="00546EB5" w:rsidRPr="00EC5D21" w:rsidRDefault="00546EB5" w:rsidP="001D4143">
            <w:pPr>
              <w:rPr>
                <w:lang w:val="bg-BG"/>
              </w:rPr>
            </w:pPr>
            <w:r w:rsidRPr="00EC5D21">
              <w:rPr>
                <w:lang w:val="bg-BG"/>
              </w:rPr>
              <w:t>Майлан ЕООД</w:t>
            </w:r>
          </w:p>
          <w:p w14:paraId="138EDEE2" w14:textId="77777777" w:rsidR="00546EB5" w:rsidRPr="00EC5D21" w:rsidRDefault="00546EB5" w:rsidP="001D4143">
            <w:proofErr w:type="spellStart"/>
            <w:r w:rsidRPr="00EC5D21">
              <w:t>Тел</w:t>
            </w:r>
            <w:proofErr w:type="spellEnd"/>
            <w:r w:rsidR="005C684A" w:rsidRPr="00EC5D21">
              <w:t>.</w:t>
            </w:r>
            <w:r w:rsidRPr="00EC5D21">
              <w:t>: +</w:t>
            </w:r>
            <w:r w:rsidR="008D4266" w:rsidRPr="00EC5D21">
              <w:t xml:space="preserve"> </w:t>
            </w:r>
            <w:r w:rsidRPr="00EC5D21">
              <w:t>359 2 44 55 400</w:t>
            </w:r>
          </w:p>
          <w:p w14:paraId="6B093002" w14:textId="77777777" w:rsidR="00546EB5" w:rsidRPr="00EC5D21" w:rsidRDefault="00546EB5" w:rsidP="001D4143"/>
        </w:tc>
        <w:tc>
          <w:tcPr>
            <w:tcW w:w="4536" w:type="dxa"/>
          </w:tcPr>
          <w:p w14:paraId="5A83A780" w14:textId="77777777" w:rsidR="00546EB5" w:rsidRPr="00E17806" w:rsidRDefault="00546EB5" w:rsidP="001D4143">
            <w:pPr>
              <w:rPr>
                <w:b/>
                <w:lang w:val="pt-PT"/>
              </w:rPr>
            </w:pPr>
            <w:r w:rsidRPr="00E17806">
              <w:rPr>
                <w:b/>
                <w:lang w:val="pt-PT"/>
              </w:rPr>
              <w:t>Luxembourg/Luxemburg</w:t>
            </w:r>
          </w:p>
          <w:p w14:paraId="07BDAD33" w14:textId="751B571F" w:rsidR="00546EB5" w:rsidRPr="00E17806" w:rsidRDefault="007E4A05" w:rsidP="001D4143">
            <w:pPr>
              <w:rPr>
                <w:lang w:val="pt-PT"/>
              </w:rPr>
            </w:pPr>
            <w:r w:rsidRPr="00E17806">
              <w:rPr>
                <w:lang w:val="pt-PT"/>
              </w:rPr>
              <w:t>Viatris</w:t>
            </w:r>
          </w:p>
          <w:p w14:paraId="12AA2CE3" w14:textId="166DCDE4" w:rsidR="00546EB5" w:rsidRPr="00E17806" w:rsidRDefault="00C245E8" w:rsidP="001D4143">
            <w:pPr>
              <w:rPr>
                <w:lang w:val="pt-PT"/>
              </w:rPr>
            </w:pPr>
            <w:r w:rsidRPr="00E17806">
              <w:rPr>
                <w:lang w:val="pt-PT"/>
              </w:rPr>
              <w:t>Tél/Tel</w:t>
            </w:r>
            <w:r w:rsidR="00546EB5" w:rsidRPr="00E17806">
              <w:rPr>
                <w:noProof/>
                <w:lang w:val="pt-PT"/>
              </w:rPr>
              <w:t xml:space="preserve">: + 32 </w:t>
            </w:r>
            <w:r w:rsidR="003870A8" w:rsidRPr="00E17806">
              <w:rPr>
                <w:noProof/>
                <w:lang w:val="pt-PT"/>
              </w:rPr>
              <w:t>(</w:t>
            </w:r>
            <w:r w:rsidR="00F40CF5" w:rsidRPr="00E17806">
              <w:rPr>
                <w:noProof/>
                <w:lang w:val="pt-PT"/>
              </w:rPr>
              <w:t>0)</w:t>
            </w:r>
            <w:r w:rsidR="00546EB5" w:rsidRPr="00E17806">
              <w:rPr>
                <w:noProof/>
                <w:lang w:val="pt-PT"/>
              </w:rPr>
              <w:t>2</w:t>
            </w:r>
            <w:r w:rsidR="00F40CF5" w:rsidRPr="00E17806">
              <w:rPr>
                <w:noProof/>
                <w:lang w:val="pt-PT"/>
              </w:rPr>
              <w:t xml:space="preserve"> </w:t>
            </w:r>
            <w:r w:rsidR="00546EB5" w:rsidRPr="00E17806">
              <w:rPr>
                <w:noProof/>
                <w:lang w:val="pt-PT"/>
              </w:rPr>
              <w:t>658 61 00</w:t>
            </w:r>
          </w:p>
          <w:p w14:paraId="2588AC26" w14:textId="77777777" w:rsidR="00546EB5" w:rsidRPr="00EC5D21" w:rsidRDefault="00546EB5" w:rsidP="001D4143">
            <w:pPr>
              <w:rPr>
                <w:lang w:val="fr-FR"/>
              </w:rPr>
            </w:pPr>
            <w:r w:rsidRPr="00EC5D21">
              <w:rPr>
                <w:lang w:val="fr-FR"/>
              </w:rPr>
              <w:t>(</w:t>
            </w:r>
            <w:r w:rsidRPr="00EC5D21">
              <w:rPr>
                <w:noProof/>
                <w:lang w:val="fr-FR"/>
              </w:rPr>
              <w:t>Belgique/</w:t>
            </w:r>
            <w:proofErr w:type="spellStart"/>
            <w:r w:rsidRPr="00EC5D21">
              <w:rPr>
                <w:noProof/>
                <w:lang w:val="fr-FR"/>
              </w:rPr>
              <w:t>Belgien</w:t>
            </w:r>
            <w:proofErr w:type="spellEnd"/>
            <w:r w:rsidRPr="00EC5D21">
              <w:rPr>
                <w:lang w:val="fr-FR"/>
              </w:rPr>
              <w:t>)</w:t>
            </w:r>
          </w:p>
          <w:p w14:paraId="074103AD" w14:textId="77777777" w:rsidR="00546EB5" w:rsidRPr="00EC5D21" w:rsidRDefault="00546EB5" w:rsidP="001D4143">
            <w:pPr>
              <w:rPr>
                <w:lang w:val="fr-FR"/>
              </w:rPr>
            </w:pPr>
          </w:p>
        </w:tc>
      </w:tr>
      <w:tr w:rsidR="00546EB5" w:rsidRPr="00EC5D21" w14:paraId="35BEB30C" w14:textId="77777777" w:rsidTr="00794284">
        <w:trPr>
          <w:cantSplit/>
        </w:trPr>
        <w:tc>
          <w:tcPr>
            <w:tcW w:w="4536" w:type="dxa"/>
          </w:tcPr>
          <w:p w14:paraId="230F7239" w14:textId="77777777" w:rsidR="00546EB5" w:rsidRPr="00E17806" w:rsidRDefault="00546EB5" w:rsidP="001D4143">
            <w:pPr>
              <w:rPr>
                <w:b/>
              </w:rPr>
            </w:pPr>
            <w:proofErr w:type="spellStart"/>
            <w:r w:rsidRPr="00E17806">
              <w:rPr>
                <w:b/>
              </w:rPr>
              <w:t>Česká</w:t>
            </w:r>
            <w:proofErr w:type="spellEnd"/>
            <w:r w:rsidRPr="00E17806">
              <w:rPr>
                <w:b/>
              </w:rPr>
              <w:t xml:space="preserve"> </w:t>
            </w:r>
            <w:proofErr w:type="spellStart"/>
            <w:r w:rsidRPr="00E17806">
              <w:rPr>
                <w:b/>
              </w:rPr>
              <w:t>republika</w:t>
            </w:r>
            <w:proofErr w:type="spellEnd"/>
          </w:p>
          <w:p w14:paraId="229DAF14" w14:textId="13D80C83" w:rsidR="00546EB5" w:rsidRPr="00E17806" w:rsidRDefault="005C684A" w:rsidP="001D4143">
            <w:r w:rsidRPr="00E17806">
              <w:t>Viatris</w:t>
            </w:r>
            <w:r w:rsidR="00446D6B" w:rsidRPr="00E17806">
              <w:t xml:space="preserve"> CZ </w:t>
            </w:r>
            <w:proofErr w:type="spellStart"/>
            <w:r w:rsidR="00546EB5" w:rsidRPr="00E17806">
              <w:t>s.r.o.</w:t>
            </w:r>
            <w:proofErr w:type="spellEnd"/>
          </w:p>
          <w:p w14:paraId="165258DA" w14:textId="77777777" w:rsidR="00546EB5" w:rsidRPr="00EC5D21" w:rsidRDefault="00546EB5" w:rsidP="001D4143">
            <w:r w:rsidRPr="00EC5D21">
              <w:t>Tel: +</w:t>
            </w:r>
            <w:r w:rsidR="00446D6B" w:rsidRPr="00EC5D21">
              <w:t xml:space="preserve"> </w:t>
            </w:r>
            <w:r w:rsidRPr="00EC5D21">
              <w:t>420 </w:t>
            </w:r>
            <w:r w:rsidRPr="00EC5D21">
              <w:rPr>
                <w:noProof/>
              </w:rPr>
              <w:t>222 004 400</w:t>
            </w:r>
          </w:p>
          <w:p w14:paraId="70275AB7" w14:textId="77777777" w:rsidR="00546EB5" w:rsidRPr="00EC5D21" w:rsidRDefault="00546EB5" w:rsidP="001D4143"/>
        </w:tc>
        <w:tc>
          <w:tcPr>
            <w:tcW w:w="4536" w:type="dxa"/>
            <w:hideMark/>
          </w:tcPr>
          <w:p w14:paraId="30D00F2D" w14:textId="77777777" w:rsidR="00546EB5" w:rsidRPr="00EC5D21" w:rsidRDefault="00546EB5" w:rsidP="001D4143">
            <w:pPr>
              <w:rPr>
                <w:b/>
              </w:rPr>
            </w:pPr>
            <w:proofErr w:type="spellStart"/>
            <w:r w:rsidRPr="00EC5D21">
              <w:rPr>
                <w:b/>
              </w:rPr>
              <w:t>Magyarország</w:t>
            </w:r>
            <w:proofErr w:type="spellEnd"/>
          </w:p>
          <w:p w14:paraId="38E2EC04" w14:textId="34EA420A" w:rsidR="00546EB5" w:rsidRPr="00EC5D21" w:rsidRDefault="007E4A05" w:rsidP="001D4143">
            <w:r>
              <w:rPr>
                <w:noProof/>
              </w:rPr>
              <w:t>Viatris Healthcare</w:t>
            </w:r>
            <w:r w:rsidR="00546EB5" w:rsidRPr="00EC5D21">
              <w:rPr>
                <w:noProof/>
              </w:rPr>
              <w:t xml:space="preserve"> Kft</w:t>
            </w:r>
            <w:r w:rsidR="00794284">
              <w:rPr>
                <w:noProof/>
              </w:rPr>
              <w:t>.</w:t>
            </w:r>
          </w:p>
          <w:p w14:paraId="748537E8" w14:textId="77777777" w:rsidR="00546EB5" w:rsidRPr="00EC5D21" w:rsidRDefault="00546EB5" w:rsidP="001D4143">
            <w:r w:rsidRPr="00EC5D21">
              <w:rPr>
                <w:noProof/>
              </w:rPr>
              <w:t>Tel</w:t>
            </w:r>
            <w:r w:rsidR="005C684A" w:rsidRPr="00EC5D21">
              <w:rPr>
                <w:noProof/>
              </w:rPr>
              <w:t>.</w:t>
            </w:r>
            <w:r w:rsidRPr="00EC5D21">
              <w:rPr>
                <w:noProof/>
              </w:rPr>
              <w:t xml:space="preserve">: </w:t>
            </w:r>
            <w:r w:rsidRPr="00EC5D21">
              <w:rPr>
                <w:color w:val="000000"/>
                <w:lang w:eastAsia="hu-HU"/>
              </w:rPr>
              <w:t>+ 36 1 465 2100</w:t>
            </w:r>
          </w:p>
        </w:tc>
      </w:tr>
      <w:tr w:rsidR="00546EB5" w:rsidRPr="00EC5D21" w14:paraId="41807BE4" w14:textId="77777777" w:rsidTr="00794284">
        <w:trPr>
          <w:cantSplit/>
        </w:trPr>
        <w:tc>
          <w:tcPr>
            <w:tcW w:w="4536" w:type="dxa"/>
          </w:tcPr>
          <w:p w14:paraId="6FE79F42" w14:textId="77777777" w:rsidR="00546EB5" w:rsidRPr="00EC5D21" w:rsidRDefault="00546EB5" w:rsidP="001D4143">
            <w:pPr>
              <w:rPr>
                <w:b/>
                <w:lang w:val="sv-SE"/>
              </w:rPr>
            </w:pPr>
            <w:r w:rsidRPr="00EC5D21">
              <w:rPr>
                <w:b/>
                <w:lang w:val="sv-SE"/>
              </w:rPr>
              <w:t>Danmark</w:t>
            </w:r>
          </w:p>
          <w:p w14:paraId="23D5A741" w14:textId="77777777" w:rsidR="00546EB5" w:rsidRPr="00EC5D21" w:rsidRDefault="006B35DE" w:rsidP="001D4143">
            <w:pPr>
              <w:rPr>
                <w:lang w:val="sv-SE"/>
              </w:rPr>
            </w:pPr>
            <w:r w:rsidRPr="00EC5D21">
              <w:rPr>
                <w:lang w:val="en-US"/>
              </w:rPr>
              <w:t>Viatris</w:t>
            </w:r>
            <w:r w:rsidR="007E0C07" w:rsidRPr="00EC5D21">
              <w:rPr>
                <w:lang w:val="en-US"/>
              </w:rPr>
              <w:t xml:space="preserve"> </w:t>
            </w:r>
            <w:proofErr w:type="spellStart"/>
            <w:r w:rsidR="007E0C07" w:rsidRPr="00EC5D21">
              <w:rPr>
                <w:lang w:val="en-US"/>
              </w:rPr>
              <w:t>ApS</w:t>
            </w:r>
            <w:proofErr w:type="spellEnd"/>
          </w:p>
          <w:p w14:paraId="567E4141" w14:textId="77777777" w:rsidR="00546EB5" w:rsidRPr="00EC5D21" w:rsidRDefault="00546EB5" w:rsidP="001D4143">
            <w:pPr>
              <w:rPr>
                <w:lang w:val="sv-SE"/>
              </w:rPr>
            </w:pPr>
            <w:r w:rsidRPr="00EC5D21">
              <w:rPr>
                <w:lang w:val="sv-SE"/>
              </w:rPr>
              <w:t xml:space="preserve">Tlf: + </w:t>
            </w:r>
            <w:r w:rsidR="007E0C07" w:rsidRPr="00EC5D21">
              <w:rPr>
                <w:lang w:val="en-US"/>
              </w:rPr>
              <w:t>45 28</w:t>
            </w:r>
            <w:r w:rsidR="00446D6B" w:rsidRPr="00EC5D21">
              <w:rPr>
                <w:lang w:val="en-US"/>
              </w:rPr>
              <w:t xml:space="preserve"> </w:t>
            </w:r>
            <w:r w:rsidR="007E0C07" w:rsidRPr="00EC5D21">
              <w:rPr>
                <w:lang w:val="en-US"/>
              </w:rPr>
              <w:t>11</w:t>
            </w:r>
            <w:r w:rsidR="00446D6B" w:rsidRPr="00EC5D21">
              <w:rPr>
                <w:lang w:val="en-US"/>
              </w:rPr>
              <w:t xml:space="preserve"> </w:t>
            </w:r>
            <w:r w:rsidR="007E0C07" w:rsidRPr="00EC5D21">
              <w:rPr>
                <w:lang w:val="en-US"/>
              </w:rPr>
              <w:t>69</w:t>
            </w:r>
            <w:r w:rsidR="008D4266" w:rsidRPr="00EC5D21">
              <w:rPr>
                <w:lang w:val="en-US"/>
              </w:rPr>
              <w:t xml:space="preserve"> </w:t>
            </w:r>
            <w:r w:rsidR="007E0C07" w:rsidRPr="00EC5D21">
              <w:rPr>
                <w:lang w:val="en-US"/>
              </w:rPr>
              <w:t>32</w:t>
            </w:r>
          </w:p>
        </w:tc>
        <w:tc>
          <w:tcPr>
            <w:tcW w:w="4536" w:type="dxa"/>
          </w:tcPr>
          <w:p w14:paraId="449A2FE2" w14:textId="77777777" w:rsidR="00546EB5" w:rsidRPr="00E17806" w:rsidRDefault="00546EB5" w:rsidP="001D4143">
            <w:pPr>
              <w:rPr>
                <w:b/>
                <w:lang w:val="fi-FI"/>
              </w:rPr>
            </w:pPr>
            <w:r w:rsidRPr="00E17806">
              <w:rPr>
                <w:b/>
                <w:lang w:val="fi-FI"/>
              </w:rPr>
              <w:t>Malta</w:t>
            </w:r>
          </w:p>
          <w:p w14:paraId="6A2BBFB3" w14:textId="77777777" w:rsidR="00546EB5" w:rsidRPr="00E17806" w:rsidRDefault="00546EB5" w:rsidP="001D4143">
            <w:pPr>
              <w:rPr>
                <w:noProof/>
                <w:lang w:val="fi-FI"/>
              </w:rPr>
            </w:pPr>
            <w:r w:rsidRPr="00E17806">
              <w:rPr>
                <w:noProof/>
                <w:lang w:val="fi-FI"/>
              </w:rPr>
              <w:t>V.J. Salomone Pharma Ltd</w:t>
            </w:r>
          </w:p>
          <w:p w14:paraId="2B6624A0" w14:textId="77777777" w:rsidR="00546EB5" w:rsidRPr="00EC5D21" w:rsidRDefault="00546EB5" w:rsidP="001D4143">
            <w:r w:rsidRPr="00EC5D21">
              <w:rPr>
                <w:noProof/>
              </w:rPr>
              <w:t>Tel: + 356 21 22 01 74</w:t>
            </w:r>
          </w:p>
          <w:p w14:paraId="0897C580" w14:textId="77777777" w:rsidR="00546EB5" w:rsidRPr="00EC5D21" w:rsidRDefault="00546EB5" w:rsidP="001D4143"/>
        </w:tc>
      </w:tr>
      <w:tr w:rsidR="00546EB5" w:rsidRPr="00EC5D21" w14:paraId="19877600" w14:textId="77777777" w:rsidTr="00794284">
        <w:trPr>
          <w:cantSplit/>
        </w:trPr>
        <w:tc>
          <w:tcPr>
            <w:tcW w:w="4536" w:type="dxa"/>
          </w:tcPr>
          <w:p w14:paraId="791DC319" w14:textId="77777777" w:rsidR="00546EB5" w:rsidRPr="00EC5D21" w:rsidRDefault="00546EB5" w:rsidP="001D4143">
            <w:pPr>
              <w:rPr>
                <w:b/>
                <w:lang w:val="de-DE"/>
              </w:rPr>
            </w:pPr>
            <w:r w:rsidRPr="00EC5D21">
              <w:rPr>
                <w:b/>
                <w:lang w:val="de-DE"/>
              </w:rPr>
              <w:t>Deutschland</w:t>
            </w:r>
          </w:p>
          <w:p w14:paraId="05D29E28" w14:textId="77777777" w:rsidR="00546EB5" w:rsidRPr="00EC5D21" w:rsidRDefault="007957D1" w:rsidP="001D4143">
            <w:pPr>
              <w:rPr>
                <w:lang w:val="de-DE"/>
              </w:rPr>
            </w:pPr>
            <w:r w:rsidRPr="00EC5D21">
              <w:rPr>
                <w:lang w:val="de-DE"/>
              </w:rPr>
              <w:t xml:space="preserve">Viatris </w:t>
            </w:r>
            <w:r w:rsidR="003F57BD" w:rsidRPr="00EC5D21">
              <w:rPr>
                <w:lang w:val="de-DE"/>
              </w:rPr>
              <w:t>Healthcare GmbH</w:t>
            </w:r>
            <w:r w:rsidR="00546EB5" w:rsidRPr="00EC5D21">
              <w:rPr>
                <w:lang w:val="de-DE"/>
              </w:rPr>
              <w:t xml:space="preserve"> </w:t>
            </w:r>
          </w:p>
          <w:p w14:paraId="7C0A129C" w14:textId="77777777" w:rsidR="00546EB5" w:rsidRPr="00EC5D21" w:rsidRDefault="00546EB5" w:rsidP="001D4143">
            <w:pPr>
              <w:rPr>
                <w:lang w:val="de-DE"/>
              </w:rPr>
            </w:pPr>
            <w:r w:rsidRPr="00EC5D21">
              <w:rPr>
                <w:lang w:val="de-DE"/>
              </w:rPr>
              <w:t xml:space="preserve">Tel: </w:t>
            </w:r>
            <w:r w:rsidR="003F57BD" w:rsidRPr="00EC5D21">
              <w:rPr>
                <w:lang w:val="de-DE"/>
              </w:rPr>
              <w:t>+</w:t>
            </w:r>
            <w:r w:rsidR="00E93BED" w:rsidRPr="00EC5D21">
              <w:rPr>
                <w:lang w:val="de-DE"/>
              </w:rPr>
              <w:t xml:space="preserve"> </w:t>
            </w:r>
            <w:r w:rsidR="003F57BD" w:rsidRPr="00EC5D21">
              <w:rPr>
                <w:lang w:val="de-DE"/>
              </w:rPr>
              <w:t>49 800 0700 800</w:t>
            </w:r>
          </w:p>
          <w:p w14:paraId="2978DFB6" w14:textId="77777777" w:rsidR="00546EB5" w:rsidRPr="00EC5D21" w:rsidRDefault="00546EB5" w:rsidP="001D4143">
            <w:pPr>
              <w:rPr>
                <w:lang w:val="de-DE"/>
              </w:rPr>
            </w:pPr>
          </w:p>
        </w:tc>
        <w:tc>
          <w:tcPr>
            <w:tcW w:w="4536" w:type="dxa"/>
            <w:hideMark/>
          </w:tcPr>
          <w:p w14:paraId="1D2B1878" w14:textId="77777777" w:rsidR="00546EB5" w:rsidRPr="00EC5D21" w:rsidRDefault="00546EB5" w:rsidP="001D4143">
            <w:pPr>
              <w:rPr>
                <w:b/>
              </w:rPr>
            </w:pPr>
            <w:r w:rsidRPr="00EC5D21">
              <w:rPr>
                <w:b/>
              </w:rPr>
              <w:t>Nederland</w:t>
            </w:r>
          </w:p>
          <w:p w14:paraId="195674C9" w14:textId="30F0E58E" w:rsidR="00546EB5" w:rsidRPr="00EC5D21" w:rsidRDefault="00546EB5" w:rsidP="001D4143">
            <w:r w:rsidRPr="00EC5D21">
              <w:t>Mylan BV</w:t>
            </w:r>
          </w:p>
          <w:p w14:paraId="24CAF78C" w14:textId="77777777" w:rsidR="00546EB5" w:rsidRPr="00EC5D21" w:rsidRDefault="00546EB5" w:rsidP="001D4143">
            <w:r w:rsidRPr="00EC5D21">
              <w:rPr>
                <w:noProof/>
              </w:rPr>
              <w:t>T</w:t>
            </w:r>
            <w:r w:rsidR="00DD2177" w:rsidRPr="00EC5D21">
              <w:rPr>
                <w:noProof/>
              </w:rPr>
              <w:t>lf</w:t>
            </w:r>
            <w:r w:rsidRPr="00EC5D21">
              <w:rPr>
                <w:noProof/>
              </w:rPr>
              <w:t xml:space="preserve">: + 31 </w:t>
            </w:r>
            <w:r w:rsidR="00204278" w:rsidRPr="00EC5D21">
              <w:rPr>
                <w:noProof/>
              </w:rPr>
              <w:t>(0)20 426 3300</w:t>
            </w:r>
          </w:p>
        </w:tc>
      </w:tr>
      <w:tr w:rsidR="00546EB5" w:rsidRPr="00EC5D21" w14:paraId="23A3933B" w14:textId="77777777" w:rsidTr="00794284">
        <w:trPr>
          <w:cantSplit/>
        </w:trPr>
        <w:tc>
          <w:tcPr>
            <w:tcW w:w="4536" w:type="dxa"/>
          </w:tcPr>
          <w:p w14:paraId="7CC6A40E" w14:textId="77777777" w:rsidR="00546EB5" w:rsidRPr="00EC5D21" w:rsidRDefault="00546EB5" w:rsidP="001D4143">
            <w:pPr>
              <w:rPr>
                <w:b/>
                <w:lang w:val="sv-SE"/>
              </w:rPr>
            </w:pPr>
            <w:r w:rsidRPr="00EC5D21">
              <w:rPr>
                <w:b/>
                <w:lang w:val="sv-SE"/>
              </w:rPr>
              <w:t>Eesti</w:t>
            </w:r>
          </w:p>
          <w:p w14:paraId="27606CB3" w14:textId="5C750A2E" w:rsidR="00204278" w:rsidRPr="00EC5D21" w:rsidRDefault="007E4A05" w:rsidP="007E4A05">
            <w:pPr>
              <w:rPr>
                <w:lang w:val="sv-SE"/>
              </w:rPr>
            </w:pPr>
            <w:r w:rsidRPr="00CA222A">
              <w:t>Viatris OÜ</w:t>
            </w:r>
            <w:r w:rsidR="00546EB5" w:rsidRPr="00EC5D21">
              <w:rPr>
                <w:lang w:val="sv-SE"/>
              </w:rPr>
              <w:t xml:space="preserve"> </w:t>
            </w:r>
          </w:p>
          <w:p w14:paraId="3936D516" w14:textId="77777777" w:rsidR="00546EB5" w:rsidRPr="00EC5D21" w:rsidRDefault="00546EB5" w:rsidP="001D4143">
            <w:pPr>
              <w:rPr>
                <w:lang w:val="sv-SE"/>
              </w:rPr>
            </w:pPr>
            <w:r w:rsidRPr="00EC5D21">
              <w:rPr>
                <w:lang w:val="sv-SE"/>
              </w:rPr>
              <w:t xml:space="preserve">Tel: </w:t>
            </w:r>
            <w:r w:rsidR="00204278" w:rsidRPr="00EC5D21">
              <w:rPr>
                <w:lang w:val="sv-SE"/>
              </w:rPr>
              <w:t xml:space="preserve">+ </w:t>
            </w:r>
            <w:r w:rsidRPr="00EC5D21">
              <w:rPr>
                <w:lang w:val="et-EE"/>
              </w:rPr>
              <w:t>372 6363 052</w:t>
            </w:r>
          </w:p>
          <w:p w14:paraId="07998077" w14:textId="77777777" w:rsidR="00546EB5" w:rsidRPr="00EC5D21" w:rsidRDefault="00546EB5" w:rsidP="001D4143">
            <w:pPr>
              <w:rPr>
                <w:lang w:val="sv-SE"/>
              </w:rPr>
            </w:pPr>
          </w:p>
        </w:tc>
        <w:tc>
          <w:tcPr>
            <w:tcW w:w="4536" w:type="dxa"/>
          </w:tcPr>
          <w:p w14:paraId="26E2160C" w14:textId="77777777" w:rsidR="00546EB5" w:rsidRPr="00EC5D21" w:rsidRDefault="00546EB5" w:rsidP="001D4143">
            <w:pPr>
              <w:rPr>
                <w:b/>
                <w:lang w:val="sv-SE"/>
              </w:rPr>
            </w:pPr>
            <w:r w:rsidRPr="00EC5D21">
              <w:rPr>
                <w:b/>
                <w:lang w:val="sv-SE"/>
              </w:rPr>
              <w:t>Norge</w:t>
            </w:r>
          </w:p>
          <w:p w14:paraId="4A748268" w14:textId="77777777" w:rsidR="00546EB5" w:rsidRPr="00EC5D21" w:rsidRDefault="007957D1" w:rsidP="001D4143">
            <w:pPr>
              <w:rPr>
                <w:lang w:val="sv-SE"/>
              </w:rPr>
            </w:pPr>
            <w:r w:rsidRPr="00EC5D21">
              <w:rPr>
                <w:lang w:val="sv-SE"/>
              </w:rPr>
              <w:t>Viatris</w:t>
            </w:r>
            <w:r w:rsidR="007E0C07" w:rsidRPr="00EC5D21">
              <w:rPr>
                <w:lang w:val="en-US" w:eastAsia="da-DK"/>
              </w:rPr>
              <w:t xml:space="preserve"> AS</w:t>
            </w:r>
          </w:p>
          <w:p w14:paraId="72BBA486" w14:textId="6264CC1D" w:rsidR="00546EB5" w:rsidRPr="00EC5D21" w:rsidRDefault="00546EB5" w:rsidP="001D4143">
            <w:pPr>
              <w:rPr>
                <w:lang w:val="sv-SE"/>
              </w:rPr>
            </w:pPr>
            <w:r w:rsidRPr="00EC5D21">
              <w:rPr>
                <w:noProof/>
                <w:lang w:val="sv-SE"/>
              </w:rPr>
              <w:t>Tl</w:t>
            </w:r>
            <w:r w:rsidR="005C684A" w:rsidRPr="00EC5D21">
              <w:rPr>
                <w:noProof/>
                <w:lang w:val="sv-SE"/>
              </w:rPr>
              <w:t>f</w:t>
            </w:r>
            <w:r w:rsidRPr="00EC5D21">
              <w:rPr>
                <w:noProof/>
                <w:lang w:val="sv-SE"/>
              </w:rPr>
              <w:t xml:space="preserve">: + </w:t>
            </w:r>
            <w:r w:rsidR="007E0C07" w:rsidRPr="00EC5D21">
              <w:rPr>
                <w:lang w:val="en-US" w:eastAsia="da-DK"/>
              </w:rPr>
              <w:t>47 66 75 33 00</w:t>
            </w:r>
          </w:p>
        </w:tc>
      </w:tr>
      <w:tr w:rsidR="00546EB5" w:rsidRPr="009E27ED" w14:paraId="341BF13B" w14:textId="77777777" w:rsidTr="00794284">
        <w:trPr>
          <w:cantSplit/>
          <w:trHeight w:val="561"/>
        </w:trPr>
        <w:tc>
          <w:tcPr>
            <w:tcW w:w="4536" w:type="dxa"/>
          </w:tcPr>
          <w:p w14:paraId="5553FD4C" w14:textId="77777777" w:rsidR="00546EB5" w:rsidRPr="00E17806" w:rsidRDefault="00546EB5" w:rsidP="001D4143">
            <w:pPr>
              <w:rPr>
                <w:b/>
              </w:rPr>
            </w:pPr>
            <w:proofErr w:type="spellStart"/>
            <w:r w:rsidRPr="00EC5D21">
              <w:rPr>
                <w:b/>
              </w:rPr>
              <w:t>Ελλάδ</w:t>
            </w:r>
            <w:proofErr w:type="spellEnd"/>
            <w:r w:rsidRPr="00EC5D21">
              <w:rPr>
                <w:b/>
              </w:rPr>
              <w:t>α</w:t>
            </w:r>
            <w:r w:rsidRPr="00E17806">
              <w:rPr>
                <w:b/>
              </w:rPr>
              <w:t xml:space="preserve"> </w:t>
            </w:r>
          </w:p>
          <w:p w14:paraId="122935A9" w14:textId="159AC71D" w:rsidR="00546EB5" w:rsidRPr="00E17806" w:rsidRDefault="007E4A05" w:rsidP="001D4143">
            <w:r w:rsidRPr="00E17806">
              <w:t>Viatris</w:t>
            </w:r>
            <w:r w:rsidR="00546EB5" w:rsidRPr="00E17806">
              <w:t xml:space="preserve"> Hellas </w:t>
            </w:r>
            <w:r w:rsidRPr="00E17806">
              <w:t>Ltd</w:t>
            </w:r>
          </w:p>
          <w:p w14:paraId="51FC6132" w14:textId="6DD55F8D" w:rsidR="00546EB5" w:rsidRPr="00E17806" w:rsidRDefault="00546EB5" w:rsidP="001D4143">
            <w:proofErr w:type="spellStart"/>
            <w:r w:rsidRPr="00EC5D21">
              <w:t>Τηλ</w:t>
            </w:r>
            <w:proofErr w:type="spellEnd"/>
            <w:r w:rsidR="001B7203" w:rsidRPr="00E17806">
              <w:t xml:space="preserve">: </w:t>
            </w:r>
            <w:r w:rsidRPr="00E17806">
              <w:t>+</w:t>
            </w:r>
            <w:r w:rsidR="00E93BED" w:rsidRPr="00E17806">
              <w:t xml:space="preserve"> </w:t>
            </w:r>
            <w:r w:rsidRPr="00E17806">
              <w:t>30 210</w:t>
            </w:r>
            <w:r w:rsidR="007E4A05" w:rsidRPr="00E17806">
              <w:t>0 100 002</w:t>
            </w:r>
          </w:p>
          <w:p w14:paraId="5A299BF8" w14:textId="77777777" w:rsidR="00546EB5" w:rsidRPr="00E17806" w:rsidRDefault="00546EB5" w:rsidP="001D4143"/>
        </w:tc>
        <w:tc>
          <w:tcPr>
            <w:tcW w:w="4536" w:type="dxa"/>
          </w:tcPr>
          <w:p w14:paraId="09516D03" w14:textId="77777777" w:rsidR="00546EB5" w:rsidRPr="00EC5D21" w:rsidRDefault="00546EB5" w:rsidP="001D4143">
            <w:pPr>
              <w:rPr>
                <w:b/>
                <w:lang w:val="de-DE"/>
              </w:rPr>
            </w:pPr>
            <w:r w:rsidRPr="00EC5D21">
              <w:rPr>
                <w:b/>
                <w:lang w:val="de-DE"/>
              </w:rPr>
              <w:t>Österreich</w:t>
            </w:r>
          </w:p>
          <w:p w14:paraId="13CFBF7E" w14:textId="2DBF9105" w:rsidR="00546EB5" w:rsidRPr="00EC5D21" w:rsidRDefault="007E4A05" w:rsidP="001D4143">
            <w:pPr>
              <w:rPr>
                <w:iCs/>
                <w:lang w:val="de-DE"/>
              </w:rPr>
            </w:pPr>
            <w:r>
              <w:rPr>
                <w:iCs/>
                <w:lang w:val="de-DE"/>
              </w:rPr>
              <w:t>Viatris Austria</w:t>
            </w:r>
            <w:r w:rsidR="00546EB5" w:rsidRPr="00EC5D21">
              <w:rPr>
                <w:iCs/>
                <w:lang w:val="de-DE"/>
              </w:rPr>
              <w:t xml:space="preserve"> GmbH</w:t>
            </w:r>
          </w:p>
          <w:p w14:paraId="23F20F7B" w14:textId="292B3CC4" w:rsidR="00546EB5" w:rsidRPr="00EC5D21" w:rsidRDefault="00546EB5" w:rsidP="001D4143">
            <w:pPr>
              <w:rPr>
                <w:lang w:val="de-DE"/>
              </w:rPr>
            </w:pPr>
            <w:r w:rsidRPr="00EC5D21">
              <w:rPr>
                <w:noProof/>
                <w:lang w:val="de-DE"/>
              </w:rPr>
              <w:t xml:space="preserve">Tel: </w:t>
            </w:r>
            <w:r w:rsidRPr="00EC5D21">
              <w:rPr>
                <w:iCs/>
                <w:lang w:val="de-DE"/>
              </w:rPr>
              <w:t>+</w:t>
            </w:r>
            <w:r w:rsidR="00E93BED" w:rsidRPr="00EC5D21">
              <w:rPr>
                <w:iCs/>
                <w:lang w:val="de-DE"/>
              </w:rPr>
              <w:t xml:space="preserve"> </w:t>
            </w:r>
            <w:r w:rsidRPr="00EC5D21">
              <w:rPr>
                <w:iCs/>
                <w:lang w:val="de-DE"/>
              </w:rPr>
              <w:t xml:space="preserve">43 1 </w:t>
            </w:r>
            <w:r w:rsidR="007E4A05">
              <w:rPr>
                <w:iCs/>
                <w:lang w:val="de-DE"/>
              </w:rPr>
              <w:t>86390</w:t>
            </w:r>
          </w:p>
          <w:p w14:paraId="184898D5" w14:textId="77777777" w:rsidR="00546EB5" w:rsidRPr="00EC5D21" w:rsidRDefault="00546EB5" w:rsidP="001D4143">
            <w:pPr>
              <w:rPr>
                <w:lang w:val="de-DE"/>
              </w:rPr>
            </w:pPr>
          </w:p>
        </w:tc>
      </w:tr>
      <w:tr w:rsidR="00546EB5" w:rsidRPr="00EC5D21" w14:paraId="0B0CB33D" w14:textId="77777777" w:rsidTr="00794284">
        <w:trPr>
          <w:cantSplit/>
        </w:trPr>
        <w:tc>
          <w:tcPr>
            <w:tcW w:w="4536" w:type="dxa"/>
          </w:tcPr>
          <w:p w14:paraId="2F0233B6" w14:textId="77777777" w:rsidR="00546EB5" w:rsidRPr="00EC5D21" w:rsidRDefault="00546EB5" w:rsidP="001D4143">
            <w:pPr>
              <w:rPr>
                <w:b/>
                <w:lang w:val="es-ES"/>
              </w:rPr>
            </w:pPr>
            <w:r w:rsidRPr="00EC5D21">
              <w:rPr>
                <w:b/>
                <w:lang w:val="es-ES"/>
              </w:rPr>
              <w:t>España</w:t>
            </w:r>
          </w:p>
          <w:p w14:paraId="02868757" w14:textId="7AC6FDC5" w:rsidR="00546EB5" w:rsidRPr="00EC5D21" w:rsidRDefault="007957D1" w:rsidP="001D4143">
            <w:pPr>
              <w:rPr>
                <w:lang w:val="es-ES"/>
              </w:rPr>
            </w:pPr>
            <w:r w:rsidRPr="00EC5D21">
              <w:rPr>
                <w:lang w:val="es-ES"/>
              </w:rPr>
              <w:t xml:space="preserve">Viatris </w:t>
            </w:r>
            <w:proofErr w:type="spellStart"/>
            <w:r w:rsidR="00546EB5" w:rsidRPr="00EC5D21">
              <w:rPr>
                <w:lang w:val="es-ES"/>
              </w:rPr>
              <w:t>Pharmaceuticals</w:t>
            </w:r>
            <w:proofErr w:type="spellEnd"/>
            <w:r w:rsidR="00546EB5" w:rsidRPr="00EC5D21">
              <w:rPr>
                <w:lang w:val="es-ES"/>
              </w:rPr>
              <w:t>, S.L</w:t>
            </w:r>
            <w:r w:rsidRPr="00EC5D21">
              <w:rPr>
                <w:lang w:val="es-ES"/>
              </w:rPr>
              <w:t>.</w:t>
            </w:r>
          </w:p>
          <w:p w14:paraId="7E02CD3F" w14:textId="77777777" w:rsidR="00546EB5" w:rsidRPr="00EC5D21" w:rsidRDefault="00546EB5" w:rsidP="001D4143">
            <w:pPr>
              <w:rPr>
                <w:lang w:val="es-ES"/>
              </w:rPr>
            </w:pPr>
            <w:r w:rsidRPr="00EC5D21">
              <w:rPr>
                <w:noProof/>
                <w:lang w:val="es-ES"/>
              </w:rPr>
              <w:t xml:space="preserve">Tel: </w:t>
            </w:r>
            <w:r w:rsidRPr="00EC5D21">
              <w:rPr>
                <w:color w:val="000000"/>
                <w:lang w:val="es-ES"/>
              </w:rPr>
              <w:t>+ 34 900 102 712</w:t>
            </w:r>
          </w:p>
          <w:p w14:paraId="4C88F661" w14:textId="77777777" w:rsidR="00546EB5" w:rsidRPr="00EC5D21" w:rsidRDefault="00546EB5" w:rsidP="001D4143">
            <w:pPr>
              <w:rPr>
                <w:lang w:val="es-ES"/>
              </w:rPr>
            </w:pPr>
          </w:p>
        </w:tc>
        <w:tc>
          <w:tcPr>
            <w:tcW w:w="4536" w:type="dxa"/>
          </w:tcPr>
          <w:p w14:paraId="3D60C7D2" w14:textId="77777777" w:rsidR="00546EB5" w:rsidRPr="00E17806" w:rsidRDefault="00546EB5" w:rsidP="001D4143">
            <w:pPr>
              <w:rPr>
                <w:b/>
                <w:lang w:val="sv-SE"/>
              </w:rPr>
            </w:pPr>
            <w:r w:rsidRPr="00E17806">
              <w:rPr>
                <w:b/>
                <w:lang w:val="sv-SE"/>
              </w:rPr>
              <w:t>Polska</w:t>
            </w:r>
          </w:p>
          <w:p w14:paraId="44DEA24C" w14:textId="3F027537" w:rsidR="00546EB5" w:rsidRPr="00E17806" w:rsidRDefault="007E4A05" w:rsidP="001D4143">
            <w:pPr>
              <w:rPr>
                <w:lang w:val="sv-SE"/>
              </w:rPr>
            </w:pPr>
            <w:r w:rsidRPr="00E17806">
              <w:rPr>
                <w:lang w:val="sv-SE"/>
              </w:rPr>
              <w:t xml:space="preserve">Viatris </w:t>
            </w:r>
            <w:r w:rsidR="00204278" w:rsidRPr="00E17806">
              <w:rPr>
                <w:lang w:val="sv-SE"/>
              </w:rPr>
              <w:t>Healthcare</w:t>
            </w:r>
            <w:r w:rsidR="00204278" w:rsidRPr="00EC5D21">
              <w:rPr>
                <w:lang w:val="bg-BG"/>
              </w:rPr>
              <w:t xml:space="preserve"> </w:t>
            </w:r>
            <w:r w:rsidR="00546EB5" w:rsidRPr="00E17806">
              <w:rPr>
                <w:lang w:val="sv-SE"/>
              </w:rPr>
              <w:t>Sp. z</w:t>
            </w:r>
            <w:r w:rsidR="00446D6B" w:rsidRPr="00E17806">
              <w:rPr>
                <w:lang w:val="sv-SE"/>
              </w:rPr>
              <w:t xml:space="preserve"> </w:t>
            </w:r>
            <w:r w:rsidR="00546EB5" w:rsidRPr="00E17806">
              <w:rPr>
                <w:lang w:val="sv-SE"/>
              </w:rPr>
              <w:t>o.o.</w:t>
            </w:r>
          </w:p>
          <w:p w14:paraId="2C0523BD" w14:textId="77777777" w:rsidR="00546EB5" w:rsidRPr="00EF464C" w:rsidRDefault="00546EB5" w:rsidP="001D4143">
            <w:pPr>
              <w:rPr>
                <w:lang w:val="en-US"/>
              </w:rPr>
            </w:pPr>
            <w:r w:rsidRPr="00EF464C">
              <w:rPr>
                <w:iCs/>
                <w:noProof/>
                <w:lang w:val="en-US"/>
              </w:rPr>
              <w:t>Tel</w:t>
            </w:r>
            <w:r w:rsidR="005C684A" w:rsidRPr="00EF464C">
              <w:rPr>
                <w:iCs/>
                <w:noProof/>
                <w:lang w:val="en-US"/>
              </w:rPr>
              <w:t>.</w:t>
            </w:r>
            <w:r w:rsidRPr="00EF464C">
              <w:rPr>
                <w:iCs/>
                <w:noProof/>
                <w:lang w:val="en-US"/>
              </w:rPr>
              <w:t>: + 48 22 546 64 00</w:t>
            </w:r>
          </w:p>
          <w:p w14:paraId="5C38D33D" w14:textId="77777777" w:rsidR="00546EB5" w:rsidRPr="00EF464C" w:rsidRDefault="00546EB5" w:rsidP="001D4143">
            <w:pPr>
              <w:rPr>
                <w:lang w:val="en-US"/>
              </w:rPr>
            </w:pPr>
          </w:p>
        </w:tc>
      </w:tr>
      <w:tr w:rsidR="00546EB5" w:rsidRPr="00EC5D21" w14:paraId="4E82B027" w14:textId="77777777" w:rsidTr="00794284">
        <w:trPr>
          <w:cantSplit/>
        </w:trPr>
        <w:tc>
          <w:tcPr>
            <w:tcW w:w="4536" w:type="dxa"/>
          </w:tcPr>
          <w:p w14:paraId="0144EA1B" w14:textId="77777777" w:rsidR="00546EB5" w:rsidRPr="00EC5D21" w:rsidRDefault="00546EB5" w:rsidP="001D4143">
            <w:pPr>
              <w:rPr>
                <w:b/>
                <w:lang w:val="sv-SE"/>
              </w:rPr>
            </w:pPr>
            <w:r w:rsidRPr="00EC5D21">
              <w:rPr>
                <w:b/>
                <w:lang w:val="sv-SE"/>
              </w:rPr>
              <w:lastRenderedPageBreak/>
              <w:t>France</w:t>
            </w:r>
          </w:p>
          <w:p w14:paraId="4BD5B119" w14:textId="0FE270B7" w:rsidR="00546EB5" w:rsidRPr="00EC5D21" w:rsidRDefault="00CC7BF9" w:rsidP="001D4143">
            <w:pPr>
              <w:rPr>
                <w:color w:val="000000"/>
                <w:lang w:val="sv-SE"/>
              </w:rPr>
            </w:pPr>
            <w:r>
              <w:rPr>
                <w:color w:val="000000"/>
                <w:lang w:val="sv-SE"/>
              </w:rPr>
              <w:t>Viatris Sant</w:t>
            </w:r>
            <w:r w:rsidRPr="00EC5D21">
              <w:rPr>
                <w:noProof/>
                <w:color w:val="000000"/>
                <w:lang w:val="sv-SE"/>
              </w:rPr>
              <w:t>é</w:t>
            </w:r>
          </w:p>
          <w:p w14:paraId="5FF7FB20" w14:textId="4FF75C29" w:rsidR="00546EB5" w:rsidRPr="00EC5D21" w:rsidRDefault="005C684A" w:rsidP="001D4143">
            <w:pPr>
              <w:rPr>
                <w:color w:val="000000"/>
                <w:lang w:val="sv-SE"/>
              </w:rPr>
            </w:pPr>
            <w:r w:rsidRPr="00EC5D21">
              <w:rPr>
                <w:noProof/>
                <w:color w:val="000000"/>
                <w:lang w:val="sv-SE"/>
              </w:rPr>
              <w:t>Tél</w:t>
            </w:r>
            <w:r w:rsidR="00546EB5" w:rsidRPr="00EC5D21">
              <w:rPr>
                <w:noProof/>
                <w:color w:val="000000"/>
                <w:lang w:val="sv-SE"/>
              </w:rPr>
              <w:t xml:space="preserve">: </w:t>
            </w:r>
            <w:r w:rsidR="00546EB5" w:rsidRPr="00EC5D21">
              <w:rPr>
                <w:color w:val="000000"/>
                <w:lang w:val="sv-SE"/>
              </w:rPr>
              <w:t>+</w:t>
            </w:r>
            <w:r w:rsidR="00E93BED" w:rsidRPr="00EC5D21">
              <w:rPr>
                <w:color w:val="000000"/>
                <w:lang w:val="sv-SE"/>
              </w:rPr>
              <w:t xml:space="preserve"> </w:t>
            </w:r>
            <w:r w:rsidR="00546EB5" w:rsidRPr="00EC5D21">
              <w:rPr>
                <w:color w:val="000000"/>
                <w:lang w:val="sv-SE"/>
              </w:rPr>
              <w:t>33 4 37 25 75 00</w:t>
            </w:r>
          </w:p>
          <w:p w14:paraId="4769E745" w14:textId="77777777" w:rsidR="00546EB5" w:rsidRPr="00EC5D21" w:rsidRDefault="00546EB5" w:rsidP="001D4143">
            <w:pPr>
              <w:rPr>
                <w:lang w:val="sv-SE"/>
              </w:rPr>
            </w:pPr>
          </w:p>
        </w:tc>
        <w:tc>
          <w:tcPr>
            <w:tcW w:w="4536" w:type="dxa"/>
          </w:tcPr>
          <w:p w14:paraId="44DA2A71" w14:textId="77777777" w:rsidR="00546EB5" w:rsidRPr="00EC5D21" w:rsidRDefault="00546EB5" w:rsidP="001D4143">
            <w:pPr>
              <w:rPr>
                <w:b/>
                <w:lang w:val="sv-SE"/>
              </w:rPr>
            </w:pPr>
            <w:r w:rsidRPr="00EC5D21">
              <w:rPr>
                <w:b/>
                <w:lang w:val="sv-SE"/>
              </w:rPr>
              <w:t>Portugal</w:t>
            </w:r>
          </w:p>
          <w:p w14:paraId="009B0BDE" w14:textId="24A34E28" w:rsidR="00546EB5" w:rsidRPr="00EC5D21" w:rsidRDefault="00546EB5" w:rsidP="001D4143">
            <w:pPr>
              <w:rPr>
                <w:highlight w:val="yellow"/>
                <w:lang w:val="sv-SE"/>
              </w:rPr>
            </w:pPr>
            <w:r w:rsidRPr="00EC5D21">
              <w:rPr>
                <w:lang w:val="sv-SE"/>
              </w:rPr>
              <w:t>Mylan, Lda.</w:t>
            </w:r>
          </w:p>
          <w:p w14:paraId="5722FCD1" w14:textId="6B3B5BA6" w:rsidR="00546EB5" w:rsidRPr="00EC5D21" w:rsidRDefault="00546EB5" w:rsidP="001D4143">
            <w:pPr>
              <w:rPr>
                <w:lang w:val="sv-SE"/>
              </w:rPr>
            </w:pPr>
            <w:r w:rsidRPr="00EC5D21">
              <w:rPr>
                <w:noProof/>
                <w:lang w:val="sv-SE"/>
              </w:rPr>
              <w:t>Tel: + 351 214</w:t>
            </w:r>
            <w:r w:rsidR="00CC7BF9">
              <w:rPr>
                <w:noProof/>
                <w:lang w:val="sv-SE"/>
              </w:rPr>
              <w:t xml:space="preserve"> </w:t>
            </w:r>
            <w:r w:rsidRPr="00EC5D21">
              <w:rPr>
                <w:noProof/>
                <w:lang w:val="sv-SE"/>
              </w:rPr>
              <w:t>127</w:t>
            </w:r>
            <w:r w:rsidR="00CC7BF9">
              <w:rPr>
                <w:noProof/>
                <w:lang w:val="sv-SE"/>
              </w:rPr>
              <w:t xml:space="preserve"> </w:t>
            </w:r>
            <w:r w:rsidRPr="00EC5D21">
              <w:rPr>
                <w:noProof/>
                <w:lang w:val="sv-SE"/>
              </w:rPr>
              <w:t>2</w:t>
            </w:r>
            <w:r w:rsidR="00CC7BF9">
              <w:rPr>
                <w:noProof/>
                <w:lang w:val="sv-SE"/>
              </w:rPr>
              <w:t>00</w:t>
            </w:r>
          </w:p>
          <w:p w14:paraId="7449CE77" w14:textId="77777777" w:rsidR="00546EB5" w:rsidRPr="00EC5D21" w:rsidRDefault="00546EB5" w:rsidP="001D4143">
            <w:pPr>
              <w:rPr>
                <w:lang w:val="sv-SE"/>
              </w:rPr>
            </w:pPr>
          </w:p>
        </w:tc>
      </w:tr>
      <w:tr w:rsidR="00546EB5" w:rsidRPr="00EC5D21" w14:paraId="64C5FD92" w14:textId="77777777" w:rsidTr="00794284">
        <w:trPr>
          <w:cantSplit/>
        </w:trPr>
        <w:tc>
          <w:tcPr>
            <w:tcW w:w="4536" w:type="dxa"/>
          </w:tcPr>
          <w:p w14:paraId="06ACAB01" w14:textId="77777777" w:rsidR="00546EB5" w:rsidRPr="00EC5D21" w:rsidRDefault="00546EB5" w:rsidP="001D4143">
            <w:pPr>
              <w:rPr>
                <w:b/>
                <w:lang w:val="sv-SE"/>
              </w:rPr>
            </w:pPr>
            <w:r w:rsidRPr="00EC5D21">
              <w:rPr>
                <w:b/>
                <w:lang w:val="sv-SE"/>
              </w:rPr>
              <w:t>Hrvatska</w:t>
            </w:r>
          </w:p>
          <w:p w14:paraId="2928E8E2" w14:textId="2555EFAD" w:rsidR="00546EB5" w:rsidRPr="00EC5D21" w:rsidRDefault="00B2031B" w:rsidP="001D4143">
            <w:pPr>
              <w:rPr>
                <w:lang w:val="sv-SE"/>
              </w:rPr>
            </w:pPr>
            <w:r>
              <w:rPr>
                <w:lang w:val="sv-SE"/>
              </w:rPr>
              <w:t>Viatris</w:t>
            </w:r>
            <w:r w:rsidRPr="00EC5D21">
              <w:rPr>
                <w:lang w:val="sv-SE"/>
              </w:rPr>
              <w:t xml:space="preserve"> </w:t>
            </w:r>
            <w:r w:rsidR="00546EB5" w:rsidRPr="00EC5D21">
              <w:rPr>
                <w:lang w:val="sv-SE"/>
              </w:rPr>
              <w:t xml:space="preserve">Hrvatska d.o.o </w:t>
            </w:r>
          </w:p>
          <w:p w14:paraId="217ADD53" w14:textId="77777777" w:rsidR="00546EB5" w:rsidRPr="00EC5D21" w:rsidRDefault="00546EB5" w:rsidP="001D4143">
            <w:r w:rsidRPr="00EC5D21">
              <w:rPr>
                <w:lang w:val="sv-SE"/>
              </w:rPr>
              <w:t>Tel</w:t>
            </w:r>
            <w:r w:rsidRPr="00EC5D21">
              <w:t>: +</w:t>
            </w:r>
            <w:r w:rsidR="00E93BED" w:rsidRPr="00EC5D21">
              <w:t xml:space="preserve"> </w:t>
            </w:r>
            <w:r w:rsidRPr="00EC5D21">
              <w:t>385 1 23 50 599</w:t>
            </w:r>
          </w:p>
          <w:p w14:paraId="01898DFA" w14:textId="77777777" w:rsidR="00546EB5" w:rsidRPr="00EC5D21" w:rsidRDefault="00546EB5" w:rsidP="001D4143"/>
        </w:tc>
        <w:tc>
          <w:tcPr>
            <w:tcW w:w="4536" w:type="dxa"/>
          </w:tcPr>
          <w:p w14:paraId="1518549D" w14:textId="77777777" w:rsidR="00546EB5" w:rsidRPr="00EC5D21" w:rsidRDefault="00546EB5" w:rsidP="001D4143">
            <w:pPr>
              <w:rPr>
                <w:b/>
              </w:rPr>
            </w:pPr>
            <w:proofErr w:type="spellStart"/>
            <w:r w:rsidRPr="00EC5D21">
              <w:rPr>
                <w:b/>
              </w:rPr>
              <w:t>România</w:t>
            </w:r>
            <w:proofErr w:type="spellEnd"/>
          </w:p>
          <w:p w14:paraId="6172C5A1" w14:textId="77777777" w:rsidR="00546EB5" w:rsidRPr="00EC5D21" w:rsidRDefault="00D84FD9" w:rsidP="001D4143">
            <w:r w:rsidRPr="00EC5D21">
              <w:rPr>
                <w:noProof/>
              </w:rPr>
              <w:t xml:space="preserve">BGP Products </w:t>
            </w:r>
            <w:r w:rsidR="00546EB5" w:rsidRPr="00EC5D21">
              <w:rPr>
                <w:noProof/>
              </w:rPr>
              <w:t>SRL</w:t>
            </w:r>
          </w:p>
          <w:p w14:paraId="0B14987B" w14:textId="77777777" w:rsidR="00546EB5" w:rsidRPr="00EC5D21" w:rsidRDefault="00546EB5" w:rsidP="001D4143">
            <w:r w:rsidRPr="00EC5D21">
              <w:rPr>
                <w:noProof/>
              </w:rPr>
              <w:t xml:space="preserve">Tel: + </w:t>
            </w:r>
            <w:r w:rsidR="00D84FD9" w:rsidRPr="00EC5D21">
              <w:t>40 372 579 000</w:t>
            </w:r>
          </w:p>
          <w:p w14:paraId="302A6088" w14:textId="77777777" w:rsidR="00546EB5" w:rsidRPr="00EC5D21" w:rsidRDefault="00546EB5" w:rsidP="001D4143"/>
        </w:tc>
      </w:tr>
      <w:tr w:rsidR="00546EB5" w:rsidRPr="00EC5D21" w14:paraId="5FD2971B" w14:textId="77777777" w:rsidTr="00794284">
        <w:trPr>
          <w:cantSplit/>
        </w:trPr>
        <w:tc>
          <w:tcPr>
            <w:tcW w:w="4536" w:type="dxa"/>
            <w:hideMark/>
          </w:tcPr>
          <w:p w14:paraId="1A9DC4C6" w14:textId="77777777" w:rsidR="00546EB5" w:rsidRPr="00EC5D21" w:rsidRDefault="00546EB5" w:rsidP="001D4143">
            <w:pPr>
              <w:rPr>
                <w:b/>
              </w:rPr>
            </w:pPr>
            <w:r w:rsidRPr="00EC5D21">
              <w:rPr>
                <w:b/>
              </w:rPr>
              <w:t>Ireland</w:t>
            </w:r>
          </w:p>
          <w:p w14:paraId="3192A7A3" w14:textId="5C578231" w:rsidR="00546EB5" w:rsidRPr="00EC5D21" w:rsidRDefault="007E4A05" w:rsidP="001D4143">
            <w:pPr>
              <w:rPr>
                <w:lang w:val="en-US"/>
              </w:rPr>
            </w:pPr>
            <w:r>
              <w:t>Viatris</w:t>
            </w:r>
            <w:r w:rsidR="007E0C07" w:rsidRPr="00EC5D21">
              <w:rPr>
                <w:lang w:val="bg-BG"/>
              </w:rPr>
              <w:t xml:space="preserve"> </w:t>
            </w:r>
            <w:r w:rsidR="007E0C07" w:rsidRPr="00EC5D21">
              <w:rPr>
                <w:lang w:val="en-US"/>
              </w:rPr>
              <w:t>Limited</w:t>
            </w:r>
          </w:p>
          <w:p w14:paraId="6235EB89" w14:textId="77777777" w:rsidR="00204278" w:rsidRPr="00EC5D21" w:rsidRDefault="00546EB5" w:rsidP="001D4143">
            <w:r w:rsidRPr="00EC5D21">
              <w:t xml:space="preserve">Tel: </w:t>
            </w:r>
            <w:r w:rsidR="00DF4EFD" w:rsidRPr="00EC5D21">
              <w:t xml:space="preserve">+ 353 </w:t>
            </w:r>
            <w:r w:rsidR="006B35DE" w:rsidRPr="00EC5D21">
              <w:t>1 8711600</w:t>
            </w:r>
          </w:p>
        </w:tc>
        <w:tc>
          <w:tcPr>
            <w:tcW w:w="4536" w:type="dxa"/>
          </w:tcPr>
          <w:p w14:paraId="4999C002" w14:textId="77777777" w:rsidR="00546EB5" w:rsidRPr="00EF464C" w:rsidRDefault="00546EB5" w:rsidP="001D4143">
            <w:pPr>
              <w:rPr>
                <w:b/>
                <w:lang w:val="it-IT"/>
              </w:rPr>
            </w:pPr>
            <w:r w:rsidRPr="00EF464C">
              <w:rPr>
                <w:b/>
                <w:lang w:val="it-IT"/>
              </w:rPr>
              <w:t>Slovenija</w:t>
            </w:r>
          </w:p>
          <w:p w14:paraId="2A67F361" w14:textId="7C2EEB1C" w:rsidR="00546EB5" w:rsidRPr="00EF464C" w:rsidRDefault="00CC7BF9" w:rsidP="001D4143">
            <w:pPr>
              <w:rPr>
                <w:color w:val="000000"/>
                <w:lang w:val="it-IT"/>
              </w:rPr>
            </w:pPr>
            <w:r w:rsidRPr="00EF464C">
              <w:rPr>
                <w:color w:val="000000"/>
                <w:lang w:val="it-IT"/>
              </w:rPr>
              <w:t>Viatris</w:t>
            </w:r>
            <w:r w:rsidR="007E0C07" w:rsidRPr="00EF464C">
              <w:rPr>
                <w:color w:val="000000"/>
                <w:lang w:val="it-IT"/>
              </w:rPr>
              <w:t xml:space="preserve"> </w:t>
            </w:r>
            <w:r w:rsidR="00546EB5" w:rsidRPr="00EF464C">
              <w:rPr>
                <w:color w:val="000000"/>
                <w:lang w:val="it-IT"/>
              </w:rPr>
              <w:t>d.o.o.</w:t>
            </w:r>
          </w:p>
          <w:p w14:paraId="70F0A43B" w14:textId="77777777" w:rsidR="00546EB5" w:rsidRPr="00EC5D21" w:rsidRDefault="00546EB5" w:rsidP="001D4143">
            <w:pPr>
              <w:rPr>
                <w:color w:val="000000"/>
              </w:rPr>
            </w:pPr>
            <w:r w:rsidRPr="00EC5D21">
              <w:rPr>
                <w:color w:val="000000"/>
              </w:rPr>
              <w:t>Tel: + 386 1 23</w:t>
            </w:r>
            <w:r w:rsidR="007E0C07" w:rsidRPr="00EC5D21">
              <w:rPr>
                <w:color w:val="000000"/>
              </w:rPr>
              <w:t xml:space="preserve"> 63 180</w:t>
            </w:r>
          </w:p>
          <w:p w14:paraId="5AD95D06" w14:textId="77777777" w:rsidR="00546EB5" w:rsidRPr="00EC5D21" w:rsidRDefault="00546EB5" w:rsidP="001D4143"/>
        </w:tc>
      </w:tr>
      <w:tr w:rsidR="00546EB5" w:rsidRPr="00EC5D21" w14:paraId="7704EA8F" w14:textId="77777777" w:rsidTr="00794284">
        <w:trPr>
          <w:cantSplit/>
        </w:trPr>
        <w:tc>
          <w:tcPr>
            <w:tcW w:w="4536" w:type="dxa"/>
          </w:tcPr>
          <w:p w14:paraId="2CFBBE2D" w14:textId="77777777" w:rsidR="00546EB5" w:rsidRPr="00EC5D21" w:rsidRDefault="00546EB5" w:rsidP="001D4143">
            <w:pPr>
              <w:rPr>
                <w:b/>
              </w:rPr>
            </w:pPr>
            <w:proofErr w:type="spellStart"/>
            <w:r w:rsidRPr="00EC5D21">
              <w:rPr>
                <w:b/>
              </w:rPr>
              <w:t>Ísland</w:t>
            </w:r>
            <w:proofErr w:type="spellEnd"/>
          </w:p>
          <w:p w14:paraId="50BB963E" w14:textId="2407E819" w:rsidR="005665E4" w:rsidRPr="00EC5D21" w:rsidRDefault="005665E4" w:rsidP="001D4143">
            <w:proofErr w:type="spellStart"/>
            <w:r w:rsidRPr="00EC5D21">
              <w:t>Icepharma</w:t>
            </w:r>
            <w:proofErr w:type="spellEnd"/>
            <w:r w:rsidRPr="00EC5D21">
              <w:t> hf</w:t>
            </w:r>
            <w:r w:rsidR="00CC7BF9">
              <w:t>.</w:t>
            </w:r>
            <w:r w:rsidRPr="00EC5D21">
              <w:t> </w:t>
            </w:r>
          </w:p>
          <w:p w14:paraId="477FB6D1" w14:textId="77777777" w:rsidR="005665E4" w:rsidRPr="00EC5D21" w:rsidRDefault="00AD1897" w:rsidP="001D4143">
            <w:proofErr w:type="spellStart"/>
            <w:r w:rsidRPr="00EC5D21">
              <w:t>Sími</w:t>
            </w:r>
            <w:proofErr w:type="spellEnd"/>
            <w:r w:rsidR="005665E4" w:rsidRPr="00EC5D21">
              <w:t>: +</w:t>
            </w:r>
            <w:r w:rsidR="00E93BED" w:rsidRPr="00EC5D21">
              <w:t xml:space="preserve"> </w:t>
            </w:r>
            <w:r w:rsidR="005665E4" w:rsidRPr="00EC5D21">
              <w:t>354 540 8000 </w:t>
            </w:r>
          </w:p>
          <w:p w14:paraId="09955828" w14:textId="77777777" w:rsidR="00546EB5" w:rsidRPr="00EC5D21" w:rsidRDefault="00546EB5" w:rsidP="001D4143"/>
        </w:tc>
        <w:tc>
          <w:tcPr>
            <w:tcW w:w="4536" w:type="dxa"/>
            <w:hideMark/>
          </w:tcPr>
          <w:p w14:paraId="41639D0B" w14:textId="77777777" w:rsidR="00546EB5" w:rsidRPr="00EC5D21" w:rsidRDefault="00546EB5" w:rsidP="001D4143">
            <w:pPr>
              <w:rPr>
                <w:b/>
                <w:lang w:val="sv-SE"/>
              </w:rPr>
            </w:pPr>
            <w:r w:rsidRPr="00EC5D21">
              <w:rPr>
                <w:b/>
                <w:lang w:val="sv-SE"/>
              </w:rPr>
              <w:t>Slovenská republika</w:t>
            </w:r>
          </w:p>
          <w:p w14:paraId="258C96C6" w14:textId="77777777" w:rsidR="00546EB5" w:rsidRPr="00EC5D21" w:rsidRDefault="007957D1" w:rsidP="001D4143">
            <w:pPr>
              <w:rPr>
                <w:lang w:val="sv-SE"/>
              </w:rPr>
            </w:pPr>
            <w:r w:rsidRPr="00EC5D21">
              <w:rPr>
                <w:lang w:val="sv-SE"/>
              </w:rPr>
              <w:t xml:space="preserve">Viatris Slovakia </w:t>
            </w:r>
            <w:r w:rsidR="00546EB5" w:rsidRPr="00EC5D21">
              <w:rPr>
                <w:lang w:val="sv-SE"/>
              </w:rPr>
              <w:t>s.r.o.</w:t>
            </w:r>
          </w:p>
          <w:p w14:paraId="66D3ECA6" w14:textId="77777777" w:rsidR="00546EB5" w:rsidRDefault="00546EB5" w:rsidP="001D4143">
            <w:pPr>
              <w:rPr>
                <w:lang w:val="sk-SK"/>
              </w:rPr>
            </w:pPr>
            <w:r w:rsidRPr="00EC5D21">
              <w:rPr>
                <w:noProof/>
              </w:rPr>
              <w:t xml:space="preserve">Tel: </w:t>
            </w:r>
            <w:r w:rsidRPr="00EC5D21">
              <w:rPr>
                <w:lang w:val="sk-SK"/>
              </w:rPr>
              <w:t>+</w:t>
            </w:r>
            <w:r w:rsidR="00E93BED" w:rsidRPr="00EC5D21">
              <w:rPr>
                <w:lang w:val="sk-SK"/>
              </w:rPr>
              <w:t xml:space="preserve"> </w:t>
            </w:r>
            <w:r w:rsidRPr="00EC5D21">
              <w:rPr>
                <w:lang w:val="sk-SK"/>
              </w:rPr>
              <w:t>421 2 32 199 100</w:t>
            </w:r>
          </w:p>
          <w:p w14:paraId="1D80F35D" w14:textId="77777777" w:rsidR="00794284" w:rsidRPr="00EC5D21" w:rsidRDefault="00794284" w:rsidP="001D4143"/>
        </w:tc>
      </w:tr>
      <w:tr w:rsidR="00546EB5" w:rsidRPr="009E27ED" w14:paraId="0A4C0B24" w14:textId="77777777" w:rsidTr="00794284">
        <w:trPr>
          <w:cantSplit/>
        </w:trPr>
        <w:tc>
          <w:tcPr>
            <w:tcW w:w="4536" w:type="dxa"/>
          </w:tcPr>
          <w:p w14:paraId="12A75D7F" w14:textId="77777777" w:rsidR="00546EB5" w:rsidRPr="00EC5D21" w:rsidRDefault="00546EB5" w:rsidP="001D4143">
            <w:pPr>
              <w:rPr>
                <w:b/>
                <w:lang w:val="es-ES"/>
              </w:rPr>
            </w:pPr>
            <w:r w:rsidRPr="00EC5D21">
              <w:rPr>
                <w:b/>
                <w:lang w:val="es-ES"/>
              </w:rPr>
              <w:t>Italia</w:t>
            </w:r>
          </w:p>
          <w:p w14:paraId="39BA9A31" w14:textId="242A6905" w:rsidR="00546EB5" w:rsidRPr="00EC5D21" w:rsidRDefault="007E4A05" w:rsidP="001D4143">
            <w:pPr>
              <w:rPr>
                <w:lang w:val="es-ES"/>
              </w:rPr>
            </w:pPr>
            <w:r>
              <w:t>Viatris</w:t>
            </w:r>
            <w:r w:rsidR="003F57BD" w:rsidRPr="00EC5D21">
              <w:rPr>
                <w:lang w:val="es-ES"/>
              </w:rPr>
              <w:t xml:space="preserve"> Italia </w:t>
            </w:r>
            <w:proofErr w:type="spellStart"/>
            <w:r w:rsidR="003F57BD" w:rsidRPr="00EC5D21">
              <w:rPr>
                <w:lang w:val="es-ES"/>
              </w:rPr>
              <w:t>S.r.l</w:t>
            </w:r>
            <w:proofErr w:type="spellEnd"/>
          </w:p>
          <w:p w14:paraId="46BA2776" w14:textId="77777777" w:rsidR="00546EB5" w:rsidRPr="00EC5D21" w:rsidRDefault="00546EB5" w:rsidP="001D4143">
            <w:pPr>
              <w:rPr>
                <w:lang w:val="es-ES"/>
              </w:rPr>
            </w:pPr>
            <w:r w:rsidRPr="00EC5D21">
              <w:rPr>
                <w:lang w:val="es-ES"/>
              </w:rPr>
              <w:t>Tel: + 39 02 612 46921</w:t>
            </w:r>
          </w:p>
          <w:p w14:paraId="6E88B5A7" w14:textId="77777777" w:rsidR="00546EB5" w:rsidRPr="00EC5D21" w:rsidRDefault="00546EB5" w:rsidP="001D4143">
            <w:pPr>
              <w:rPr>
                <w:lang w:val="es-ES"/>
              </w:rPr>
            </w:pPr>
          </w:p>
        </w:tc>
        <w:tc>
          <w:tcPr>
            <w:tcW w:w="4536" w:type="dxa"/>
          </w:tcPr>
          <w:p w14:paraId="0DADB511" w14:textId="77777777" w:rsidR="00546EB5" w:rsidRPr="00E17806" w:rsidRDefault="00546EB5" w:rsidP="001D4143">
            <w:pPr>
              <w:rPr>
                <w:b/>
                <w:lang w:val="es-ES"/>
              </w:rPr>
            </w:pPr>
            <w:proofErr w:type="spellStart"/>
            <w:r w:rsidRPr="00E17806">
              <w:rPr>
                <w:b/>
                <w:lang w:val="es-ES"/>
              </w:rPr>
              <w:t>Suomi</w:t>
            </w:r>
            <w:proofErr w:type="spellEnd"/>
            <w:r w:rsidRPr="00E17806">
              <w:rPr>
                <w:b/>
                <w:lang w:val="es-ES"/>
              </w:rPr>
              <w:t>/</w:t>
            </w:r>
            <w:proofErr w:type="spellStart"/>
            <w:r w:rsidRPr="00E17806">
              <w:rPr>
                <w:b/>
                <w:lang w:val="es-ES"/>
              </w:rPr>
              <w:t>Finland</w:t>
            </w:r>
            <w:proofErr w:type="spellEnd"/>
          </w:p>
          <w:p w14:paraId="5C080825" w14:textId="6CD892A4" w:rsidR="00546EB5" w:rsidRPr="00E17806" w:rsidRDefault="007957D1" w:rsidP="001D4143">
            <w:pPr>
              <w:rPr>
                <w:rStyle w:val="Strong"/>
                <w:bdr w:val="none" w:sz="0" w:space="0" w:color="auto" w:frame="1"/>
                <w:shd w:val="clear" w:color="auto" w:fill="FFFFFF"/>
                <w:lang w:val="es-ES"/>
              </w:rPr>
            </w:pPr>
            <w:r w:rsidRPr="00E17806">
              <w:rPr>
                <w:rStyle w:val="Strong"/>
                <w:b w:val="0"/>
                <w:bCs w:val="0"/>
                <w:lang w:val="es-ES"/>
              </w:rPr>
              <w:t>Viatris</w:t>
            </w:r>
            <w:r w:rsidR="003F57BD" w:rsidRPr="00E17806">
              <w:rPr>
                <w:bdr w:val="none" w:sz="0" w:space="0" w:color="auto" w:frame="1"/>
                <w:shd w:val="clear" w:color="auto" w:fill="FFFFFF"/>
                <w:lang w:val="es-ES" w:eastAsia="da-DK"/>
              </w:rPr>
              <w:t xml:space="preserve"> </w:t>
            </w:r>
            <w:proofErr w:type="spellStart"/>
            <w:r w:rsidR="00B2031B" w:rsidRPr="00E17806">
              <w:rPr>
                <w:rStyle w:val="Strong"/>
                <w:b w:val="0"/>
                <w:lang w:val="es-ES"/>
              </w:rPr>
              <w:t>Oy</w:t>
            </w:r>
            <w:proofErr w:type="spellEnd"/>
          </w:p>
          <w:p w14:paraId="3B2D4B68" w14:textId="77777777" w:rsidR="00546EB5" w:rsidRPr="00E17806" w:rsidRDefault="00546EB5" w:rsidP="001D4143">
            <w:pPr>
              <w:rPr>
                <w:rStyle w:val="Strong"/>
                <w:b w:val="0"/>
                <w:bdr w:val="none" w:sz="0" w:space="0" w:color="auto" w:frame="1"/>
                <w:shd w:val="clear" w:color="auto" w:fill="FFFFFF"/>
                <w:lang w:val="es-ES"/>
              </w:rPr>
            </w:pPr>
            <w:proofErr w:type="spellStart"/>
            <w:r w:rsidRPr="00E17806">
              <w:rPr>
                <w:lang w:val="es-ES"/>
              </w:rPr>
              <w:t>Puh</w:t>
            </w:r>
            <w:proofErr w:type="spellEnd"/>
            <w:r w:rsidRPr="00E17806">
              <w:rPr>
                <w:lang w:val="es-ES"/>
              </w:rPr>
              <w:t xml:space="preserve">/Tel: + 358 </w:t>
            </w:r>
            <w:r w:rsidR="00204278" w:rsidRPr="00E17806">
              <w:rPr>
                <w:lang w:val="es-ES"/>
              </w:rPr>
              <w:t>20 720 9555</w:t>
            </w:r>
          </w:p>
          <w:p w14:paraId="53B2B80F" w14:textId="77777777" w:rsidR="00546EB5" w:rsidRPr="00E17806" w:rsidRDefault="00546EB5" w:rsidP="001D4143">
            <w:pPr>
              <w:rPr>
                <w:lang w:val="es-ES"/>
              </w:rPr>
            </w:pPr>
          </w:p>
        </w:tc>
      </w:tr>
      <w:tr w:rsidR="00546EB5" w:rsidRPr="00EC5D21" w14:paraId="294FA437" w14:textId="77777777" w:rsidTr="00794284">
        <w:trPr>
          <w:cantSplit/>
        </w:trPr>
        <w:tc>
          <w:tcPr>
            <w:tcW w:w="4536" w:type="dxa"/>
          </w:tcPr>
          <w:p w14:paraId="225428F0" w14:textId="77777777" w:rsidR="00546EB5" w:rsidRPr="00E17806" w:rsidRDefault="00546EB5" w:rsidP="001D4143">
            <w:pPr>
              <w:rPr>
                <w:b/>
                <w:lang w:val="es-ES"/>
              </w:rPr>
            </w:pPr>
            <w:proofErr w:type="spellStart"/>
            <w:r w:rsidRPr="00EC5D21">
              <w:rPr>
                <w:b/>
              </w:rPr>
              <w:t>Κύ</w:t>
            </w:r>
            <w:proofErr w:type="spellEnd"/>
            <w:r w:rsidRPr="00EC5D21">
              <w:rPr>
                <w:b/>
              </w:rPr>
              <w:t>προς</w:t>
            </w:r>
          </w:p>
          <w:p w14:paraId="11B35642" w14:textId="5A9C28DF" w:rsidR="00545A33" w:rsidRPr="00E17806" w:rsidRDefault="007E4A05" w:rsidP="001D4143">
            <w:pPr>
              <w:rPr>
                <w:lang w:val="es-ES"/>
              </w:rPr>
            </w:pPr>
            <w:del w:id="36" w:author="Viatris BG affilliate " w:date="2025-07-25T14:13:00Z">
              <w:r w:rsidRPr="00E17806" w:rsidDel="00B35B02">
                <w:rPr>
                  <w:lang w:val="es-ES"/>
                </w:rPr>
                <w:delText>GPA</w:delText>
              </w:r>
            </w:del>
            <w:ins w:id="37" w:author="Viatris BG affilliate " w:date="2025-07-25T14:13:00Z">
              <w:r w:rsidR="00B35B02">
                <w:rPr>
                  <w:lang w:val="es-ES"/>
                </w:rPr>
                <w:t>CPO</w:t>
              </w:r>
            </w:ins>
            <w:r w:rsidRPr="00E17806">
              <w:rPr>
                <w:lang w:val="es-ES"/>
              </w:rPr>
              <w:t xml:space="preserve"> </w:t>
            </w:r>
            <w:proofErr w:type="spellStart"/>
            <w:r w:rsidRPr="00E17806">
              <w:rPr>
                <w:lang w:val="es-ES"/>
              </w:rPr>
              <w:t>Pharmaceuticals</w:t>
            </w:r>
            <w:proofErr w:type="spellEnd"/>
            <w:r w:rsidR="005665E4" w:rsidRPr="00E17806">
              <w:rPr>
                <w:lang w:val="es-ES"/>
              </w:rPr>
              <w:t> </w:t>
            </w:r>
            <w:proofErr w:type="spellStart"/>
            <w:r w:rsidR="005665E4" w:rsidRPr="00E17806">
              <w:rPr>
                <w:lang w:val="es-ES"/>
              </w:rPr>
              <w:t>Ltd</w:t>
            </w:r>
            <w:proofErr w:type="spellEnd"/>
          </w:p>
          <w:p w14:paraId="2800D800" w14:textId="7C56AA76" w:rsidR="00546EB5" w:rsidRPr="00E17806" w:rsidRDefault="00546EB5" w:rsidP="001D4143">
            <w:pPr>
              <w:rPr>
                <w:lang w:val="es-ES"/>
              </w:rPr>
            </w:pPr>
            <w:proofErr w:type="spellStart"/>
            <w:r w:rsidRPr="00EC5D21">
              <w:t>Τηλ</w:t>
            </w:r>
            <w:proofErr w:type="spellEnd"/>
            <w:r w:rsidRPr="00E17806">
              <w:rPr>
                <w:lang w:val="es-ES"/>
              </w:rPr>
              <w:t xml:space="preserve">: </w:t>
            </w:r>
            <w:r w:rsidR="00487248" w:rsidRPr="00E17806">
              <w:rPr>
                <w:lang w:val="es-ES"/>
              </w:rPr>
              <w:t>+</w:t>
            </w:r>
            <w:r w:rsidR="008D4266" w:rsidRPr="00E17806">
              <w:rPr>
                <w:lang w:val="es-ES"/>
              </w:rPr>
              <w:t xml:space="preserve"> </w:t>
            </w:r>
            <w:r w:rsidR="00487248" w:rsidRPr="00E17806">
              <w:rPr>
                <w:lang w:val="es-ES"/>
              </w:rPr>
              <w:t>357 22</w:t>
            </w:r>
            <w:r w:rsidR="007E4A05" w:rsidRPr="00E17806">
              <w:rPr>
                <w:lang w:val="es-ES"/>
              </w:rPr>
              <w:t>863100</w:t>
            </w:r>
          </w:p>
        </w:tc>
        <w:tc>
          <w:tcPr>
            <w:tcW w:w="4536" w:type="dxa"/>
          </w:tcPr>
          <w:p w14:paraId="436B506A" w14:textId="77777777" w:rsidR="00546EB5" w:rsidRPr="00EC5D21" w:rsidRDefault="00546EB5" w:rsidP="001D4143">
            <w:pPr>
              <w:rPr>
                <w:b/>
              </w:rPr>
            </w:pPr>
            <w:r w:rsidRPr="00EC5D21">
              <w:rPr>
                <w:b/>
              </w:rPr>
              <w:t>Sverige</w:t>
            </w:r>
          </w:p>
          <w:p w14:paraId="06F8D93D" w14:textId="77777777" w:rsidR="00546EB5" w:rsidRPr="00EC5D21" w:rsidRDefault="007957D1" w:rsidP="001D4143">
            <w:r w:rsidRPr="00EC5D21">
              <w:t xml:space="preserve">Viatris </w:t>
            </w:r>
            <w:r w:rsidR="00546EB5" w:rsidRPr="00EC5D21">
              <w:t xml:space="preserve">AB </w:t>
            </w:r>
          </w:p>
          <w:p w14:paraId="13B2ADC3" w14:textId="77777777" w:rsidR="00546EB5" w:rsidRPr="00EC5D21" w:rsidRDefault="00546EB5" w:rsidP="001D4143">
            <w:r w:rsidRPr="00EC5D21">
              <w:t xml:space="preserve">Tel: + 46 </w:t>
            </w:r>
            <w:r w:rsidR="007957D1" w:rsidRPr="00EC5D21">
              <w:t>(0)</w:t>
            </w:r>
            <w:r w:rsidRPr="00EC5D21">
              <w:t>8</w:t>
            </w:r>
            <w:r w:rsidR="007957D1" w:rsidRPr="00EC5D21">
              <w:t xml:space="preserve"> </w:t>
            </w:r>
            <w:r w:rsidR="007957D1" w:rsidRPr="00EC5D21">
              <w:rPr>
                <w:rStyle w:val="normaltextrun"/>
                <w:bdr w:val="none" w:sz="0" w:space="0" w:color="auto" w:frame="1"/>
              </w:rPr>
              <w:t>630 19 00</w:t>
            </w:r>
          </w:p>
          <w:p w14:paraId="48C0D8F2" w14:textId="77777777" w:rsidR="00546EB5" w:rsidRPr="00EC5D21" w:rsidRDefault="00546EB5" w:rsidP="001D4143"/>
        </w:tc>
      </w:tr>
      <w:tr w:rsidR="00546EB5" w:rsidRPr="00EC5D21" w14:paraId="3A411223" w14:textId="77777777" w:rsidTr="00794284">
        <w:trPr>
          <w:cantSplit/>
        </w:trPr>
        <w:tc>
          <w:tcPr>
            <w:tcW w:w="4536" w:type="dxa"/>
          </w:tcPr>
          <w:p w14:paraId="6F5BA5D3" w14:textId="77777777" w:rsidR="00546EB5" w:rsidRPr="00EC5D21" w:rsidRDefault="00546EB5" w:rsidP="001D4143">
            <w:pPr>
              <w:rPr>
                <w:b/>
              </w:rPr>
            </w:pPr>
            <w:proofErr w:type="spellStart"/>
            <w:r w:rsidRPr="00EC5D21">
              <w:rPr>
                <w:b/>
              </w:rPr>
              <w:t>Latvija</w:t>
            </w:r>
            <w:proofErr w:type="spellEnd"/>
          </w:p>
          <w:p w14:paraId="29F5734F" w14:textId="23D67EB5" w:rsidR="00204278" w:rsidRPr="00EC5D21" w:rsidRDefault="007E4A05" w:rsidP="001D4143">
            <w:r>
              <w:t>Viatris</w:t>
            </w:r>
            <w:r w:rsidR="00EC7271" w:rsidRPr="00EC5D21">
              <w:t xml:space="preserve"> </w:t>
            </w:r>
            <w:r w:rsidR="00546EB5" w:rsidRPr="00EC5D21">
              <w:t xml:space="preserve">SIA </w:t>
            </w:r>
          </w:p>
          <w:p w14:paraId="289A1E0A" w14:textId="77777777" w:rsidR="00546EB5" w:rsidRDefault="00546EB5" w:rsidP="001D4143">
            <w:pPr>
              <w:rPr>
                <w:lang w:val="lv-LV"/>
              </w:rPr>
            </w:pPr>
            <w:r w:rsidRPr="00EC5D21">
              <w:t xml:space="preserve">Tel: </w:t>
            </w:r>
            <w:r w:rsidR="00204278" w:rsidRPr="00EC5D21">
              <w:t>+</w:t>
            </w:r>
            <w:r w:rsidR="00204278" w:rsidRPr="00EC5D21">
              <w:rPr>
                <w:lang w:val="bg-BG"/>
              </w:rPr>
              <w:t xml:space="preserve"> </w:t>
            </w:r>
            <w:r w:rsidRPr="00EC5D21">
              <w:rPr>
                <w:lang w:val="lv-LV"/>
              </w:rPr>
              <w:t>371 676 055 80</w:t>
            </w:r>
          </w:p>
          <w:p w14:paraId="485567A7" w14:textId="77777777" w:rsidR="00794284" w:rsidRPr="00EC5D21" w:rsidRDefault="00794284" w:rsidP="001D4143"/>
        </w:tc>
        <w:tc>
          <w:tcPr>
            <w:tcW w:w="4536" w:type="dxa"/>
            <w:hideMark/>
          </w:tcPr>
          <w:p w14:paraId="0F76563A" w14:textId="117170D5" w:rsidR="00546EB5" w:rsidRPr="00EC5D21" w:rsidDel="00B35B02" w:rsidRDefault="00546EB5" w:rsidP="001D4143">
            <w:pPr>
              <w:rPr>
                <w:del w:id="38" w:author="Viatris BG affilliate " w:date="2025-07-25T14:13:00Z"/>
                <w:b/>
                <w:lang w:val="bg-BG"/>
              </w:rPr>
            </w:pPr>
            <w:del w:id="39" w:author="Viatris BG affilliate " w:date="2025-07-25T14:13:00Z">
              <w:r w:rsidRPr="00EC5D21" w:rsidDel="00B35B02">
                <w:rPr>
                  <w:b/>
                </w:rPr>
                <w:delText>United Kingdom</w:delText>
              </w:r>
              <w:r w:rsidR="00A863B0" w:rsidRPr="00EC5D21" w:rsidDel="00B35B02">
                <w:rPr>
                  <w:b/>
                  <w:lang w:val="bg-BG"/>
                </w:rPr>
                <w:delText xml:space="preserve"> </w:delText>
              </w:r>
              <w:r w:rsidR="00A863B0" w:rsidRPr="00EC5D21" w:rsidDel="00B35B02">
                <w:rPr>
                  <w:b/>
                </w:rPr>
                <w:delText>(Northern Ireland)</w:delText>
              </w:r>
            </w:del>
          </w:p>
          <w:p w14:paraId="49D69968" w14:textId="1AC342CE" w:rsidR="00A863B0" w:rsidRPr="00EC5D21" w:rsidDel="00B35B02" w:rsidRDefault="00A863B0" w:rsidP="001D4143">
            <w:pPr>
              <w:rPr>
                <w:del w:id="40" w:author="Viatris BG affilliate " w:date="2025-07-25T14:13:00Z"/>
              </w:rPr>
            </w:pPr>
            <w:del w:id="41" w:author="Viatris BG affilliate " w:date="2025-07-25T14:13:00Z">
              <w:r w:rsidRPr="00EC5D21" w:rsidDel="00B35B02">
                <w:delText>Mylan IRE Healthcare Limited</w:delText>
              </w:r>
            </w:del>
          </w:p>
          <w:p w14:paraId="4E63F1B9" w14:textId="7FB272AC" w:rsidR="00546EB5" w:rsidDel="00B35B02" w:rsidRDefault="00546EB5" w:rsidP="001D4143">
            <w:pPr>
              <w:rPr>
                <w:del w:id="42" w:author="Viatris BG affilliate " w:date="2025-07-25T14:13:00Z"/>
              </w:rPr>
            </w:pPr>
            <w:del w:id="43" w:author="Viatris BG affilliate " w:date="2025-07-25T14:13:00Z">
              <w:r w:rsidRPr="00EC5D21" w:rsidDel="00B35B02">
                <w:delText>Tel: +</w:delText>
              </w:r>
              <w:r w:rsidR="00E93BED" w:rsidRPr="00EC5D21" w:rsidDel="00B35B02">
                <w:delText xml:space="preserve"> </w:delText>
              </w:r>
              <w:r w:rsidR="00A863B0" w:rsidRPr="00EC5D21" w:rsidDel="00B35B02">
                <w:delText>353 18711600</w:delText>
              </w:r>
            </w:del>
          </w:p>
          <w:p w14:paraId="48C7F64F" w14:textId="77777777" w:rsidR="00794284" w:rsidRPr="00EC5D21" w:rsidRDefault="00794284" w:rsidP="00B35B02"/>
        </w:tc>
      </w:tr>
    </w:tbl>
    <w:p w14:paraId="6D618F98" w14:textId="77777777" w:rsidR="009336C9" w:rsidRPr="001D4143" w:rsidRDefault="009336C9" w:rsidP="00FA3210">
      <w:pPr>
        <w:rPr>
          <w:noProof/>
          <w:lang w:val="bg-BG"/>
        </w:rPr>
      </w:pPr>
    </w:p>
    <w:p w14:paraId="52CEB3FA" w14:textId="77777777" w:rsidR="00A83B57" w:rsidRPr="00FA3210" w:rsidRDefault="00A83B57" w:rsidP="00FA3210">
      <w:pPr>
        <w:keepNext/>
        <w:rPr>
          <w:b/>
          <w:bCs/>
          <w:noProof/>
          <w:lang w:val="bg-BG"/>
        </w:rPr>
      </w:pPr>
      <w:r w:rsidRPr="00FA3210">
        <w:rPr>
          <w:b/>
          <w:bCs/>
          <w:noProof/>
          <w:lang w:val="bg-BG"/>
        </w:rPr>
        <w:t xml:space="preserve">Дата на последно преразглеждане на листовката </w:t>
      </w:r>
      <w:r w:rsidRPr="00FA3210">
        <w:rPr>
          <w:b/>
          <w:bCs/>
          <w:lang w:val="bg-BG"/>
        </w:rPr>
        <w:t>{ММ/ГГГГ}.</w:t>
      </w:r>
    </w:p>
    <w:p w14:paraId="5EDB5E1A" w14:textId="77777777" w:rsidR="00A83B57" w:rsidRPr="001D4143" w:rsidRDefault="00A83B57" w:rsidP="001D4143">
      <w:pPr>
        <w:keepNext/>
        <w:keepLines/>
        <w:numPr>
          <w:ilvl w:val="12"/>
          <w:numId w:val="0"/>
        </w:numPr>
        <w:rPr>
          <w:noProof/>
          <w:lang w:val="bg-BG"/>
        </w:rPr>
      </w:pPr>
    </w:p>
    <w:p w14:paraId="7F82B829" w14:textId="31E73EEA" w:rsidR="00A83B57" w:rsidRPr="00EC5D21" w:rsidRDefault="00A83B57" w:rsidP="001D4143">
      <w:pPr>
        <w:numPr>
          <w:ilvl w:val="12"/>
          <w:numId w:val="0"/>
        </w:numPr>
        <w:rPr>
          <w:rStyle w:val="Hyperlink"/>
          <w:noProof/>
          <w:color w:val="auto"/>
          <w:lang w:val="bg-BG"/>
        </w:rPr>
      </w:pPr>
      <w:r w:rsidRPr="001D4143">
        <w:rPr>
          <w:noProof/>
          <w:lang w:val="bg-BG"/>
        </w:rPr>
        <w:t xml:space="preserve">Подробна информация за това лекарство е предоставена на уебсайта на Европейската агенция по лекарствата </w:t>
      </w:r>
      <w:hyperlink r:id="rId15" w:history="1">
        <w:r w:rsidR="00F91428" w:rsidRPr="001D4143">
          <w:rPr>
            <w:rStyle w:val="Hyperlink"/>
            <w:noProof/>
          </w:rPr>
          <w:t>http</w:t>
        </w:r>
        <w:r w:rsidR="00F91428" w:rsidRPr="001D4143">
          <w:rPr>
            <w:rStyle w:val="Hyperlink"/>
            <w:noProof/>
            <w:lang w:val="bg-BG"/>
          </w:rPr>
          <w:t>://</w:t>
        </w:r>
        <w:r w:rsidR="00F91428" w:rsidRPr="001D4143">
          <w:rPr>
            <w:rStyle w:val="Hyperlink"/>
            <w:noProof/>
          </w:rPr>
          <w:t>www</w:t>
        </w:r>
        <w:r w:rsidR="00F91428" w:rsidRPr="001D4143">
          <w:rPr>
            <w:rStyle w:val="Hyperlink"/>
            <w:noProof/>
            <w:lang w:val="bg-BG"/>
          </w:rPr>
          <w:t>.</w:t>
        </w:r>
        <w:r w:rsidR="00F91428" w:rsidRPr="001D4143">
          <w:rPr>
            <w:rStyle w:val="Hyperlink"/>
            <w:noProof/>
          </w:rPr>
          <w:t>ema</w:t>
        </w:r>
        <w:r w:rsidR="00F91428" w:rsidRPr="001D4143">
          <w:rPr>
            <w:rStyle w:val="Hyperlink"/>
            <w:noProof/>
            <w:lang w:val="bg-BG"/>
          </w:rPr>
          <w:t>.</w:t>
        </w:r>
        <w:r w:rsidR="00F91428" w:rsidRPr="001D4143">
          <w:rPr>
            <w:rStyle w:val="Hyperlink"/>
            <w:noProof/>
          </w:rPr>
          <w:t>europa</w:t>
        </w:r>
        <w:r w:rsidR="00F91428" w:rsidRPr="001D4143">
          <w:rPr>
            <w:rStyle w:val="Hyperlink"/>
            <w:noProof/>
            <w:lang w:val="bg-BG"/>
          </w:rPr>
          <w:t>.</w:t>
        </w:r>
        <w:r w:rsidR="00F91428" w:rsidRPr="001D4143">
          <w:rPr>
            <w:rStyle w:val="Hyperlink"/>
            <w:noProof/>
          </w:rPr>
          <w:t>eu</w:t>
        </w:r>
      </w:hyperlink>
    </w:p>
    <w:p w14:paraId="54DFEB57" w14:textId="77777777" w:rsidR="00F91428" w:rsidRPr="00EC5D21" w:rsidRDefault="00F91428" w:rsidP="001D4143">
      <w:pPr>
        <w:numPr>
          <w:ilvl w:val="12"/>
          <w:numId w:val="0"/>
        </w:numPr>
        <w:rPr>
          <w:rStyle w:val="Hyperlink"/>
          <w:noProof/>
          <w:color w:val="auto"/>
          <w:lang w:val="bg-BG"/>
        </w:rPr>
      </w:pPr>
    </w:p>
    <w:p w14:paraId="2D54388E" w14:textId="77777777" w:rsidR="00A81ADE" w:rsidRPr="001D4143" w:rsidRDefault="00A81ADE" w:rsidP="001D4143">
      <w:pPr>
        <w:numPr>
          <w:ilvl w:val="12"/>
          <w:numId w:val="0"/>
        </w:numPr>
        <w:rPr>
          <w:noProof/>
          <w:lang w:val="bg-BG"/>
        </w:rPr>
      </w:pPr>
    </w:p>
    <w:sectPr w:rsidR="00A81ADE" w:rsidRPr="001D4143" w:rsidSect="00DC5530">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472" w14:textId="77777777" w:rsidR="00B55387" w:rsidRDefault="00B55387">
      <w:r>
        <w:separator/>
      </w:r>
    </w:p>
  </w:endnote>
  <w:endnote w:type="continuationSeparator" w:id="0">
    <w:p w14:paraId="4879A462" w14:textId="77777777" w:rsidR="00B55387" w:rsidRDefault="00B5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6A7" w14:textId="77777777" w:rsidR="000869E0" w:rsidRDefault="00086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2563" w14:textId="00A2FD26" w:rsidR="00B55387" w:rsidRPr="005010CC" w:rsidRDefault="00B55387" w:rsidP="00E17806">
    <w:pPr>
      <w:pStyle w:val="Footer"/>
      <w:tabs>
        <w:tab w:val="clear" w:pos="8930"/>
        <w:tab w:val="right" w:pos="8931"/>
      </w:tabs>
      <w:jc w:val="center"/>
      <w:rPr>
        <w:rFonts w:ascii="Arial" w:hAnsi="Arial" w:cs="Arial"/>
        <w:sz w:val="16"/>
        <w:szCs w:val="16"/>
      </w:rPr>
    </w:pPr>
    <w:r w:rsidRPr="005010CC">
      <w:rPr>
        <w:rFonts w:ascii="Arial" w:hAnsi="Arial" w:cs="Arial"/>
        <w:sz w:val="16"/>
        <w:szCs w:val="16"/>
      </w:rPr>
      <w:fldChar w:fldCharType="begin"/>
    </w:r>
    <w:r w:rsidRPr="005010CC">
      <w:rPr>
        <w:rFonts w:ascii="Arial" w:hAnsi="Arial" w:cs="Arial"/>
        <w:sz w:val="16"/>
        <w:szCs w:val="16"/>
      </w:rPr>
      <w:instrText xml:space="preserve"> EQ </w:instrText>
    </w:r>
    <w:r w:rsidRPr="005010CC">
      <w:rPr>
        <w:rFonts w:ascii="Arial" w:hAnsi="Arial" w:cs="Arial"/>
        <w:sz w:val="16"/>
        <w:szCs w:val="16"/>
      </w:rPr>
      <w:fldChar w:fldCharType="end"/>
    </w:r>
    <w:r w:rsidRPr="005010CC">
      <w:rPr>
        <w:rStyle w:val="PageNumber"/>
        <w:rFonts w:ascii="Arial" w:hAnsi="Arial" w:cs="Arial"/>
        <w:sz w:val="16"/>
        <w:szCs w:val="16"/>
      </w:rPr>
      <w:fldChar w:fldCharType="begin"/>
    </w:r>
    <w:r w:rsidRPr="005010CC">
      <w:rPr>
        <w:rStyle w:val="PageNumber"/>
        <w:rFonts w:ascii="Arial" w:hAnsi="Arial" w:cs="Arial"/>
        <w:sz w:val="16"/>
        <w:szCs w:val="16"/>
      </w:rPr>
      <w:instrText xml:space="preserve">PAGE  </w:instrText>
    </w:r>
    <w:r w:rsidRPr="005010CC">
      <w:rPr>
        <w:rStyle w:val="PageNumber"/>
        <w:rFonts w:ascii="Arial" w:hAnsi="Arial" w:cs="Arial"/>
        <w:sz w:val="16"/>
        <w:szCs w:val="16"/>
      </w:rPr>
      <w:fldChar w:fldCharType="separate"/>
    </w:r>
    <w:r w:rsidR="009E27ED">
      <w:rPr>
        <w:rStyle w:val="PageNumber"/>
        <w:rFonts w:ascii="Arial" w:hAnsi="Arial" w:cs="Arial"/>
        <w:noProof/>
        <w:sz w:val="16"/>
        <w:szCs w:val="16"/>
      </w:rPr>
      <w:t>71</w:t>
    </w:r>
    <w:r w:rsidRPr="005010CC">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AED4" w14:textId="77777777" w:rsidR="00B55387" w:rsidRDefault="00B55387">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A69C" w14:textId="77777777" w:rsidR="00B55387" w:rsidRDefault="00B55387">
      <w:r>
        <w:separator/>
      </w:r>
    </w:p>
  </w:footnote>
  <w:footnote w:type="continuationSeparator" w:id="0">
    <w:p w14:paraId="665DF740" w14:textId="77777777" w:rsidR="00B55387" w:rsidRDefault="00B5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70D5" w14:textId="77777777" w:rsidR="000869E0" w:rsidRDefault="00086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D506" w14:textId="77777777" w:rsidR="000869E0" w:rsidRDefault="00086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F78F" w14:textId="77777777" w:rsidR="000869E0" w:rsidRDefault="00086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860E1C"/>
    <w:lvl w:ilvl="0">
      <w:start w:val="1"/>
      <w:numFmt w:val="decimal"/>
      <w:pStyle w:val="ListNumb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9889A06"/>
    <w:lvl w:ilvl="0">
      <w:start w:val="1"/>
      <w:numFmt w:val="decimal"/>
      <w:pStyle w:val="ListNumber"/>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9EC012"/>
    <w:lvl w:ilvl="0">
      <w:start w:val="1"/>
      <w:numFmt w:val="decimal"/>
      <w:pStyle w:val="ListBullet5"/>
      <w:lvlText w:val="%1."/>
      <w:lvlJc w:val="left"/>
      <w:pPr>
        <w:tabs>
          <w:tab w:val="num" w:pos="926"/>
        </w:tabs>
        <w:ind w:left="926" w:hanging="360"/>
      </w:pPr>
      <w:rPr>
        <w:rFonts w:cs="Times New Roman"/>
      </w:rPr>
    </w:lvl>
  </w:abstractNum>
  <w:abstractNum w:abstractNumId="3" w15:restartNumberingAfterBreak="0">
    <w:nsid w:val="FFFFFF7F"/>
    <w:multiLevelType w:val="singleLevel"/>
    <w:tmpl w:val="C990373E"/>
    <w:lvl w:ilvl="0">
      <w:start w:val="1"/>
      <w:numFmt w:val="decimal"/>
      <w:pStyle w:val="ListBullet4"/>
      <w:lvlText w:val="%1."/>
      <w:lvlJc w:val="left"/>
      <w:pPr>
        <w:tabs>
          <w:tab w:val="num" w:pos="643"/>
        </w:tabs>
        <w:ind w:left="643" w:hanging="360"/>
      </w:pPr>
      <w:rPr>
        <w:rFonts w:cs="Times New Roman"/>
      </w:rPr>
    </w:lvl>
  </w:abstractNum>
  <w:abstractNum w:abstractNumId="4" w15:restartNumberingAfterBreak="0">
    <w:nsid w:val="FFFFFF80"/>
    <w:multiLevelType w:val="singleLevel"/>
    <w:tmpl w:val="7C9C0BAC"/>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8C9F3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E4F6D0"/>
    <w:lvl w:ilvl="0">
      <w:start w:val="1"/>
      <w:numFmt w:val="bullet"/>
      <w:pStyle w:val="ListNumber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2E336"/>
    <w:lvl w:ilvl="0">
      <w:start w:val="1"/>
      <w:numFmt w:val="bullet"/>
      <w:pStyle w:val="ListNumber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2E3F8C"/>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0DA4CC44"/>
    <w:lvl w:ilvl="0">
      <w:start w:val="1"/>
      <w:numFmt w:val="bullet"/>
      <w:pStyle w:val="ListNumber3"/>
      <w:lvlText w:val=""/>
      <w:lvlJc w:val="left"/>
      <w:pPr>
        <w:tabs>
          <w:tab w:val="num" w:pos="360"/>
        </w:tabs>
        <w:ind w:left="360" w:hanging="360"/>
      </w:pPr>
      <w:rPr>
        <w:rFonts w:ascii="Symbol" w:hAnsi="Symbol" w:hint="default"/>
      </w:rPr>
    </w:lvl>
  </w:abstractNum>
  <w:abstractNum w:abstractNumId="10" w15:restartNumberingAfterBreak="0">
    <w:nsid w:val="02D4294D"/>
    <w:multiLevelType w:val="multilevel"/>
    <w:tmpl w:val="59545536"/>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1080"/>
        </w:tabs>
        <w:ind w:left="1080" w:hanging="360"/>
      </w:pPr>
      <w:rPr>
        <w:rFonts w:ascii="Symbol" w:hAnsi="Symbol" w:hint="default"/>
        <w:u w:color="008000"/>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667DC8"/>
    <w:multiLevelType w:val="hybridMultilevel"/>
    <w:tmpl w:val="82A0D15C"/>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460E2"/>
    <w:multiLevelType w:val="hybridMultilevel"/>
    <w:tmpl w:val="F5F431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1234B4"/>
    <w:multiLevelType w:val="hybridMultilevel"/>
    <w:tmpl w:val="6C1E197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5C8024E"/>
    <w:multiLevelType w:val="hybridMultilevel"/>
    <w:tmpl w:val="17628A8C"/>
    <w:lvl w:ilvl="0" w:tplc="625267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61341A"/>
    <w:multiLevelType w:val="hybridMultilevel"/>
    <w:tmpl w:val="09625892"/>
    <w:lvl w:ilvl="0" w:tplc="FFFFFFFF">
      <w:start w:val="1"/>
      <w:numFmt w:val="bullet"/>
      <w:lvlText w:val=""/>
      <w:lvlJc w:val="left"/>
      <w:pPr>
        <w:tabs>
          <w:tab w:val="num" w:pos="780"/>
        </w:tabs>
        <w:ind w:left="780" w:hanging="360"/>
      </w:pPr>
      <w:rPr>
        <w:rFonts w:ascii="Symbol" w:hAnsi="Symbol" w:hint="default"/>
        <w:sz w:val="20"/>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0D6202C"/>
    <w:multiLevelType w:val="hybridMultilevel"/>
    <w:tmpl w:val="E132DF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872046"/>
    <w:multiLevelType w:val="hybridMultilevel"/>
    <w:tmpl w:val="C1D6CC7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EA3B52"/>
    <w:multiLevelType w:val="hybridMultilevel"/>
    <w:tmpl w:val="A5B6A9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7FA1560"/>
    <w:multiLevelType w:val="singleLevel"/>
    <w:tmpl w:val="664859A8"/>
    <w:lvl w:ilvl="0">
      <w:numFmt w:val="bullet"/>
      <w:lvlText w:val="-"/>
      <w:lvlJc w:val="left"/>
      <w:pPr>
        <w:tabs>
          <w:tab w:val="num" w:pos="570"/>
        </w:tabs>
        <w:ind w:left="570" w:hanging="570"/>
      </w:pPr>
      <w:rPr>
        <w:rFonts w:hint="default"/>
      </w:rPr>
    </w:lvl>
  </w:abstractNum>
  <w:abstractNum w:abstractNumId="21" w15:restartNumberingAfterBreak="0">
    <w:nsid w:val="1E5C6F37"/>
    <w:multiLevelType w:val="hybridMultilevel"/>
    <w:tmpl w:val="300A54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3" w15:restartNumberingAfterBreak="0">
    <w:nsid w:val="20DD6F9E"/>
    <w:multiLevelType w:val="hybridMultilevel"/>
    <w:tmpl w:val="8460C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0832F3"/>
    <w:multiLevelType w:val="hybridMultilevel"/>
    <w:tmpl w:val="37BEDF6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hAnsi="Times New Roman" w:hint="default"/>
        <w:b w:val="0"/>
        <w:i w:val="0"/>
        <w:color w:val="auto"/>
        <w:sz w:val="22"/>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3E41EAD"/>
    <w:multiLevelType w:val="hybridMultilevel"/>
    <w:tmpl w:val="F05229D6"/>
    <w:lvl w:ilvl="0" w:tplc="FFFFFFFF">
      <w:start w:val="1"/>
      <w:numFmt w:val="bullet"/>
      <w:lvlText w:val="-"/>
      <w:lvlJc w:val="left"/>
      <w:pPr>
        <w:tabs>
          <w:tab w:val="num" w:pos="502"/>
        </w:tabs>
        <w:ind w:left="502" w:hanging="360"/>
      </w:pPr>
      <w:rPr>
        <w:rFonts w:ascii="Times New Roman" w:hAnsi="Times New Roman" w:hint="default"/>
        <w:b w:val="0"/>
        <w:i w:val="0"/>
        <w:color w:val="auto"/>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6B2995"/>
    <w:multiLevelType w:val="hybridMultilevel"/>
    <w:tmpl w:val="C218B1E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DA2503F"/>
    <w:multiLevelType w:val="hybridMultilevel"/>
    <w:tmpl w:val="9A08C9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6730A39"/>
    <w:multiLevelType w:val="hybridMultilevel"/>
    <w:tmpl w:val="BF8E3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6B44B65"/>
    <w:multiLevelType w:val="hybridMultilevel"/>
    <w:tmpl w:val="8C74ADF0"/>
    <w:lvl w:ilvl="0" w:tplc="FFFFFFFF">
      <w:start w:val="1"/>
      <w:numFmt w:val="bullet"/>
      <w:lvlText w:val=""/>
      <w:lvlJc w:val="left"/>
      <w:pPr>
        <w:ind w:left="1282" w:hanging="360"/>
      </w:pPr>
      <w:rPr>
        <w:rFonts w:ascii="Symbol" w:hAnsi="Symbol" w:hint="default"/>
      </w:rPr>
    </w:lvl>
    <w:lvl w:ilvl="1" w:tplc="FFFFFFFF" w:tentative="1">
      <w:start w:val="1"/>
      <w:numFmt w:val="bullet"/>
      <w:lvlText w:val="o"/>
      <w:lvlJc w:val="left"/>
      <w:pPr>
        <w:ind w:left="2002" w:hanging="360"/>
      </w:pPr>
      <w:rPr>
        <w:rFonts w:ascii="Courier New" w:hAnsi="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30" w15:restartNumberingAfterBreak="0">
    <w:nsid w:val="373119CD"/>
    <w:multiLevelType w:val="hybridMultilevel"/>
    <w:tmpl w:val="C8CCDB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5F61A7"/>
    <w:multiLevelType w:val="hybridMultilevel"/>
    <w:tmpl w:val="39EC6F28"/>
    <w:lvl w:ilvl="0" w:tplc="0402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C1F95"/>
    <w:multiLevelType w:val="hybridMultilevel"/>
    <w:tmpl w:val="2C46F6E4"/>
    <w:lvl w:ilvl="0" w:tplc="FFFFFFFF">
      <w:start w:val="1"/>
      <w:numFmt w:val="bullet"/>
      <w:lvlText w:val=""/>
      <w:lvlJc w:val="left"/>
      <w:pPr>
        <w:tabs>
          <w:tab w:val="num" w:pos="454"/>
        </w:tabs>
        <w:ind w:left="454" w:hanging="454"/>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F316B17"/>
    <w:multiLevelType w:val="multilevel"/>
    <w:tmpl w:val="06B481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2B6F06"/>
    <w:multiLevelType w:val="hybridMultilevel"/>
    <w:tmpl w:val="2FB80F24"/>
    <w:lvl w:ilvl="0" w:tplc="FFFFFFFF">
      <w:start w:val="1"/>
      <w:numFmt w:val="bullet"/>
      <w:lvlText w:val=""/>
      <w:lvlJc w:val="left"/>
      <w:pPr>
        <w:tabs>
          <w:tab w:val="num" w:pos="454"/>
        </w:tabs>
        <w:ind w:left="454"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04080C"/>
    <w:multiLevelType w:val="multilevel"/>
    <w:tmpl w:val="06B481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DD1477"/>
    <w:multiLevelType w:val="hybridMultilevel"/>
    <w:tmpl w:val="93AA8D72"/>
    <w:lvl w:ilvl="0" w:tplc="FFFFFFFF">
      <w:start w:val="1"/>
      <w:numFmt w:val="bullet"/>
      <w:lvlText w:val="-"/>
      <w:legacy w:legacy="1" w:legacySpace="0" w:legacyIndent="360"/>
      <w:lvlJc w:val="left"/>
      <w:pPr>
        <w:ind w:left="36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5D4FC4"/>
    <w:multiLevelType w:val="hybridMultilevel"/>
    <w:tmpl w:val="CC2A1DCE"/>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15:restartNumberingAfterBreak="0">
    <w:nsid w:val="4598217F"/>
    <w:multiLevelType w:val="hybridMultilevel"/>
    <w:tmpl w:val="5930F626"/>
    <w:lvl w:ilvl="0" w:tplc="FFFFFFFF">
      <w:start w:val="1"/>
      <w:numFmt w:val="bullet"/>
      <w:lvlText w:val="-"/>
      <w:legacy w:legacy="1" w:legacySpace="0" w:legacyIndent="360"/>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AE43C9"/>
    <w:multiLevelType w:val="multilevel"/>
    <w:tmpl w:val="06B481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8018FD"/>
    <w:multiLevelType w:val="multilevel"/>
    <w:tmpl w:val="06B481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3A770D"/>
    <w:multiLevelType w:val="multilevel"/>
    <w:tmpl w:val="3872B5F4"/>
    <w:lvl w:ilvl="0">
      <w:start w:val="1"/>
      <w:numFmt w:val="bullet"/>
      <w:lvlText w:val=""/>
      <w:lvlJc w:val="left"/>
      <w:pPr>
        <w:tabs>
          <w:tab w:val="num" w:pos="454"/>
        </w:tabs>
        <w:ind w:left="454" w:hanging="454"/>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2166353"/>
    <w:multiLevelType w:val="hybridMultilevel"/>
    <w:tmpl w:val="89DC47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FE2F37"/>
    <w:multiLevelType w:val="hybridMultilevel"/>
    <w:tmpl w:val="0E927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CEF788E"/>
    <w:multiLevelType w:val="hybridMultilevel"/>
    <w:tmpl w:val="0CF2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31B3BDC"/>
    <w:multiLevelType w:val="hybridMultilevel"/>
    <w:tmpl w:val="4AE21C68"/>
    <w:lvl w:ilvl="0" w:tplc="FFFFFFFF">
      <w:start w:val="1"/>
      <w:numFmt w:val="bullet"/>
      <w:lvlText w:val="-"/>
      <w:lvlJc w:val="left"/>
      <w:pPr>
        <w:ind w:left="567" w:hanging="56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251D2B"/>
    <w:multiLevelType w:val="hybridMultilevel"/>
    <w:tmpl w:val="76E48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EE807EA"/>
    <w:multiLevelType w:val="hybridMultilevel"/>
    <w:tmpl w:val="BEC066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8834A2"/>
    <w:multiLevelType w:val="hybridMultilevel"/>
    <w:tmpl w:val="C938DD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9866B5"/>
    <w:multiLevelType w:val="hybridMultilevel"/>
    <w:tmpl w:val="020E4312"/>
    <w:lvl w:ilvl="0" w:tplc="FFFFFFFF">
      <w:start w:val="1"/>
      <w:numFmt w:val="bullet"/>
      <w:lvlText w:val="-"/>
      <w:legacy w:legacy="1" w:legacySpace="0" w:legacyIndent="360"/>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2B1BB4"/>
    <w:multiLevelType w:val="hybridMultilevel"/>
    <w:tmpl w:val="0C7A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625D70"/>
    <w:multiLevelType w:val="hybridMultilevel"/>
    <w:tmpl w:val="96E8DFDC"/>
    <w:lvl w:ilvl="0" w:tplc="FFFFFFFF">
      <w:start w:val="1"/>
      <w:numFmt w:val="bullet"/>
      <w:lvlText w:val=""/>
      <w:lvlJc w:val="left"/>
      <w:pPr>
        <w:tabs>
          <w:tab w:val="num" w:pos="514"/>
        </w:tabs>
        <w:ind w:left="514"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7BDF655D"/>
    <w:multiLevelType w:val="hybridMultilevel"/>
    <w:tmpl w:val="06B481D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941025"/>
    <w:multiLevelType w:val="hybridMultilevel"/>
    <w:tmpl w:val="F79CBEDE"/>
    <w:lvl w:ilvl="0" w:tplc="FFFFFFFF">
      <w:start w:val="1"/>
      <w:numFmt w:val="bullet"/>
      <w:lvlText w:val=""/>
      <w:lvlJc w:val="left"/>
      <w:pPr>
        <w:tabs>
          <w:tab w:val="num" w:pos="454"/>
        </w:tabs>
        <w:ind w:left="454"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9C45AB"/>
    <w:multiLevelType w:val="hybridMultilevel"/>
    <w:tmpl w:val="E9642A66"/>
    <w:lvl w:ilvl="0" w:tplc="FFFFFFFF">
      <w:start w:val="1"/>
      <w:numFmt w:val="bullet"/>
      <w:lvlText w:val="-"/>
      <w:lvlJc w:val="left"/>
      <w:pPr>
        <w:tabs>
          <w:tab w:val="num" w:pos="360"/>
        </w:tabs>
        <w:ind w:left="360" w:hanging="360"/>
      </w:pPr>
      <w:rPr>
        <w:rFonts w:ascii="Times New Roman" w:hAnsi="Times New Roman" w:hint="default"/>
        <w:b w:val="0"/>
        <w:i w:val="0"/>
        <w:color w:val="auto"/>
        <w:sz w:val="22"/>
      </w:rPr>
    </w:lvl>
    <w:lvl w:ilvl="1" w:tplc="FFFFFFFF">
      <w:start w:val="1"/>
      <w:numFmt w:val="bullet"/>
      <w:lvlText w:val="-"/>
      <w:lvlJc w:val="left"/>
      <w:pPr>
        <w:tabs>
          <w:tab w:val="num" w:pos="1080"/>
        </w:tabs>
        <w:ind w:left="1080" w:hanging="360"/>
      </w:pPr>
      <w:rPr>
        <w:rFonts w:ascii="Times New Roman" w:hAnsi="Times New Roman" w:hint="default"/>
        <w:b w:val="0"/>
        <w:i w:val="0"/>
        <w:color w:val="auto"/>
        <w:sz w:val="22"/>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573661833">
    <w:abstractNumId w:val="9"/>
  </w:num>
  <w:num w:numId="2" w16cid:durableId="341859413">
    <w:abstractNumId w:val="7"/>
  </w:num>
  <w:num w:numId="3" w16cid:durableId="229266249">
    <w:abstractNumId w:val="6"/>
  </w:num>
  <w:num w:numId="4" w16cid:durableId="1016079617">
    <w:abstractNumId w:val="5"/>
  </w:num>
  <w:num w:numId="5" w16cid:durableId="1702317813">
    <w:abstractNumId w:val="4"/>
  </w:num>
  <w:num w:numId="6" w16cid:durableId="1939214180">
    <w:abstractNumId w:val="8"/>
  </w:num>
  <w:num w:numId="7" w16cid:durableId="1917547234">
    <w:abstractNumId w:val="3"/>
  </w:num>
  <w:num w:numId="8" w16cid:durableId="2140298817">
    <w:abstractNumId w:val="2"/>
  </w:num>
  <w:num w:numId="9" w16cid:durableId="1232351239">
    <w:abstractNumId w:val="1"/>
  </w:num>
  <w:num w:numId="10" w16cid:durableId="2070960010">
    <w:abstractNumId w:val="0"/>
  </w:num>
  <w:num w:numId="11" w16cid:durableId="1066681339">
    <w:abstractNumId w:val="22"/>
  </w:num>
  <w:num w:numId="12" w16cid:durableId="1915356273">
    <w:abstractNumId w:val="53"/>
  </w:num>
  <w:num w:numId="13" w16cid:durableId="291058126">
    <w:abstractNumId w:val="47"/>
  </w:num>
  <w:num w:numId="14" w16cid:durableId="1292246989">
    <w:abstractNumId w:val="51"/>
  </w:num>
  <w:num w:numId="15" w16cid:durableId="643000790">
    <w:abstractNumId w:val="24"/>
  </w:num>
  <w:num w:numId="16" w16cid:durableId="1907375045">
    <w:abstractNumId w:val="30"/>
  </w:num>
  <w:num w:numId="17" w16cid:durableId="1659111254">
    <w:abstractNumId w:val="23"/>
  </w:num>
  <w:num w:numId="18" w16cid:durableId="180047550">
    <w:abstractNumId w:val="38"/>
  </w:num>
  <w:num w:numId="19" w16cid:durableId="1216090492">
    <w:abstractNumId w:val="36"/>
  </w:num>
  <w:num w:numId="20" w16cid:durableId="1745445242">
    <w:abstractNumId w:val="41"/>
  </w:num>
  <w:num w:numId="21" w16cid:durableId="667291762">
    <w:abstractNumId w:val="45"/>
  </w:num>
  <w:num w:numId="22" w16cid:durableId="1961913850">
    <w:abstractNumId w:val="20"/>
  </w:num>
  <w:num w:numId="23" w16cid:durableId="1611625948">
    <w:abstractNumId w:val="29"/>
  </w:num>
  <w:num w:numId="24" w16cid:durableId="67311534">
    <w:abstractNumId w:val="18"/>
  </w:num>
  <w:num w:numId="25" w16cid:durableId="347608740">
    <w:abstractNumId w:val="37"/>
  </w:num>
  <w:num w:numId="26" w16cid:durableId="352074563">
    <w:abstractNumId w:val="52"/>
  </w:num>
  <w:num w:numId="27" w16cid:durableId="68355248">
    <w:abstractNumId w:val="34"/>
  </w:num>
  <w:num w:numId="28" w16cid:durableId="1395081131">
    <w:abstractNumId w:val="32"/>
  </w:num>
  <w:num w:numId="29" w16cid:durableId="1537035618">
    <w:abstractNumId w:val="42"/>
  </w:num>
  <w:num w:numId="30" w16cid:durableId="1380084802">
    <w:abstractNumId w:val="50"/>
  </w:num>
  <w:num w:numId="31" w16cid:durableId="1730954068">
    <w:abstractNumId w:val="21"/>
  </w:num>
  <w:num w:numId="32" w16cid:durableId="1644236618">
    <w:abstractNumId w:val="16"/>
  </w:num>
  <w:num w:numId="33" w16cid:durableId="1847213375">
    <w:abstractNumId w:val="12"/>
  </w:num>
  <w:num w:numId="34" w16cid:durableId="484049497">
    <w:abstractNumId w:val="48"/>
  </w:num>
  <w:num w:numId="35" w16cid:durableId="1292638445">
    <w:abstractNumId w:val="10"/>
  </w:num>
  <w:num w:numId="36" w16cid:durableId="1460761983">
    <w:abstractNumId w:val="15"/>
  </w:num>
  <w:num w:numId="37" w16cid:durableId="1921136432">
    <w:abstractNumId w:val="54"/>
  </w:num>
  <w:num w:numId="38" w16cid:durableId="1868331642">
    <w:abstractNumId w:val="19"/>
  </w:num>
  <w:num w:numId="39" w16cid:durableId="1625892314">
    <w:abstractNumId w:val="13"/>
  </w:num>
  <w:num w:numId="40" w16cid:durableId="1744257443">
    <w:abstractNumId w:val="26"/>
  </w:num>
  <w:num w:numId="41" w16cid:durableId="2055689256">
    <w:abstractNumId w:val="17"/>
  </w:num>
  <w:num w:numId="42" w16cid:durableId="1067875221">
    <w:abstractNumId w:val="11"/>
  </w:num>
  <w:num w:numId="43" w16cid:durableId="986281806">
    <w:abstractNumId w:val="27"/>
  </w:num>
  <w:num w:numId="44" w16cid:durableId="1046685420">
    <w:abstractNumId w:val="43"/>
  </w:num>
  <w:num w:numId="45" w16cid:durableId="1973095241">
    <w:abstractNumId w:val="44"/>
  </w:num>
  <w:num w:numId="46" w16cid:durableId="1698264382">
    <w:abstractNumId w:val="46"/>
  </w:num>
  <w:num w:numId="47" w16cid:durableId="1384331541">
    <w:abstractNumId w:val="33"/>
  </w:num>
  <w:num w:numId="48" w16cid:durableId="598563243">
    <w:abstractNumId w:val="35"/>
  </w:num>
  <w:num w:numId="49" w16cid:durableId="1157377878">
    <w:abstractNumId w:val="40"/>
  </w:num>
  <w:num w:numId="50" w16cid:durableId="1262882020">
    <w:abstractNumId w:val="39"/>
  </w:num>
  <w:num w:numId="51" w16cid:durableId="1059549141">
    <w:abstractNumId w:val="55"/>
  </w:num>
  <w:num w:numId="52" w16cid:durableId="1225142835">
    <w:abstractNumId w:val="28"/>
  </w:num>
  <w:num w:numId="53" w16cid:durableId="410002894">
    <w:abstractNumId w:val="31"/>
  </w:num>
  <w:num w:numId="54" w16cid:durableId="1394737388">
    <w:abstractNumId w:val="25"/>
  </w:num>
  <w:num w:numId="55" w16cid:durableId="371074412">
    <w:abstractNumId w:val="49"/>
  </w:num>
  <w:num w:numId="56" w16cid:durableId="494225514">
    <w:abstractNumId w:val="1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BG affilliate ">
    <w15:presenceInfo w15:providerId="None" w15:userId="Viatris BG affillia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activeWritingStyle w:appName="MSWord" w:lang="es-ES" w:vendorID="64" w:dllVersion="6" w:nlCheck="1" w:checkStyle="1"/>
  <w:activeWritingStyle w:appName="MSWord" w:lang="es-ES" w:vendorID="64" w:dllVersion="0" w:nlCheck="1" w:checkStyle="0"/>
  <w:activeWritingStyle w:appName="MSWord" w:lang="de-DE" w:vendorID="64" w:dllVersion="6" w:nlCheck="1" w:checkStyle="1"/>
  <w:activeWritingStyle w:appName="MSWord" w:lang="it-IT" w:vendorID="64" w:dllVersion="6" w:nlCheck="1" w:checkStyle="0"/>
  <w:activeWritingStyle w:appName="MSWord" w:lang="de-DE" w:vendorID="64" w:dllVersion="0" w:nlCheck="1" w:checkStyle="0"/>
  <w:activeWritingStyle w:appName="MSWord" w:lang="es-ES_tradnl" w:vendorID="64" w:dllVersion="0" w:nlCheck="1" w:checkStyle="0"/>
  <w:proofState w:spelling="clean" w:grammar="clean"/>
  <w:trackRevisions/>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57"/>
    <w:rsid w:val="000071E8"/>
    <w:rsid w:val="00007DB2"/>
    <w:rsid w:val="00007F71"/>
    <w:rsid w:val="00010209"/>
    <w:rsid w:val="00010B64"/>
    <w:rsid w:val="00012534"/>
    <w:rsid w:val="00012CD3"/>
    <w:rsid w:val="000158D1"/>
    <w:rsid w:val="00021439"/>
    <w:rsid w:val="00023766"/>
    <w:rsid w:val="00025DE7"/>
    <w:rsid w:val="00027A1A"/>
    <w:rsid w:val="00030905"/>
    <w:rsid w:val="00030E41"/>
    <w:rsid w:val="00034A36"/>
    <w:rsid w:val="00037816"/>
    <w:rsid w:val="00040E26"/>
    <w:rsid w:val="00042D8D"/>
    <w:rsid w:val="00043926"/>
    <w:rsid w:val="00044E64"/>
    <w:rsid w:val="0004740A"/>
    <w:rsid w:val="00054483"/>
    <w:rsid w:val="00055812"/>
    <w:rsid w:val="0005596E"/>
    <w:rsid w:val="00056065"/>
    <w:rsid w:val="000602D5"/>
    <w:rsid w:val="00061EAC"/>
    <w:rsid w:val="0006369A"/>
    <w:rsid w:val="00067B0A"/>
    <w:rsid w:val="00071018"/>
    <w:rsid w:val="0007116E"/>
    <w:rsid w:val="000730DA"/>
    <w:rsid w:val="00077AE5"/>
    <w:rsid w:val="00080D2D"/>
    <w:rsid w:val="00081309"/>
    <w:rsid w:val="00081B86"/>
    <w:rsid w:val="000825F0"/>
    <w:rsid w:val="00084F13"/>
    <w:rsid w:val="000869E0"/>
    <w:rsid w:val="000875B8"/>
    <w:rsid w:val="00092737"/>
    <w:rsid w:val="0009552C"/>
    <w:rsid w:val="000967DF"/>
    <w:rsid w:val="00097343"/>
    <w:rsid w:val="000A3365"/>
    <w:rsid w:val="000B0117"/>
    <w:rsid w:val="000B0797"/>
    <w:rsid w:val="000B1377"/>
    <w:rsid w:val="000B1AAA"/>
    <w:rsid w:val="000B62FE"/>
    <w:rsid w:val="000B73CC"/>
    <w:rsid w:val="000C1939"/>
    <w:rsid w:val="000C2187"/>
    <w:rsid w:val="000C59BE"/>
    <w:rsid w:val="000D14CA"/>
    <w:rsid w:val="000D29E0"/>
    <w:rsid w:val="000D4550"/>
    <w:rsid w:val="000D58CE"/>
    <w:rsid w:val="000D653D"/>
    <w:rsid w:val="000D6DE6"/>
    <w:rsid w:val="000E048D"/>
    <w:rsid w:val="000E18D1"/>
    <w:rsid w:val="000E1E02"/>
    <w:rsid w:val="000E32E5"/>
    <w:rsid w:val="000E4720"/>
    <w:rsid w:val="000E52FB"/>
    <w:rsid w:val="000E5459"/>
    <w:rsid w:val="000F3DF3"/>
    <w:rsid w:val="000F5109"/>
    <w:rsid w:val="000F5ECC"/>
    <w:rsid w:val="00100648"/>
    <w:rsid w:val="00100B20"/>
    <w:rsid w:val="00101127"/>
    <w:rsid w:val="001013A9"/>
    <w:rsid w:val="0010363E"/>
    <w:rsid w:val="00105528"/>
    <w:rsid w:val="00110993"/>
    <w:rsid w:val="001112BE"/>
    <w:rsid w:val="001115EF"/>
    <w:rsid w:val="0011169F"/>
    <w:rsid w:val="001133F2"/>
    <w:rsid w:val="00113620"/>
    <w:rsid w:val="00116790"/>
    <w:rsid w:val="00116A94"/>
    <w:rsid w:val="00124AA1"/>
    <w:rsid w:val="001251AA"/>
    <w:rsid w:val="00125AB7"/>
    <w:rsid w:val="00126391"/>
    <w:rsid w:val="001301D9"/>
    <w:rsid w:val="00132615"/>
    <w:rsid w:val="00135EA9"/>
    <w:rsid w:val="0013600A"/>
    <w:rsid w:val="0013750F"/>
    <w:rsid w:val="00152443"/>
    <w:rsid w:val="001614FB"/>
    <w:rsid w:val="001626C6"/>
    <w:rsid w:val="001639B1"/>
    <w:rsid w:val="00165EFA"/>
    <w:rsid w:val="00174F0E"/>
    <w:rsid w:val="0018110B"/>
    <w:rsid w:val="001844A4"/>
    <w:rsid w:val="00184928"/>
    <w:rsid w:val="00185732"/>
    <w:rsid w:val="00186EE3"/>
    <w:rsid w:val="001929D9"/>
    <w:rsid w:val="0019577B"/>
    <w:rsid w:val="00196D74"/>
    <w:rsid w:val="001A21FB"/>
    <w:rsid w:val="001A3CAE"/>
    <w:rsid w:val="001A3D56"/>
    <w:rsid w:val="001A4F22"/>
    <w:rsid w:val="001A7CB8"/>
    <w:rsid w:val="001A7E3C"/>
    <w:rsid w:val="001B1919"/>
    <w:rsid w:val="001B1B69"/>
    <w:rsid w:val="001B32AC"/>
    <w:rsid w:val="001B467C"/>
    <w:rsid w:val="001B7203"/>
    <w:rsid w:val="001B739E"/>
    <w:rsid w:val="001B785C"/>
    <w:rsid w:val="001B7F36"/>
    <w:rsid w:val="001C1C2A"/>
    <w:rsid w:val="001C2414"/>
    <w:rsid w:val="001C5971"/>
    <w:rsid w:val="001D4143"/>
    <w:rsid w:val="001D5E6B"/>
    <w:rsid w:val="001D6A26"/>
    <w:rsid w:val="001E15B9"/>
    <w:rsid w:val="001E1993"/>
    <w:rsid w:val="001E2C68"/>
    <w:rsid w:val="001E7C41"/>
    <w:rsid w:val="001F157D"/>
    <w:rsid w:val="001F21C1"/>
    <w:rsid w:val="001F3C38"/>
    <w:rsid w:val="001F3D24"/>
    <w:rsid w:val="001F4476"/>
    <w:rsid w:val="001F4B21"/>
    <w:rsid w:val="001F7E1F"/>
    <w:rsid w:val="0020157C"/>
    <w:rsid w:val="00201890"/>
    <w:rsid w:val="00204278"/>
    <w:rsid w:val="00206584"/>
    <w:rsid w:val="00206C02"/>
    <w:rsid w:val="00210BC2"/>
    <w:rsid w:val="002114E1"/>
    <w:rsid w:val="00211639"/>
    <w:rsid w:val="0021308A"/>
    <w:rsid w:val="00213578"/>
    <w:rsid w:val="00216A3E"/>
    <w:rsid w:val="00216DEE"/>
    <w:rsid w:val="0022691D"/>
    <w:rsid w:val="002307D3"/>
    <w:rsid w:val="002344AD"/>
    <w:rsid w:val="00234C09"/>
    <w:rsid w:val="00235BE3"/>
    <w:rsid w:val="002367E0"/>
    <w:rsid w:val="00236E3F"/>
    <w:rsid w:val="0023779D"/>
    <w:rsid w:val="00240C83"/>
    <w:rsid w:val="00243BCF"/>
    <w:rsid w:val="0024468F"/>
    <w:rsid w:val="00244D67"/>
    <w:rsid w:val="00246940"/>
    <w:rsid w:val="00253950"/>
    <w:rsid w:val="00253979"/>
    <w:rsid w:val="00253B92"/>
    <w:rsid w:val="002556E4"/>
    <w:rsid w:val="002566E5"/>
    <w:rsid w:val="00256DE5"/>
    <w:rsid w:val="00257C87"/>
    <w:rsid w:val="0026158E"/>
    <w:rsid w:val="002617F0"/>
    <w:rsid w:val="00261EAC"/>
    <w:rsid w:val="00263BF3"/>
    <w:rsid w:val="002646B7"/>
    <w:rsid w:val="00265C55"/>
    <w:rsid w:val="0026631A"/>
    <w:rsid w:val="002675C2"/>
    <w:rsid w:val="00267DBD"/>
    <w:rsid w:val="00274066"/>
    <w:rsid w:val="00275BFE"/>
    <w:rsid w:val="002763AF"/>
    <w:rsid w:val="0027665D"/>
    <w:rsid w:val="00276B58"/>
    <w:rsid w:val="00276C10"/>
    <w:rsid w:val="00277146"/>
    <w:rsid w:val="00277720"/>
    <w:rsid w:val="0028268E"/>
    <w:rsid w:val="0029007F"/>
    <w:rsid w:val="00291629"/>
    <w:rsid w:val="0029391B"/>
    <w:rsid w:val="002942F8"/>
    <w:rsid w:val="0029527C"/>
    <w:rsid w:val="002A1C35"/>
    <w:rsid w:val="002A4393"/>
    <w:rsid w:val="002B1BEE"/>
    <w:rsid w:val="002B2456"/>
    <w:rsid w:val="002B3A57"/>
    <w:rsid w:val="002B409D"/>
    <w:rsid w:val="002B4207"/>
    <w:rsid w:val="002B513F"/>
    <w:rsid w:val="002C002F"/>
    <w:rsid w:val="002C1A33"/>
    <w:rsid w:val="002C4325"/>
    <w:rsid w:val="002C5159"/>
    <w:rsid w:val="002D078A"/>
    <w:rsid w:val="002D13FD"/>
    <w:rsid w:val="002D2A52"/>
    <w:rsid w:val="002D3385"/>
    <w:rsid w:val="002D42EF"/>
    <w:rsid w:val="002D566F"/>
    <w:rsid w:val="002D5C10"/>
    <w:rsid w:val="002D6D22"/>
    <w:rsid w:val="002D7519"/>
    <w:rsid w:val="002D7B65"/>
    <w:rsid w:val="002E1350"/>
    <w:rsid w:val="002E1D28"/>
    <w:rsid w:val="002E2446"/>
    <w:rsid w:val="002E4070"/>
    <w:rsid w:val="002E72A9"/>
    <w:rsid w:val="002E7724"/>
    <w:rsid w:val="002E7B22"/>
    <w:rsid w:val="002F25B6"/>
    <w:rsid w:val="002F2A5D"/>
    <w:rsid w:val="002F5FDB"/>
    <w:rsid w:val="00302080"/>
    <w:rsid w:val="00303236"/>
    <w:rsid w:val="00304547"/>
    <w:rsid w:val="003054BE"/>
    <w:rsid w:val="003105E4"/>
    <w:rsid w:val="00314C1D"/>
    <w:rsid w:val="00314EB4"/>
    <w:rsid w:val="00320612"/>
    <w:rsid w:val="00321573"/>
    <w:rsid w:val="00322740"/>
    <w:rsid w:val="00323A6C"/>
    <w:rsid w:val="00324902"/>
    <w:rsid w:val="00327C7A"/>
    <w:rsid w:val="003328B7"/>
    <w:rsid w:val="0033465B"/>
    <w:rsid w:val="00336539"/>
    <w:rsid w:val="00336F0E"/>
    <w:rsid w:val="00352395"/>
    <w:rsid w:val="00352709"/>
    <w:rsid w:val="003538C3"/>
    <w:rsid w:val="00354FE5"/>
    <w:rsid w:val="0035559B"/>
    <w:rsid w:val="00357B85"/>
    <w:rsid w:val="003611DE"/>
    <w:rsid w:val="00361C01"/>
    <w:rsid w:val="00367BCC"/>
    <w:rsid w:val="00367F01"/>
    <w:rsid w:val="00375FFE"/>
    <w:rsid w:val="00382420"/>
    <w:rsid w:val="0038374B"/>
    <w:rsid w:val="00384D0D"/>
    <w:rsid w:val="003870A8"/>
    <w:rsid w:val="00390A3F"/>
    <w:rsid w:val="003914FB"/>
    <w:rsid w:val="003926DE"/>
    <w:rsid w:val="00393987"/>
    <w:rsid w:val="00395A41"/>
    <w:rsid w:val="003A01B9"/>
    <w:rsid w:val="003A250F"/>
    <w:rsid w:val="003A3872"/>
    <w:rsid w:val="003A6C84"/>
    <w:rsid w:val="003B0B4D"/>
    <w:rsid w:val="003B3779"/>
    <w:rsid w:val="003B3F4E"/>
    <w:rsid w:val="003B799F"/>
    <w:rsid w:val="003C088C"/>
    <w:rsid w:val="003C3E28"/>
    <w:rsid w:val="003C7298"/>
    <w:rsid w:val="003D3B47"/>
    <w:rsid w:val="003D4488"/>
    <w:rsid w:val="003D48AC"/>
    <w:rsid w:val="003D60F6"/>
    <w:rsid w:val="003E098F"/>
    <w:rsid w:val="003E1106"/>
    <w:rsid w:val="003E1C73"/>
    <w:rsid w:val="003E43C1"/>
    <w:rsid w:val="003E5876"/>
    <w:rsid w:val="003F036D"/>
    <w:rsid w:val="003F0D76"/>
    <w:rsid w:val="003F57BD"/>
    <w:rsid w:val="00401056"/>
    <w:rsid w:val="00401975"/>
    <w:rsid w:val="0040226D"/>
    <w:rsid w:val="0040231F"/>
    <w:rsid w:val="0040367B"/>
    <w:rsid w:val="004053A0"/>
    <w:rsid w:val="004075D0"/>
    <w:rsid w:val="00410EAB"/>
    <w:rsid w:val="00410F63"/>
    <w:rsid w:val="00411C35"/>
    <w:rsid w:val="00413A28"/>
    <w:rsid w:val="00420F42"/>
    <w:rsid w:val="0042249D"/>
    <w:rsid w:val="00424151"/>
    <w:rsid w:val="004248F3"/>
    <w:rsid w:val="00424D01"/>
    <w:rsid w:val="00425FAA"/>
    <w:rsid w:val="00435351"/>
    <w:rsid w:val="00440FC5"/>
    <w:rsid w:val="00441B0C"/>
    <w:rsid w:val="0044418E"/>
    <w:rsid w:val="004445E6"/>
    <w:rsid w:val="004456B7"/>
    <w:rsid w:val="00446D6B"/>
    <w:rsid w:val="0044706B"/>
    <w:rsid w:val="00447A5A"/>
    <w:rsid w:val="0045288D"/>
    <w:rsid w:val="00453C1F"/>
    <w:rsid w:val="004543C7"/>
    <w:rsid w:val="0045454F"/>
    <w:rsid w:val="00454727"/>
    <w:rsid w:val="00454D59"/>
    <w:rsid w:val="004627AB"/>
    <w:rsid w:val="00463250"/>
    <w:rsid w:val="00466A29"/>
    <w:rsid w:val="004719E6"/>
    <w:rsid w:val="00472F27"/>
    <w:rsid w:val="004735AC"/>
    <w:rsid w:val="004739C2"/>
    <w:rsid w:val="00473DF9"/>
    <w:rsid w:val="00474705"/>
    <w:rsid w:val="0047740C"/>
    <w:rsid w:val="00484082"/>
    <w:rsid w:val="00485114"/>
    <w:rsid w:val="004852C3"/>
    <w:rsid w:val="00487248"/>
    <w:rsid w:val="004901E4"/>
    <w:rsid w:val="00490584"/>
    <w:rsid w:val="00490CC5"/>
    <w:rsid w:val="004913AC"/>
    <w:rsid w:val="00491B95"/>
    <w:rsid w:val="00495418"/>
    <w:rsid w:val="00496316"/>
    <w:rsid w:val="00496AFA"/>
    <w:rsid w:val="004A0666"/>
    <w:rsid w:val="004A1060"/>
    <w:rsid w:val="004A2B4B"/>
    <w:rsid w:val="004A40E3"/>
    <w:rsid w:val="004A70D2"/>
    <w:rsid w:val="004B1158"/>
    <w:rsid w:val="004B15DB"/>
    <w:rsid w:val="004B1A8E"/>
    <w:rsid w:val="004C2836"/>
    <w:rsid w:val="004C5269"/>
    <w:rsid w:val="004D02AE"/>
    <w:rsid w:val="004D082F"/>
    <w:rsid w:val="004E04D8"/>
    <w:rsid w:val="004E1A9C"/>
    <w:rsid w:val="004E1CBC"/>
    <w:rsid w:val="004E4A9E"/>
    <w:rsid w:val="004E55D1"/>
    <w:rsid w:val="004E57D8"/>
    <w:rsid w:val="004F097F"/>
    <w:rsid w:val="004F225E"/>
    <w:rsid w:val="004F269A"/>
    <w:rsid w:val="004F501E"/>
    <w:rsid w:val="004F544E"/>
    <w:rsid w:val="004F7F49"/>
    <w:rsid w:val="00500256"/>
    <w:rsid w:val="005010CC"/>
    <w:rsid w:val="00502F03"/>
    <w:rsid w:val="00502F6D"/>
    <w:rsid w:val="00513AAA"/>
    <w:rsid w:val="00514B1B"/>
    <w:rsid w:val="00517239"/>
    <w:rsid w:val="00517AA8"/>
    <w:rsid w:val="00520AD5"/>
    <w:rsid w:val="00522107"/>
    <w:rsid w:val="00522412"/>
    <w:rsid w:val="00526451"/>
    <w:rsid w:val="0053283D"/>
    <w:rsid w:val="00532AEF"/>
    <w:rsid w:val="00534423"/>
    <w:rsid w:val="005369A2"/>
    <w:rsid w:val="0054163F"/>
    <w:rsid w:val="0054569C"/>
    <w:rsid w:val="00545A33"/>
    <w:rsid w:val="005469AF"/>
    <w:rsid w:val="00546EB5"/>
    <w:rsid w:val="00547556"/>
    <w:rsid w:val="005505E2"/>
    <w:rsid w:val="00551A9C"/>
    <w:rsid w:val="00554E7E"/>
    <w:rsid w:val="00555143"/>
    <w:rsid w:val="0055681F"/>
    <w:rsid w:val="00561278"/>
    <w:rsid w:val="00562736"/>
    <w:rsid w:val="005665E4"/>
    <w:rsid w:val="005736EE"/>
    <w:rsid w:val="00576AD4"/>
    <w:rsid w:val="00577C23"/>
    <w:rsid w:val="0058117B"/>
    <w:rsid w:val="00582E0D"/>
    <w:rsid w:val="005863D0"/>
    <w:rsid w:val="005905C9"/>
    <w:rsid w:val="0059128C"/>
    <w:rsid w:val="00591DA9"/>
    <w:rsid w:val="00597A77"/>
    <w:rsid w:val="005A09BF"/>
    <w:rsid w:val="005A2989"/>
    <w:rsid w:val="005A46F1"/>
    <w:rsid w:val="005A7297"/>
    <w:rsid w:val="005B2776"/>
    <w:rsid w:val="005B2CB5"/>
    <w:rsid w:val="005C17A9"/>
    <w:rsid w:val="005C2B2D"/>
    <w:rsid w:val="005C31DF"/>
    <w:rsid w:val="005C325D"/>
    <w:rsid w:val="005C39AC"/>
    <w:rsid w:val="005C684A"/>
    <w:rsid w:val="005D1386"/>
    <w:rsid w:val="005E2F1E"/>
    <w:rsid w:val="005E3AB0"/>
    <w:rsid w:val="005E6E7B"/>
    <w:rsid w:val="005F7787"/>
    <w:rsid w:val="006007DA"/>
    <w:rsid w:val="00601143"/>
    <w:rsid w:val="006012BE"/>
    <w:rsid w:val="00602179"/>
    <w:rsid w:val="006031B2"/>
    <w:rsid w:val="00604EE8"/>
    <w:rsid w:val="006060A1"/>
    <w:rsid w:val="006061EF"/>
    <w:rsid w:val="00606279"/>
    <w:rsid w:val="00606C1F"/>
    <w:rsid w:val="00617AE8"/>
    <w:rsid w:val="00622C23"/>
    <w:rsid w:val="00622C76"/>
    <w:rsid w:val="006265C4"/>
    <w:rsid w:val="006266C2"/>
    <w:rsid w:val="00626EE3"/>
    <w:rsid w:val="00630EE8"/>
    <w:rsid w:val="006312B4"/>
    <w:rsid w:val="0063199C"/>
    <w:rsid w:val="00632518"/>
    <w:rsid w:val="0063263F"/>
    <w:rsid w:val="006341B9"/>
    <w:rsid w:val="00640574"/>
    <w:rsid w:val="00641A3B"/>
    <w:rsid w:val="00642871"/>
    <w:rsid w:val="00644716"/>
    <w:rsid w:val="0064525E"/>
    <w:rsid w:val="00652229"/>
    <w:rsid w:val="006526C7"/>
    <w:rsid w:val="006601B2"/>
    <w:rsid w:val="0066207C"/>
    <w:rsid w:val="00662F34"/>
    <w:rsid w:val="006677E6"/>
    <w:rsid w:val="006705C6"/>
    <w:rsid w:val="00671319"/>
    <w:rsid w:val="00673D88"/>
    <w:rsid w:val="00676CF9"/>
    <w:rsid w:val="00681D47"/>
    <w:rsid w:val="00681DEF"/>
    <w:rsid w:val="00683ACE"/>
    <w:rsid w:val="00683D02"/>
    <w:rsid w:val="00685D0F"/>
    <w:rsid w:val="006867EB"/>
    <w:rsid w:val="00693F9F"/>
    <w:rsid w:val="00696CB0"/>
    <w:rsid w:val="006A4994"/>
    <w:rsid w:val="006A5154"/>
    <w:rsid w:val="006A59E2"/>
    <w:rsid w:val="006A5A75"/>
    <w:rsid w:val="006A65C4"/>
    <w:rsid w:val="006B1301"/>
    <w:rsid w:val="006B1910"/>
    <w:rsid w:val="006B22B4"/>
    <w:rsid w:val="006B2D68"/>
    <w:rsid w:val="006B35DE"/>
    <w:rsid w:val="006B3710"/>
    <w:rsid w:val="006B4444"/>
    <w:rsid w:val="006B5615"/>
    <w:rsid w:val="006B65FA"/>
    <w:rsid w:val="006B7D5B"/>
    <w:rsid w:val="006C102C"/>
    <w:rsid w:val="006C23AA"/>
    <w:rsid w:val="006C48F7"/>
    <w:rsid w:val="006C77F5"/>
    <w:rsid w:val="006D06A2"/>
    <w:rsid w:val="006D1128"/>
    <w:rsid w:val="006D1F62"/>
    <w:rsid w:val="006D3219"/>
    <w:rsid w:val="006D3EB7"/>
    <w:rsid w:val="006D4AB5"/>
    <w:rsid w:val="006D7C0E"/>
    <w:rsid w:val="006E1CDE"/>
    <w:rsid w:val="006E2739"/>
    <w:rsid w:val="006E4047"/>
    <w:rsid w:val="006E6E7A"/>
    <w:rsid w:val="006E7AEC"/>
    <w:rsid w:val="006F04AD"/>
    <w:rsid w:val="006F05E8"/>
    <w:rsid w:val="006F1A2E"/>
    <w:rsid w:val="006F1FD7"/>
    <w:rsid w:val="006F58C5"/>
    <w:rsid w:val="006F5A88"/>
    <w:rsid w:val="006F67E1"/>
    <w:rsid w:val="006F6DD0"/>
    <w:rsid w:val="007006F6"/>
    <w:rsid w:val="00701D4D"/>
    <w:rsid w:val="00703D1C"/>
    <w:rsid w:val="00704759"/>
    <w:rsid w:val="00704B91"/>
    <w:rsid w:val="00704BD9"/>
    <w:rsid w:val="00712E02"/>
    <w:rsid w:val="00713170"/>
    <w:rsid w:val="00720208"/>
    <w:rsid w:val="00733130"/>
    <w:rsid w:val="0073538B"/>
    <w:rsid w:val="00740D54"/>
    <w:rsid w:val="007424AF"/>
    <w:rsid w:val="00743073"/>
    <w:rsid w:val="0074349C"/>
    <w:rsid w:val="0074445E"/>
    <w:rsid w:val="00746E4B"/>
    <w:rsid w:val="00747A33"/>
    <w:rsid w:val="00751272"/>
    <w:rsid w:val="007523A7"/>
    <w:rsid w:val="007557D1"/>
    <w:rsid w:val="00755C33"/>
    <w:rsid w:val="007562F0"/>
    <w:rsid w:val="00757563"/>
    <w:rsid w:val="007575F6"/>
    <w:rsid w:val="007577A2"/>
    <w:rsid w:val="0076449C"/>
    <w:rsid w:val="00765FED"/>
    <w:rsid w:val="00772EC3"/>
    <w:rsid w:val="00772F71"/>
    <w:rsid w:val="00775C45"/>
    <w:rsid w:val="00777A34"/>
    <w:rsid w:val="007832E2"/>
    <w:rsid w:val="00784C1F"/>
    <w:rsid w:val="007870F1"/>
    <w:rsid w:val="00787930"/>
    <w:rsid w:val="00791C92"/>
    <w:rsid w:val="00793B0B"/>
    <w:rsid w:val="00794284"/>
    <w:rsid w:val="00795086"/>
    <w:rsid w:val="0079559B"/>
    <w:rsid w:val="007957D1"/>
    <w:rsid w:val="007A17ED"/>
    <w:rsid w:val="007A375F"/>
    <w:rsid w:val="007A59F8"/>
    <w:rsid w:val="007A616D"/>
    <w:rsid w:val="007A77B5"/>
    <w:rsid w:val="007B00A4"/>
    <w:rsid w:val="007B4AAC"/>
    <w:rsid w:val="007B6962"/>
    <w:rsid w:val="007C1D32"/>
    <w:rsid w:val="007C2D8D"/>
    <w:rsid w:val="007C4A45"/>
    <w:rsid w:val="007C4E51"/>
    <w:rsid w:val="007C6935"/>
    <w:rsid w:val="007C6942"/>
    <w:rsid w:val="007C6967"/>
    <w:rsid w:val="007D0B53"/>
    <w:rsid w:val="007D3BB3"/>
    <w:rsid w:val="007D51D0"/>
    <w:rsid w:val="007D6160"/>
    <w:rsid w:val="007E0C07"/>
    <w:rsid w:val="007E0FA7"/>
    <w:rsid w:val="007E27AD"/>
    <w:rsid w:val="007E44CA"/>
    <w:rsid w:val="007E4A05"/>
    <w:rsid w:val="007E56A2"/>
    <w:rsid w:val="007E6AEB"/>
    <w:rsid w:val="007F052F"/>
    <w:rsid w:val="007F11C4"/>
    <w:rsid w:val="007F518A"/>
    <w:rsid w:val="007F5CE9"/>
    <w:rsid w:val="007F60D2"/>
    <w:rsid w:val="007F7A38"/>
    <w:rsid w:val="00803027"/>
    <w:rsid w:val="00804E14"/>
    <w:rsid w:val="00811628"/>
    <w:rsid w:val="00812498"/>
    <w:rsid w:val="00815EBD"/>
    <w:rsid w:val="00817048"/>
    <w:rsid w:val="00817BA9"/>
    <w:rsid w:val="00817DC8"/>
    <w:rsid w:val="00821916"/>
    <w:rsid w:val="008219F6"/>
    <w:rsid w:val="00823E5F"/>
    <w:rsid w:val="00830652"/>
    <w:rsid w:val="00832499"/>
    <w:rsid w:val="008327A8"/>
    <w:rsid w:val="00832C15"/>
    <w:rsid w:val="00833E34"/>
    <w:rsid w:val="00837AF4"/>
    <w:rsid w:val="00840B3B"/>
    <w:rsid w:val="0084167D"/>
    <w:rsid w:val="00844D7E"/>
    <w:rsid w:val="00845515"/>
    <w:rsid w:val="00852210"/>
    <w:rsid w:val="008523FB"/>
    <w:rsid w:val="008559B8"/>
    <w:rsid w:val="00857025"/>
    <w:rsid w:val="008571B7"/>
    <w:rsid w:val="008572AA"/>
    <w:rsid w:val="00862A33"/>
    <w:rsid w:val="00865B75"/>
    <w:rsid w:val="0086666B"/>
    <w:rsid w:val="0087146F"/>
    <w:rsid w:val="00873A29"/>
    <w:rsid w:val="00873DE3"/>
    <w:rsid w:val="00875811"/>
    <w:rsid w:val="00877074"/>
    <w:rsid w:val="008839C7"/>
    <w:rsid w:val="008940F8"/>
    <w:rsid w:val="00894C20"/>
    <w:rsid w:val="00895B0F"/>
    <w:rsid w:val="00897B9E"/>
    <w:rsid w:val="008A223C"/>
    <w:rsid w:val="008A22C4"/>
    <w:rsid w:val="008A2BD5"/>
    <w:rsid w:val="008A3531"/>
    <w:rsid w:val="008A48E7"/>
    <w:rsid w:val="008A7743"/>
    <w:rsid w:val="008B4902"/>
    <w:rsid w:val="008B53D5"/>
    <w:rsid w:val="008B6ED1"/>
    <w:rsid w:val="008B6FB6"/>
    <w:rsid w:val="008C0939"/>
    <w:rsid w:val="008C12D6"/>
    <w:rsid w:val="008C49BA"/>
    <w:rsid w:val="008C5680"/>
    <w:rsid w:val="008C6143"/>
    <w:rsid w:val="008C7056"/>
    <w:rsid w:val="008D1083"/>
    <w:rsid w:val="008D2656"/>
    <w:rsid w:val="008D4266"/>
    <w:rsid w:val="008D47E7"/>
    <w:rsid w:val="008E0228"/>
    <w:rsid w:val="008E0230"/>
    <w:rsid w:val="008E0507"/>
    <w:rsid w:val="008E7E67"/>
    <w:rsid w:val="008F0BBC"/>
    <w:rsid w:val="008F0D2D"/>
    <w:rsid w:val="008F18CC"/>
    <w:rsid w:val="008F1B0B"/>
    <w:rsid w:val="008F397A"/>
    <w:rsid w:val="008F7E9A"/>
    <w:rsid w:val="009029B0"/>
    <w:rsid w:val="0090315E"/>
    <w:rsid w:val="00904444"/>
    <w:rsid w:val="00904AED"/>
    <w:rsid w:val="00905FF3"/>
    <w:rsid w:val="00910198"/>
    <w:rsid w:val="0091191D"/>
    <w:rsid w:val="00914793"/>
    <w:rsid w:val="009157CD"/>
    <w:rsid w:val="0092024A"/>
    <w:rsid w:val="009206D3"/>
    <w:rsid w:val="00922C68"/>
    <w:rsid w:val="009231D9"/>
    <w:rsid w:val="00923ECE"/>
    <w:rsid w:val="00925A79"/>
    <w:rsid w:val="009336C9"/>
    <w:rsid w:val="009346E6"/>
    <w:rsid w:val="00936070"/>
    <w:rsid w:val="009365E4"/>
    <w:rsid w:val="00937961"/>
    <w:rsid w:val="009400A2"/>
    <w:rsid w:val="00942FC7"/>
    <w:rsid w:val="0094306F"/>
    <w:rsid w:val="0094371D"/>
    <w:rsid w:val="0094385F"/>
    <w:rsid w:val="00944495"/>
    <w:rsid w:val="009470DD"/>
    <w:rsid w:val="00950144"/>
    <w:rsid w:val="00952AB2"/>
    <w:rsid w:val="00954051"/>
    <w:rsid w:val="009545C6"/>
    <w:rsid w:val="00961458"/>
    <w:rsid w:val="00962BC0"/>
    <w:rsid w:val="00964F1B"/>
    <w:rsid w:val="00966776"/>
    <w:rsid w:val="009703DB"/>
    <w:rsid w:val="00974A82"/>
    <w:rsid w:val="00975B1B"/>
    <w:rsid w:val="009769F9"/>
    <w:rsid w:val="00980971"/>
    <w:rsid w:val="00982A41"/>
    <w:rsid w:val="00984529"/>
    <w:rsid w:val="00987E43"/>
    <w:rsid w:val="00990614"/>
    <w:rsid w:val="009930B2"/>
    <w:rsid w:val="009939C4"/>
    <w:rsid w:val="00993D70"/>
    <w:rsid w:val="00996E90"/>
    <w:rsid w:val="00997F7B"/>
    <w:rsid w:val="009A28DD"/>
    <w:rsid w:val="009A2C00"/>
    <w:rsid w:val="009A317A"/>
    <w:rsid w:val="009A6BA4"/>
    <w:rsid w:val="009B1366"/>
    <w:rsid w:val="009B571B"/>
    <w:rsid w:val="009B656F"/>
    <w:rsid w:val="009B6BC0"/>
    <w:rsid w:val="009B6E81"/>
    <w:rsid w:val="009B781F"/>
    <w:rsid w:val="009B7E92"/>
    <w:rsid w:val="009C2102"/>
    <w:rsid w:val="009C27B5"/>
    <w:rsid w:val="009C7FED"/>
    <w:rsid w:val="009D0FFC"/>
    <w:rsid w:val="009D114B"/>
    <w:rsid w:val="009D7F52"/>
    <w:rsid w:val="009E0308"/>
    <w:rsid w:val="009E13C2"/>
    <w:rsid w:val="009E25C4"/>
    <w:rsid w:val="009E27ED"/>
    <w:rsid w:val="009E2EA4"/>
    <w:rsid w:val="009E3616"/>
    <w:rsid w:val="009F1B83"/>
    <w:rsid w:val="009F2258"/>
    <w:rsid w:val="009F3AD0"/>
    <w:rsid w:val="009F6A80"/>
    <w:rsid w:val="009F704A"/>
    <w:rsid w:val="00A01CA8"/>
    <w:rsid w:val="00A02B9E"/>
    <w:rsid w:val="00A03445"/>
    <w:rsid w:val="00A1256C"/>
    <w:rsid w:val="00A126EC"/>
    <w:rsid w:val="00A15506"/>
    <w:rsid w:val="00A17BC0"/>
    <w:rsid w:val="00A201F1"/>
    <w:rsid w:val="00A21DE9"/>
    <w:rsid w:val="00A22CF5"/>
    <w:rsid w:val="00A25B4B"/>
    <w:rsid w:val="00A26311"/>
    <w:rsid w:val="00A26467"/>
    <w:rsid w:val="00A31937"/>
    <w:rsid w:val="00A31944"/>
    <w:rsid w:val="00A32A28"/>
    <w:rsid w:val="00A362C4"/>
    <w:rsid w:val="00A40AA9"/>
    <w:rsid w:val="00A502F2"/>
    <w:rsid w:val="00A516FA"/>
    <w:rsid w:val="00A51D4E"/>
    <w:rsid w:val="00A529CC"/>
    <w:rsid w:val="00A62222"/>
    <w:rsid w:val="00A64991"/>
    <w:rsid w:val="00A71E02"/>
    <w:rsid w:val="00A72775"/>
    <w:rsid w:val="00A77134"/>
    <w:rsid w:val="00A77769"/>
    <w:rsid w:val="00A77E3E"/>
    <w:rsid w:val="00A816E5"/>
    <w:rsid w:val="00A81ADE"/>
    <w:rsid w:val="00A81F35"/>
    <w:rsid w:val="00A82030"/>
    <w:rsid w:val="00A8292E"/>
    <w:rsid w:val="00A834B8"/>
    <w:rsid w:val="00A83B57"/>
    <w:rsid w:val="00A84748"/>
    <w:rsid w:val="00A863B0"/>
    <w:rsid w:val="00A86FAE"/>
    <w:rsid w:val="00A87EB1"/>
    <w:rsid w:val="00A9068F"/>
    <w:rsid w:val="00A90FE4"/>
    <w:rsid w:val="00A918DD"/>
    <w:rsid w:val="00A91C49"/>
    <w:rsid w:val="00A9367A"/>
    <w:rsid w:val="00A93B92"/>
    <w:rsid w:val="00A96865"/>
    <w:rsid w:val="00A96E5D"/>
    <w:rsid w:val="00AA0BB6"/>
    <w:rsid w:val="00AA2FEF"/>
    <w:rsid w:val="00AA4224"/>
    <w:rsid w:val="00AA4252"/>
    <w:rsid w:val="00AA7B07"/>
    <w:rsid w:val="00AB0658"/>
    <w:rsid w:val="00AB65B1"/>
    <w:rsid w:val="00AB6A30"/>
    <w:rsid w:val="00AB746C"/>
    <w:rsid w:val="00AC06D0"/>
    <w:rsid w:val="00AC30E7"/>
    <w:rsid w:val="00AC37C1"/>
    <w:rsid w:val="00AD07AA"/>
    <w:rsid w:val="00AD1897"/>
    <w:rsid w:val="00AD55A4"/>
    <w:rsid w:val="00AD7271"/>
    <w:rsid w:val="00AE00FA"/>
    <w:rsid w:val="00AE0406"/>
    <w:rsid w:val="00AE1505"/>
    <w:rsid w:val="00AE5284"/>
    <w:rsid w:val="00AE5DB5"/>
    <w:rsid w:val="00AE6CB0"/>
    <w:rsid w:val="00AF579A"/>
    <w:rsid w:val="00AF77CC"/>
    <w:rsid w:val="00B02BC8"/>
    <w:rsid w:val="00B04A11"/>
    <w:rsid w:val="00B0530A"/>
    <w:rsid w:val="00B12116"/>
    <w:rsid w:val="00B14AC3"/>
    <w:rsid w:val="00B15C3C"/>
    <w:rsid w:val="00B17C8A"/>
    <w:rsid w:val="00B2031B"/>
    <w:rsid w:val="00B2255E"/>
    <w:rsid w:val="00B225C0"/>
    <w:rsid w:val="00B27522"/>
    <w:rsid w:val="00B3099F"/>
    <w:rsid w:val="00B3284C"/>
    <w:rsid w:val="00B32F8F"/>
    <w:rsid w:val="00B354A6"/>
    <w:rsid w:val="00B35B02"/>
    <w:rsid w:val="00B36705"/>
    <w:rsid w:val="00B36F1E"/>
    <w:rsid w:val="00B401A7"/>
    <w:rsid w:val="00B40A87"/>
    <w:rsid w:val="00B43878"/>
    <w:rsid w:val="00B43F64"/>
    <w:rsid w:val="00B44458"/>
    <w:rsid w:val="00B45396"/>
    <w:rsid w:val="00B505B4"/>
    <w:rsid w:val="00B50A17"/>
    <w:rsid w:val="00B50CB7"/>
    <w:rsid w:val="00B5151A"/>
    <w:rsid w:val="00B520D4"/>
    <w:rsid w:val="00B55387"/>
    <w:rsid w:val="00B5664F"/>
    <w:rsid w:val="00B57317"/>
    <w:rsid w:val="00B57891"/>
    <w:rsid w:val="00B6361B"/>
    <w:rsid w:val="00B6405F"/>
    <w:rsid w:val="00B66394"/>
    <w:rsid w:val="00B6651A"/>
    <w:rsid w:val="00B66625"/>
    <w:rsid w:val="00B66A72"/>
    <w:rsid w:val="00B67AF6"/>
    <w:rsid w:val="00B70EBE"/>
    <w:rsid w:val="00B71EFD"/>
    <w:rsid w:val="00B74AD0"/>
    <w:rsid w:val="00B75745"/>
    <w:rsid w:val="00B76FBE"/>
    <w:rsid w:val="00B80CFC"/>
    <w:rsid w:val="00B81DAD"/>
    <w:rsid w:val="00B825FE"/>
    <w:rsid w:val="00B927F7"/>
    <w:rsid w:val="00B94353"/>
    <w:rsid w:val="00B94708"/>
    <w:rsid w:val="00BA1698"/>
    <w:rsid w:val="00BA2ACE"/>
    <w:rsid w:val="00BA432B"/>
    <w:rsid w:val="00BA446A"/>
    <w:rsid w:val="00BA5799"/>
    <w:rsid w:val="00BA6D72"/>
    <w:rsid w:val="00BA7FB0"/>
    <w:rsid w:val="00BB269D"/>
    <w:rsid w:val="00BB26A9"/>
    <w:rsid w:val="00BB27E8"/>
    <w:rsid w:val="00BB6A5B"/>
    <w:rsid w:val="00BC097F"/>
    <w:rsid w:val="00BC1952"/>
    <w:rsid w:val="00BC30A3"/>
    <w:rsid w:val="00BC3565"/>
    <w:rsid w:val="00BC4F34"/>
    <w:rsid w:val="00BC6C21"/>
    <w:rsid w:val="00BD4EB2"/>
    <w:rsid w:val="00BD7BAE"/>
    <w:rsid w:val="00BD7FC0"/>
    <w:rsid w:val="00BE13EE"/>
    <w:rsid w:val="00BE4F53"/>
    <w:rsid w:val="00BE7BFF"/>
    <w:rsid w:val="00BF1AC4"/>
    <w:rsid w:val="00BF2727"/>
    <w:rsid w:val="00BF498F"/>
    <w:rsid w:val="00BF4D5A"/>
    <w:rsid w:val="00BF513C"/>
    <w:rsid w:val="00C01D43"/>
    <w:rsid w:val="00C025EB"/>
    <w:rsid w:val="00C056D6"/>
    <w:rsid w:val="00C17A2D"/>
    <w:rsid w:val="00C17C28"/>
    <w:rsid w:val="00C2068F"/>
    <w:rsid w:val="00C23623"/>
    <w:rsid w:val="00C23CED"/>
    <w:rsid w:val="00C245E8"/>
    <w:rsid w:val="00C30A9B"/>
    <w:rsid w:val="00C31E9E"/>
    <w:rsid w:val="00C3636B"/>
    <w:rsid w:val="00C4060C"/>
    <w:rsid w:val="00C44850"/>
    <w:rsid w:val="00C4724B"/>
    <w:rsid w:val="00C50991"/>
    <w:rsid w:val="00C50FA4"/>
    <w:rsid w:val="00C5138A"/>
    <w:rsid w:val="00C523D0"/>
    <w:rsid w:val="00C52D1E"/>
    <w:rsid w:val="00C560E6"/>
    <w:rsid w:val="00C56E29"/>
    <w:rsid w:val="00C57A98"/>
    <w:rsid w:val="00C636B4"/>
    <w:rsid w:val="00C64116"/>
    <w:rsid w:val="00C6672C"/>
    <w:rsid w:val="00C700C2"/>
    <w:rsid w:val="00C72CF0"/>
    <w:rsid w:val="00C7563C"/>
    <w:rsid w:val="00C75E0C"/>
    <w:rsid w:val="00C80277"/>
    <w:rsid w:val="00C81B06"/>
    <w:rsid w:val="00C842FF"/>
    <w:rsid w:val="00C918D7"/>
    <w:rsid w:val="00C91D5A"/>
    <w:rsid w:val="00C9221C"/>
    <w:rsid w:val="00C95DC9"/>
    <w:rsid w:val="00CA0775"/>
    <w:rsid w:val="00CA07E1"/>
    <w:rsid w:val="00CA1B44"/>
    <w:rsid w:val="00CA4500"/>
    <w:rsid w:val="00CA55A6"/>
    <w:rsid w:val="00CA55D9"/>
    <w:rsid w:val="00CB0C1F"/>
    <w:rsid w:val="00CB2BB7"/>
    <w:rsid w:val="00CB2CD3"/>
    <w:rsid w:val="00CB39C5"/>
    <w:rsid w:val="00CC219D"/>
    <w:rsid w:val="00CC2D73"/>
    <w:rsid w:val="00CC58E7"/>
    <w:rsid w:val="00CC6251"/>
    <w:rsid w:val="00CC7BF9"/>
    <w:rsid w:val="00CD0549"/>
    <w:rsid w:val="00CD2748"/>
    <w:rsid w:val="00CD4450"/>
    <w:rsid w:val="00CD697D"/>
    <w:rsid w:val="00CD7EF0"/>
    <w:rsid w:val="00CE0598"/>
    <w:rsid w:val="00CE7867"/>
    <w:rsid w:val="00CF0336"/>
    <w:rsid w:val="00CF64DA"/>
    <w:rsid w:val="00CF7FA2"/>
    <w:rsid w:val="00D002BD"/>
    <w:rsid w:val="00D021E6"/>
    <w:rsid w:val="00D02DDE"/>
    <w:rsid w:val="00D0300B"/>
    <w:rsid w:val="00D04649"/>
    <w:rsid w:val="00D072AB"/>
    <w:rsid w:val="00D10286"/>
    <w:rsid w:val="00D10C99"/>
    <w:rsid w:val="00D10DFD"/>
    <w:rsid w:val="00D1115E"/>
    <w:rsid w:val="00D12984"/>
    <w:rsid w:val="00D13408"/>
    <w:rsid w:val="00D232EC"/>
    <w:rsid w:val="00D2406D"/>
    <w:rsid w:val="00D31130"/>
    <w:rsid w:val="00D3254A"/>
    <w:rsid w:val="00D33AD1"/>
    <w:rsid w:val="00D359D7"/>
    <w:rsid w:val="00D3636F"/>
    <w:rsid w:val="00D37098"/>
    <w:rsid w:val="00D425D2"/>
    <w:rsid w:val="00D446FD"/>
    <w:rsid w:val="00D4704C"/>
    <w:rsid w:val="00D505EC"/>
    <w:rsid w:val="00D51D1C"/>
    <w:rsid w:val="00D521C2"/>
    <w:rsid w:val="00D530B3"/>
    <w:rsid w:val="00D57494"/>
    <w:rsid w:val="00D6244B"/>
    <w:rsid w:val="00D641AD"/>
    <w:rsid w:val="00D654EC"/>
    <w:rsid w:val="00D7051C"/>
    <w:rsid w:val="00D72AA4"/>
    <w:rsid w:val="00D74EE2"/>
    <w:rsid w:val="00D756DB"/>
    <w:rsid w:val="00D757D2"/>
    <w:rsid w:val="00D75FF0"/>
    <w:rsid w:val="00D824B0"/>
    <w:rsid w:val="00D82854"/>
    <w:rsid w:val="00D84FD9"/>
    <w:rsid w:val="00D9179D"/>
    <w:rsid w:val="00D959BD"/>
    <w:rsid w:val="00DA2A90"/>
    <w:rsid w:val="00DA5356"/>
    <w:rsid w:val="00DA6B17"/>
    <w:rsid w:val="00DB023F"/>
    <w:rsid w:val="00DB02BD"/>
    <w:rsid w:val="00DB30F0"/>
    <w:rsid w:val="00DB3D31"/>
    <w:rsid w:val="00DB6124"/>
    <w:rsid w:val="00DB7A9F"/>
    <w:rsid w:val="00DC1FB0"/>
    <w:rsid w:val="00DC388C"/>
    <w:rsid w:val="00DC38FE"/>
    <w:rsid w:val="00DC43E6"/>
    <w:rsid w:val="00DC4B2B"/>
    <w:rsid w:val="00DC4F27"/>
    <w:rsid w:val="00DC5530"/>
    <w:rsid w:val="00DC5BCE"/>
    <w:rsid w:val="00DC6CF2"/>
    <w:rsid w:val="00DC72D5"/>
    <w:rsid w:val="00DD1113"/>
    <w:rsid w:val="00DD1E36"/>
    <w:rsid w:val="00DD2177"/>
    <w:rsid w:val="00DE2649"/>
    <w:rsid w:val="00DF0044"/>
    <w:rsid w:val="00DF4EFD"/>
    <w:rsid w:val="00E01AB1"/>
    <w:rsid w:val="00E02DCB"/>
    <w:rsid w:val="00E04BF2"/>
    <w:rsid w:val="00E072C2"/>
    <w:rsid w:val="00E07BFD"/>
    <w:rsid w:val="00E14A13"/>
    <w:rsid w:val="00E16084"/>
    <w:rsid w:val="00E1737B"/>
    <w:rsid w:val="00E17806"/>
    <w:rsid w:val="00E322E5"/>
    <w:rsid w:val="00E3340D"/>
    <w:rsid w:val="00E360F3"/>
    <w:rsid w:val="00E405DF"/>
    <w:rsid w:val="00E42C9A"/>
    <w:rsid w:val="00E461B7"/>
    <w:rsid w:val="00E46613"/>
    <w:rsid w:val="00E5025E"/>
    <w:rsid w:val="00E50D09"/>
    <w:rsid w:val="00E521D7"/>
    <w:rsid w:val="00E52C26"/>
    <w:rsid w:val="00E53A6E"/>
    <w:rsid w:val="00E54364"/>
    <w:rsid w:val="00E55F07"/>
    <w:rsid w:val="00E562E5"/>
    <w:rsid w:val="00E56D18"/>
    <w:rsid w:val="00E57A05"/>
    <w:rsid w:val="00E60B73"/>
    <w:rsid w:val="00E65845"/>
    <w:rsid w:val="00E658D2"/>
    <w:rsid w:val="00E65BF4"/>
    <w:rsid w:val="00E701BC"/>
    <w:rsid w:val="00E721AC"/>
    <w:rsid w:val="00E72D31"/>
    <w:rsid w:val="00E756FA"/>
    <w:rsid w:val="00E76054"/>
    <w:rsid w:val="00E76440"/>
    <w:rsid w:val="00E77167"/>
    <w:rsid w:val="00E773FE"/>
    <w:rsid w:val="00E77C6C"/>
    <w:rsid w:val="00E80D3F"/>
    <w:rsid w:val="00E81F4B"/>
    <w:rsid w:val="00E83D01"/>
    <w:rsid w:val="00E84EBB"/>
    <w:rsid w:val="00E872E4"/>
    <w:rsid w:val="00E87B8E"/>
    <w:rsid w:val="00E926C2"/>
    <w:rsid w:val="00E93233"/>
    <w:rsid w:val="00E93BED"/>
    <w:rsid w:val="00E97BAA"/>
    <w:rsid w:val="00EA19A5"/>
    <w:rsid w:val="00EA6781"/>
    <w:rsid w:val="00EA6E2E"/>
    <w:rsid w:val="00EB07BA"/>
    <w:rsid w:val="00EB3D55"/>
    <w:rsid w:val="00EB6032"/>
    <w:rsid w:val="00EC049C"/>
    <w:rsid w:val="00EC13EA"/>
    <w:rsid w:val="00EC1DA0"/>
    <w:rsid w:val="00EC2CA9"/>
    <w:rsid w:val="00EC5D21"/>
    <w:rsid w:val="00EC5DA4"/>
    <w:rsid w:val="00EC7271"/>
    <w:rsid w:val="00ED718F"/>
    <w:rsid w:val="00ED7C6E"/>
    <w:rsid w:val="00EE1CAB"/>
    <w:rsid w:val="00EE45C1"/>
    <w:rsid w:val="00EF24A3"/>
    <w:rsid w:val="00EF27AA"/>
    <w:rsid w:val="00EF3765"/>
    <w:rsid w:val="00EF464C"/>
    <w:rsid w:val="00EF566F"/>
    <w:rsid w:val="00EF5D53"/>
    <w:rsid w:val="00EF5F05"/>
    <w:rsid w:val="00F00B1B"/>
    <w:rsid w:val="00F01608"/>
    <w:rsid w:val="00F03ECD"/>
    <w:rsid w:val="00F060D9"/>
    <w:rsid w:val="00F1069E"/>
    <w:rsid w:val="00F11B9A"/>
    <w:rsid w:val="00F14B7B"/>
    <w:rsid w:val="00F14B8F"/>
    <w:rsid w:val="00F162BA"/>
    <w:rsid w:val="00F162F8"/>
    <w:rsid w:val="00F21B28"/>
    <w:rsid w:val="00F23F47"/>
    <w:rsid w:val="00F24472"/>
    <w:rsid w:val="00F26C1F"/>
    <w:rsid w:val="00F31BCF"/>
    <w:rsid w:val="00F35229"/>
    <w:rsid w:val="00F3579F"/>
    <w:rsid w:val="00F36880"/>
    <w:rsid w:val="00F40AA5"/>
    <w:rsid w:val="00F40CF5"/>
    <w:rsid w:val="00F413A9"/>
    <w:rsid w:val="00F4141B"/>
    <w:rsid w:val="00F41EFB"/>
    <w:rsid w:val="00F43BBF"/>
    <w:rsid w:val="00F456E8"/>
    <w:rsid w:val="00F46DB5"/>
    <w:rsid w:val="00F531F0"/>
    <w:rsid w:val="00F53E23"/>
    <w:rsid w:val="00F54449"/>
    <w:rsid w:val="00F54896"/>
    <w:rsid w:val="00F54DFD"/>
    <w:rsid w:val="00F55360"/>
    <w:rsid w:val="00F559D6"/>
    <w:rsid w:val="00F613E5"/>
    <w:rsid w:val="00F63643"/>
    <w:rsid w:val="00F644BB"/>
    <w:rsid w:val="00F6468B"/>
    <w:rsid w:val="00F64A79"/>
    <w:rsid w:val="00F6762D"/>
    <w:rsid w:val="00F67BB5"/>
    <w:rsid w:val="00F7374D"/>
    <w:rsid w:val="00F73C0C"/>
    <w:rsid w:val="00F774BB"/>
    <w:rsid w:val="00F77C61"/>
    <w:rsid w:val="00F80C80"/>
    <w:rsid w:val="00F81580"/>
    <w:rsid w:val="00F82FDC"/>
    <w:rsid w:val="00F831EB"/>
    <w:rsid w:val="00F83757"/>
    <w:rsid w:val="00F85ECF"/>
    <w:rsid w:val="00F90546"/>
    <w:rsid w:val="00F91428"/>
    <w:rsid w:val="00F91F53"/>
    <w:rsid w:val="00F96BA9"/>
    <w:rsid w:val="00F97128"/>
    <w:rsid w:val="00F97E5F"/>
    <w:rsid w:val="00FA1D34"/>
    <w:rsid w:val="00FA3210"/>
    <w:rsid w:val="00FA4414"/>
    <w:rsid w:val="00FB02FC"/>
    <w:rsid w:val="00FB0C5F"/>
    <w:rsid w:val="00FB212E"/>
    <w:rsid w:val="00FB556A"/>
    <w:rsid w:val="00FB663B"/>
    <w:rsid w:val="00FC15D7"/>
    <w:rsid w:val="00FC3FC1"/>
    <w:rsid w:val="00FC430E"/>
    <w:rsid w:val="00FC5FC2"/>
    <w:rsid w:val="00FC6795"/>
    <w:rsid w:val="00FD0333"/>
    <w:rsid w:val="00FD4127"/>
    <w:rsid w:val="00FD4B02"/>
    <w:rsid w:val="00FD73AE"/>
    <w:rsid w:val="00FE0D51"/>
    <w:rsid w:val="00FE4C58"/>
    <w:rsid w:val="00FE77D0"/>
    <w:rsid w:val="00FE7E14"/>
    <w:rsid w:val="00FF2189"/>
    <w:rsid w:val="00FF22AB"/>
    <w:rsid w:val="00FF2C72"/>
    <w:rsid w:val="00FF4461"/>
    <w:rsid w:val="00FF5442"/>
    <w:rsid w:val="00FF64E2"/>
    <w:rsid w:val="00FF67CD"/>
    <w:rsid w:val="00FF703B"/>
    <w:rsid w:val="00FF74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57B37"/>
  <w15:docId w15:val="{9B7DF8FD-907D-475D-8DA0-8F85969A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D22"/>
    <w:rPr>
      <w:rFonts w:ascii="Times New Roman" w:hAnsi="Times New Roman"/>
      <w:sz w:val="22"/>
      <w:szCs w:val="22"/>
      <w:lang w:val="en-GB"/>
    </w:rPr>
  </w:style>
  <w:style w:type="paragraph" w:styleId="Heading1">
    <w:name w:val="heading 1"/>
    <w:basedOn w:val="Normal"/>
    <w:next w:val="Normal"/>
    <w:link w:val="Heading1Char"/>
    <w:uiPriority w:val="9"/>
    <w:qFormat/>
    <w:rsid w:val="002D6D22"/>
    <w:pPr>
      <w:outlineLvl w:val="0"/>
    </w:pPr>
    <w:rPr>
      <w:b/>
      <w:lang w:eastAsia="x-none" w:bidi="th-TH"/>
    </w:rPr>
  </w:style>
  <w:style w:type="paragraph" w:styleId="Heading2">
    <w:name w:val="heading 2"/>
    <w:basedOn w:val="Normal"/>
    <w:next w:val="Normal"/>
    <w:link w:val="Heading2Char"/>
    <w:uiPriority w:val="9"/>
    <w:qFormat/>
    <w:rsid w:val="00A83B57"/>
    <w:pPr>
      <w:keepNext/>
      <w:spacing w:before="240" w:after="60"/>
      <w:outlineLvl w:val="1"/>
    </w:pPr>
    <w:rPr>
      <w:rFonts w:ascii="Cambria" w:hAnsi="Cambria" w:cs="Angsana New"/>
      <w:b/>
      <w:i/>
      <w:sz w:val="20"/>
      <w:szCs w:val="20"/>
      <w:lang w:eastAsia="x-none" w:bidi="th-TH"/>
    </w:rPr>
  </w:style>
  <w:style w:type="paragraph" w:styleId="Heading3">
    <w:name w:val="heading 3"/>
    <w:basedOn w:val="Normal"/>
    <w:next w:val="Normal"/>
    <w:link w:val="Heading3Char"/>
    <w:uiPriority w:val="9"/>
    <w:qFormat/>
    <w:rsid w:val="00A83B57"/>
    <w:pPr>
      <w:keepNext/>
      <w:keepLines/>
      <w:spacing w:before="120" w:after="80"/>
      <w:outlineLvl w:val="2"/>
    </w:pPr>
    <w:rPr>
      <w:rFonts w:ascii="Cambria" w:hAnsi="Cambria" w:cs="Angsana New"/>
      <w:b/>
      <w:sz w:val="20"/>
      <w:szCs w:val="20"/>
      <w:lang w:eastAsia="x-none" w:bidi="th-TH"/>
    </w:rPr>
  </w:style>
  <w:style w:type="paragraph" w:styleId="Heading4">
    <w:name w:val="heading 4"/>
    <w:basedOn w:val="Normal"/>
    <w:next w:val="Normal"/>
    <w:link w:val="Heading4Char"/>
    <w:uiPriority w:val="9"/>
    <w:qFormat/>
    <w:rsid w:val="00A83B57"/>
    <w:pPr>
      <w:keepNext/>
      <w:jc w:val="both"/>
      <w:outlineLvl w:val="3"/>
    </w:pPr>
    <w:rPr>
      <w:rFonts w:ascii="Calibri" w:hAnsi="Calibri" w:cs="Angsana New"/>
      <w:b/>
      <w:sz w:val="20"/>
      <w:szCs w:val="20"/>
      <w:lang w:eastAsia="x-none" w:bidi="th-TH"/>
    </w:rPr>
  </w:style>
  <w:style w:type="paragraph" w:styleId="Heading5">
    <w:name w:val="heading 5"/>
    <w:basedOn w:val="Normal"/>
    <w:next w:val="Normal"/>
    <w:link w:val="Heading5Char"/>
    <w:uiPriority w:val="9"/>
    <w:qFormat/>
    <w:rsid w:val="00A83B57"/>
    <w:pPr>
      <w:keepNext/>
      <w:jc w:val="both"/>
      <w:outlineLvl w:val="4"/>
    </w:pPr>
    <w:rPr>
      <w:rFonts w:ascii="Calibri" w:hAnsi="Calibri" w:cs="Angsana New"/>
      <w:b/>
      <w:i/>
      <w:sz w:val="20"/>
      <w:szCs w:val="20"/>
      <w:lang w:eastAsia="x-none" w:bidi="th-TH"/>
    </w:rPr>
  </w:style>
  <w:style w:type="paragraph" w:styleId="Heading6">
    <w:name w:val="heading 6"/>
    <w:basedOn w:val="Normal"/>
    <w:next w:val="Normal"/>
    <w:link w:val="Heading6Char"/>
    <w:uiPriority w:val="9"/>
    <w:qFormat/>
    <w:rsid w:val="00A83B57"/>
    <w:pPr>
      <w:keepNext/>
      <w:tabs>
        <w:tab w:val="left" w:pos="-720"/>
        <w:tab w:val="left" w:pos="4536"/>
      </w:tabs>
      <w:suppressAutoHyphens/>
      <w:outlineLvl w:val="5"/>
    </w:pPr>
    <w:rPr>
      <w:rFonts w:ascii="Calibri" w:hAnsi="Calibri" w:cs="Angsana New"/>
      <w:b/>
      <w:sz w:val="20"/>
      <w:szCs w:val="20"/>
      <w:lang w:eastAsia="x-none" w:bidi="th-TH"/>
    </w:rPr>
  </w:style>
  <w:style w:type="paragraph" w:styleId="Heading7">
    <w:name w:val="heading 7"/>
    <w:basedOn w:val="Normal"/>
    <w:next w:val="Normal"/>
    <w:link w:val="Heading7Char"/>
    <w:uiPriority w:val="9"/>
    <w:qFormat/>
    <w:rsid w:val="00A83B57"/>
    <w:pPr>
      <w:keepNext/>
      <w:tabs>
        <w:tab w:val="left" w:pos="-720"/>
        <w:tab w:val="left" w:pos="4536"/>
      </w:tabs>
      <w:suppressAutoHyphens/>
      <w:jc w:val="both"/>
      <w:outlineLvl w:val="6"/>
    </w:pPr>
    <w:rPr>
      <w:rFonts w:ascii="Calibri" w:hAnsi="Calibri" w:cs="Angsana New"/>
      <w:sz w:val="20"/>
      <w:szCs w:val="20"/>
      <w:lang w:eastAsia="x-none" w:bidi="th-TH"/>
    </w:rPr>
  </w:style>
  <w:style w:type="paragraph" w:styleId="Heading8">
    <w:name w:val="heading 8"/>
    <w:basedOn w:val="Normal"/>
    <w:next w:val="Normal"/>
    <w:link w:val="Heading8Char"/>
    <w:uiPriority w:val="9"/>
    <w:qFormat/>
    <w:rsid w:val="00A83B57"/>
    <w:pPr>
      <w:keepNext/>
      <w:ind w:left="567" w:hanging="567"/>
      <w:jc w:val="both"/>
      <w:outlineLvl w:val="7"/>
    </w:pPr>
    <w:rPr>
      <w:rFonts w:ascii="Calibri" w:hAnsi="Calibri" w:cs="Angsana New"/>
      <w:i/>
      <w:sz w:val="20"/>
      <w:szCs w:val="20"/>
      <w:lang w:eastAsia="x-none" w:bidi="th-TH"/>
    </w:rPr>
  </w:style>
  <w:style w:type="paragraph" w:styleId="Heading9">
    <w:name w:val="heading 9"/>
    <w:basedOn w:val="Normal"/>
    <w:next w:val="Normal"/>
    <w:link w:val="Heading9Char"/>
    <w:uiPriority w:val="9"/>
    <w:qFormat/>
    <w:rsid w:val="00A83B57"/>
    <w:pPr>
      <w:keepNext/>
      <w:jc w:val="both"/>
      <w:outlineLvl w:val="8"/>
    </w:pPr>
    <w:rPr>
      <w:rFonts w:ascii="Cambria" w:hAnsi="Cambria" w:cs="Angsana New"/>
      <w:sz w:val="20"/>
      <w:szCs w:val="20"/>
      <w:lang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D6D22"/>
    <w:rPr>
      <w:rFonts w:ascii="Times New Roman" w:hAnsi="Times New Roman" w:cs="Times New Roman"/>
      <w:b/>
      <w:sz w:val="22"/>
      <w:szCs w:val="22"/>
      <w:lang w:val="en-GB" w:eastAsia="x-none" w:bidi="th-TH"/>
    </w:rPr>
  </w:style>
  <w:style w:type="character" w:customStyle="1" w:styleId="Heading2Char">
    <w:name w:val="Heading 2 Char"/>
    <w:link w:val="Heading2"/>
    <w:uiPriority w:val="9"/>
    <w:locked/>
    <w:rsid w:val="00A83B57"/>
    <w:rPr>
      <w:rFonts w:ascii="Cambria" w:hAnsi="Cambria"/>
      <w:b/>
      <w:i/>
      <w:sz w:val="20"/>
      <w:lang w:val="en-GB"/>
    </w:rPr>
  </w:style>
  <w:style w:type="character" w:customStyle="1" w:styleId="Heading3Char">
    <w:name w:val="Heading 3 Char"/>
    <w:link w:val="Heading3"/>
    <w:uiPriority w:val="9"/>
    <w:locked/>
    <w:rsid w:val="00A83B57"/>
    <w:rPr>
      <w:rFonts w:ascii="Cambria" w:hAnsi="Cambria"/>
      <w:b/>
      <w:sz w:val="20"/>
      <w:lang w:val="en-GB"/>
    </w:rPr>
  </w:style>
  <w:style w:type="character" w:customStyle="1" w:styleId="Heading4Char">
    <w:name w:val="Heading 4 Char"/>
    <w:link w:val="Heading4"/>
    <w:uiPriority w:val="9"/>
    <w:locked/>
    <w:rsid w:val="00A83B57"/>
    <w:rPr>
      <w:rFonts w:ascii="Calibri" w:hAnsi="Calibri"/>
      <w:b/>
      <w:sz w:val="20"/>
      <w:lang w:val="en-GB"/>
    </w:rPr>
  </w:style>
  <w:style w:type="character" w:customStyle="1" w:styleId="Heading5Char">
    <w:name w:val="Heading 5 Char"/>
    <w:link w:val="Heading5"/>
    <w:uiPriority w:val="9"/>
    <w:locked/>
    <w:rsid w:val="00A83B57"/>
    <w:rPr>
      <w:rFonts w:ascii="Calibri" w:hAnsi="Calibri"/>
      <w:b/>
      <w:i/>
      <w:sz w:val="20"/>
      <w:lang w:val="en-GB"/>
    </w:rPr>
  </w:style>
  <w:style w:type="character" w:customStyle="1" w:styleId="Heading6Char">
    <w:name w:val="Heading 6 Char"/>
    <w:link w:val="Heading6"/>
    <w:uiPriority w:val="9"/>
    <w:locked/>
    <w:rsid w:val="00A83B57"/>
    <w:rPr>
      <w:rFonts w:ascii="Calibri" w:hAnsi="Calibri"/>
      <w:b/>
      <w:sz w:val="20"/>
      <w:lang w:val="en-GB"/>
    </w:rPr>
  </w:style>
  <w:style w:type="character" w:customStyle="1" w:styleId="Heading7Char">
    <w:name w:val="Heading 7 Char"/>
    <w:link w:val="Heading7"/>
    <w:uiPriority w:val="9"/>
    <w:locked/>
    <w:rsid w:val="00A83B57"/>
    <w:rPr>
      <w:rFonts w:ascii="Calibri" w:hAnsi="Calibri"/>
      <w:sz w:val="20"/>
      <w:lang w:val="en-GB"/>
    </w:rPr>
  </w:style>
  <w:style w:type="character" w:customStyle="1" w:styleId="Heading8Char">
    <w:name w:val="Heading 8 Char"/>
    <w:link w:val="Heading8"/>
    <w:uiPriority w:val="9"/>
    <w:locked/>
    <w:rsid w:val="00A83B57"/>
    <w:rPr>
      <w:rFonts w:ascii="Calibri" w:hAnsi="Calibri"/>
      <w:i/>
      <w:sz w:val="20"/>
      <w:lang w:val="en-GB"/>
    </w:rPr>
  </w:style>
  <w:style w:type="character" w:customStyle="1" w:styleId="Heading9Char">
    <w:name w:val="Heading 9 Char"/>
    <w:link w:val="Heading9"/>
    <w:uiPriority w:val="9"/>
    <w:locked/>
    <w:rsid w:val="00A83B57"/>
    <w:rPr>
      <w:rFonts w:ascii="Cambria" w:hAnsi="Cambria"/>
      <w:sz w:val="20"/>
      <w:lang w:val="en-GB"/>
    </w:rPr>
  </w:style>
  <w:style w:type="character" w:customStyle="1" w:styleId="ZchnZchn36">
    <w:name w:val="Zchn Zchn36"/>
    <w:locked/>
    <w:rsid w:val="00A83B57"/>
    <w:rPr>
      <w:rFonts w:ascii="Cambria" w:hAnsi="Cambria"/>
      <w:b/>
      <w:kern w:val="32"/>
      <w:sz w:val="32"/>
      <w:lang w:val="en-GB" w:eastAsia="en-US"/>
    </w:rPr>
  </w:style>
  <w:style w:type="character" w:customStyle="1" w:styleId="ZchnZchn35">
    <w:name w:val="Zchn Zchn35"/>
    <w:semiHidden/>
    <w:locked/>
    <w:rsid w:val="00A83B57"/>
    <w:rPr>
      <w:rFonts w:ascii="Cambria" w:hAnsi="Cambria"/>
      <w:b/>
      <w:i/>
      <w:sz w:val="28"/>
      <w:lang w:val="en-GB" w:eastAsia="en-US"/>
    </w:rPr>
  </w:style>
  <w:style w:type="character" w:customStyle="1" w:styleId="ZchnZchn34">
    <w:name w:val="Zchn Zchn34"/>
    <w:semiHidden/>
    <w:locked/>
    <w:rsid w:val="00A83B57"/>
    <w:rPr>
      <w:rFonts w:ascii="Cambria" w:hAnsi="Cambria"/>
      <w:b/>
      <w:sz w:val="26"/>
      <w:lang w:val="en-GB" w:eastAsia="en-US"/>
    </w:rPr>
  </w:style>
  <w:style w:type="character" w:customStyle="1" w:styleId="ZchnZchn33">
    <w:name w:val="Zchn Zchn33"/>
    <w:semiHidden/>
    <w:locked/>
    <w:rsid w:val="00A83B57"/>
    <w:rPr>
      <w:rFonts w:ascii="Calibri" w:hAnsi="Calibri"/>
      <w:b/>
      <w:sz w:val="28"/>
      <w:lang w:val="en-GB" w:eastAsia="en-US"/>
    </w:rPr>
  </w:style>
  <w:style w:type="character" w:customStyle="1" w:styleId="ZchnZchn32">
    <w:name w:val="Zchn Zchn32"/>
    <w:semiHidden/>
    <w:locked/>
    <w:rsid w:val="00A83B57"/>
    <w:rPr>
      <w:rFonts w:ascii="Calibri" w:hAnsi="Calibri"/>
      <w:b/>
      <w:i/>
      <w:sz w:val="26"/>
      <w:lang w:val="en-GB" w:eastAsia="en-US"/>
    </w:rPr>
  </w:style>
  <w:style w:type="character" w:customStyle="1" w:styleId="ZchnZchn31">
    <w:name w:val="Zchn Zchn31"/>
    <w:semiHidden/>
    <w:locked/>
    <w:rsid w:val="00A83B57"/>
    <w:rPr>
      <w:rFonts w:ascii="Calibri" w:hAnsi="Calibri"/>
      <w:b/>
      <w:sz w:val="22"/>
      <w:lang w:val="en-GB" w:eastAsia="en-US"/>
    </w:rPr>
  </w:style>
  <w:style w:type="character" w:customStyle="1" w:styleId="ZchnZchn30">
    <w:name w:val="Zchn Zchn30"/>
    <w:semiHidden/>
    <w:locked/>
    <w:rsid w:val="00A83B57"/>
    <w:rPr>
      <w:rFonts w:ascii="Calibri" w:hAnsi="Calibri"/>
      <w:sz w:val="24"/>
      <w:lang w:val="en-GB" w:eastAsia="en-US"/>
    </w:rPr>
  </w:style>
  <w:style w:type="character" w:customStyle="1" w:styleId="ZchnZchn29">
    <w:name w:val="Zchn Zchn29"/>
    <w:semiHidden/>
    <w:locked/>
    <w:rsid w:val="00A83B57"/>
    <w:rPr>
      <w:rFonts w:ascii="Calibri" w:hAnsi="Calibri"/>
      <w:i/>
      <w:sz w:val="24"/>
      <w:lang w:val="en-GB" w:eastAsia="en-US"/>
    </w:rPr>
  </w:style>
  <w:style w:type="character" w:customStyle="1" w:styleId="ZchnZchn28">
    <w:name w:val="Zchn Zchn28"/>
    <w:semiHidden/>
    <w:locked/>
    <w:rsid w:val="00A83B57"/>
    <w:rPr>
      <w:rFonts w:ascii="Cambria" w:hAnsi="Cambria"/>
      <w:sz w:val="22"/>
      <w:lang w:val="en-GB" w:eastAsia="en-US"/>
    </w:rPr>
  </w:style>
  <w:style w:type="paragraph" w:styleId="Header">
    <w:name w:val="header"/>
    <w:basedOn w:val="Normal"/>
    <w:link w:val="HeaderChar"/>
    <w:uiPriority w:val="99"/>
    <w:rsid w:val="00E17806"/>
    <w:pPr>
      <w:tabs>
        <w:tab w:val="center" w:pos="4153"/>
        <w:tab w:val="right" w:pos="8306"/>
      </w:tabs>
    </w:pPr>
    <w:rPr>
      <w:rFonts w:cs="Angsana New"/>
      <w:szCs w:val="20"/>
      <w:lang w:eastAsia="x-none" w:bidi="th-TH"/>
    </w:rPr>
  </w:style>
  <w:style w:type="character" w:customStyle="1" w:styleId="HeaderChar">
    <w:name w:val="Header Char"/>
    <w:link w:val="Header"/>
    <w:uiPriority w:val="99"/>
    <w:locked/>
    <w:rsid w:val="00E17806"/>
    <w:rPr>
      <w:rFonts w:ascii="Times New Roman" w:hAnsi="Times New Roman" w:cs="Angsana New"/>
      <w:sz w:val="22"/>
      <w:lang w:val="en-GB" w:eastAsia="x-none" w:bidi="th-TH"/>
    </w:rPr>
  </w:style>
  <w:style w:type="character" w:customStyle="1" w:styleId="ZchnZchn27">
    <w:name w:val="Zchn Zchn27"/>
    <w:semiHidden/>
    <w:locked/>
    <w:rsid w:val="00A83B57"/>
    <w:rPr>
      <w:rFonts w:ascii="Times New Roman" w:hAnsi="Times New Roman"/>
      <w:lang w:val="en-GB" w:eastAsia="en-US"/>
    </w:rPr>
  </w:style>
  <w:style w:type="paragraph" w:styleId="Footer">
    <w:name w:val="footer"/>
    <w:basedOn w:val="Normal"/>
    <w:link w:val="FooterChar"/>
    <w:uiPriority w:val="99"/>
    <w:rsid w:val="00A83B57"/>
    <w:pPr>
      <w:tabs>
        <w:tab w:val="center" w:pos="4536"/>
        <w:tab w:val="center" w:pos="8930"/>
      </w:tabs>
    </w:pPr>
    <w:rPr>
      <w:rFonts w:cs="Angsana New"/>
      <w:sz w:val="20"/>
      <w:szCs w:val="20"/>
      <w:lang w:eastAsia="x-none" w:bidi="th-TH"/>
    </w:rPr>
  </w:style>
  <w:style w:type="character" w:customStyle="1" w:styleId="FooterChar">
    <w:name w:val="Footer Char"/>
    <w:link w:val="Footer"/>
    <w:uiPriority w:val="99"/>
    <w:locked/>
    <w:rsid w:val="00A83B57"/>
    <w:rPr>
      <w:rFonts w:ascii="Times New Roman" w:hAnsi="Times New Roman"/>
      <w:sz w:val="20"/>
      <w:lang w:val="en-GB"/>
    </w:rPr>
  </w:style>
  <w:style w:type="character" w:customStyle="1" w:styleId="ZchnZchn26">
    <w:name w:val="Zchn Zchn26"/>
    <w:semiHidden/>
    <w:locked/>
    <w:rsid w:val="00A83B57"/>
    <w:rPr>
      <w:sz w:val="22"/>
      <w:lang w:val="en-GB" w:eastAsia="en-US"/>
    </w:rPr>
  </w:style>
  <w:style w:type="character" w:styleId="PageNumber">
    <w:name w:val="page number"/>
    <w:uiPriority w:val="99"/>
    <w:rsid w:val="00A83B57"/>
  </w:style>
  <w:style w:type="paragraph" w:styleId="BodyTextIndent">
    <w:name w:val="Body Text Indent"/>
    <w:basedOn w:val="Normal"/>
    <w:link w:val="BodyTextIndentChar"/>
    <w:uiPriority w:val="99"/>
    <w:rsid w:val="00A83B57"/>
    <w:pPr>
      <w:autoSpaceDE w:val="0"/>
      <w:autoSpaceDN w:val="0"/>
      <w:adjustRightInd w:val="0"/>
      <w:ind w:left="720"/>
      <w:jc w:val="both"/>
    </w:pPr>
    <w:rPr>
      <w:rFonts w:cs="Angsana New"/>
      <w:sz w:val="20"/>
      <w:szCs w:val="20"/>
      <w:lang w:eastAsia="x-none" w:bidi="th-TH"/>
    </w:rPr>
  </w:style>
  <w:style w:type="character" w:customStyle="1" w:styleId="BodyTextIndentChar">
    <w:name w:val="Body Text Indent Char"/>
    <w:link w:val="BodyTextIndent"/>
    <w:uiPriority w:val="99"/>
    <w:locked/>
    <w:rsid w:val="00A83B57"/>
    <w:rPr>
      <w:rFonts w:ascii="Times New Roman" w:hAnsi="Times New Roman"/>
      <w:sz w:val="20"/>
      <w:lang w:val="en-GB"/>
    </w:rPr>
  </w:style>
  <w:style w:type="character" w:customStyle="1" w:styleId="ZchnZchn25">
    <w:name w:val="Zchn Zchn25"/>
    <w:semiHidden/>
    <w:locked/>
    <w:rsid w:val="00A83B57"/>
    <w:rPr>
      <w:sz w:val="22"/>
      <w:lang w:val="en-GB" w:eastAsia="en-US"/>
    </w:rPr>
  </w:style>
  <w:style w:type="paragraph" w:styleId="BodyText3">
    <w:name w:val="Body Text 3"/>
    <w:basedOn w:val="Normal"/>
    <w:link w:val="BodyText3Char"/>
    <w:uiPriority w:val="99"/>
    <w:rsid w:val="00A83B57"/>
    <w:pPr>
      <w:autoSpaceDE w:val="0"/>
      <w:autoSpaceDN w:val="0"/>
      <w:adjustRightInd w:val="0"/>
      <w:jc w:val="both"/>
    </w:pPr>
    <w:rPr>
      <w:rFonts w:cs="Angsana New"/>
      <w:sz w:val="20"/>
      <w:szCs w:val="20"/>
      <w:lang w:eastAsia="x-none" w:bidi="th-TH"/>
    </w:rPr>
  </w:style>
  <w:style w:type="character" w:customStyle="1" w:styleId="BodyText3Char">
    <w:name w:val="Body Text 3 Char"/>
    <w:link w:val="BodyText3"/>
    <w:uiPriority w:val="99"/>
    <w:locked/>
    <w:rsid w:val="00A83B57"/>
    <w:rPr>
      <w:rFonts w:ascii="Times New Roman" w:hAnsi="Times New Roman"/>
      <w:sz w:val="20"/>
      <w:lang w:val="en-GB"/>
    </w:rPr>
  </w:style>
  <w:style w:type="character" w:customStyle="1" w:styleId="ZchnZchn24">
    <w:name w:val="Zchn Zchn24"/>
    <w:semiHidden/>
    <w:locked/>
    <w:rsid w:val="00A83B57"/>
    <w:rPr>
      <w:sz w:val="16"/>
      <w:lang w:val="en-GB" w:eastAsia="en-US"/>
    </w:rPr>
  </w:style>
  <w:style w:type="paragraph" w:styleId="BodyTextIndent2">
    <w:name w:val="Body Text Indent 2"/>
    <w:basedOn w:val="Normal"/>
    <w:link w:val="BodyTextIndent2Char"/>
    <w:uiPriority w:val="99"/>
    <w:rsid w:val="00A83B57"/>
    <w:pPr>
      <w:pBdr>
        <w:top w:val="wave" w:sz="6" w:space="0" w:color="auto"/>
        <w:left w:val="wave" w:sz="6" w:space="3" w:color="auto"/>
        <w:bottom w:val="wave" w:sz="6" w:space="1" w:color="auto"/>
        <w:right w:val="wave" w:sz="6" w:space="4" w:color="auto"/>
      </w:pBdr>
      <w:autoSpaceDE w:val="0"/>
      <w:autoSpaceDN w:val="0"/>
      <w:adjustRightInd w:val="0"/>
      <w:ind w:left="1134"/>
      <w:jc w:val="both"/>
    </w:pPr>
    <w:rPr>
      <w:rFonts w:cs="Angsana New"/>
      <w:sz w:val="20"/>
      <w:szCs w:val="20"/>
      <w:lang w:eastAsia="x-none" w:bidi="th-TH"/>
    </w:rPr>
  </w:style>
  <w:style w:type="character" w:customStyle="1" w:styleId="BodyTextIndent2Char">
    <w:name w:val="Body Text Indent 2 Char"/>
    <w:link w:val="BodyTextIndent2"/>
    <w:uiPriority w:val="99"/>
    <w:locked/>
    <w:rsid w:val="00A83B57"/>
    <w:rPr>
      <w:rFonts w:ascii="Times New Roman" w:hAnsi="Times New Roman"/>
      <w:sz w:val="20"/>
      <w:lang w:val="en-GB"/>
    </w:rPr>
  </w:style>
  <w:style w:type="character" w:customStyle="1" w:styleId="ZchnZchn23">
    <w:name w:val="Zchn Zchn23"/>
    <w:semiHidden/>
    <w:locked/>
    <w:rsid w:val="00A83B57"/>
    <w:rPr>
      <w:sz w:val="22"/>
      <w:lang w:val="en-GB" w:eastAsia="en-US"/>
    </w:rPr>
  </w:style>
  <w:style w:type="paragraph" w:styleId="BodyText">
    <w:name w:val="Body Text"/>
    <w:basedOn w:val="Normal"/>
    <w:link w:val="BodyTextChar"/>
    <w:uiPriority w:val="99"/>
    <w:rsid w:val="00A83B57"/>
    <w:rPr>
      <w:rFonts w:cs="Angsana New"/>
      <w:sz w:val="20"/>
      <w:szCs w:val="20"/>
      <w:lang w:eastAsia="x-none" w:bidi="th-TH"/>
    </w:rPr>
  </w:style>
  <w:style w:type="character" w:customStyle="1" w:styleId="BodyTextChar">
    <w:name w:val="Body Text Char"/>
    <w:link w:val="BodyText"/>
    <w:uiPriority w:val="99"/>
    <w:locked/>
    <w:rsid w:val="00A83B57"/>
    <w:rPr>
      <w:rFonts w:ascii="Times New Roman" w:hAnsi="Times New Roman"/>
      <w:sz w:val="20"/>
      <w:lang w:val="en-GB"/>
    </w:rPr>
  </w:style>
  <w:style w:type="character" w:customStyle="1" w:styleId="ZchnZchn22">
    <w:name w:val="Zchn Zchn22"/>
    <w:semiHidden/>
    <w:locked/>
    <w:rsid w:val="00A83B57"/>
    <w:rPr>
      <w:sz w:val="22"/>
      <w:lang w:val="en-GB" w:eastAsia="en-US"/>
    </w:rPr>
  </w:style>
  <w:style w:type="paragraph" w:styleId="BodyText2">
    <w:name w:val="Body Text 2"/>
    <w:basedOn w:val="Normal"/>
    <w:link w:val="BodyText2Char"/>
    <w:uiPriority w:val="99"/>
    <w:rsid w:val="00A83B57"/>
    <w:pPr>
      <w:pBdr>
        <w:top w:val="wave" w:sz="6" w:space="0" w:color="auto"/>
        <w:left w:val="wave" w:sz="6" w:space="3" w:color="auto"/>
        <w:bottom w:val="wave" w:sz="6" w:space="1" w:color="auto"/>
        <w:right w:val="wave" w:sz="6" w:space="4" w:color="auto"/>
      </w:pBdr>
      <w:autoSpaceDE w:val="0"/>
      <w:autoSpaceDN w:val="0"/>
      <w:adjustRightInd w:val="0"/>
      <w:jc w:val="both"/>
    </w:pPr>
    <w:rPr>
      <w:rFonts w:cs="Angsana New"/>
      <w:sz w:val="20"/>
      <w:szCs w:val="20"/>
      <w:lang w:eastAsia="x-none" w:bidi="th-TH"/>
    </w:rPr>
  </w:style>
  <w:style w:type="character" w:customStyle="1" w:styleId="BodyText2Char">
    <w:name w:val="Body Text 2 Char"/>
    <w:link w:val="BodyText2"/>
    <w:uiPriority w:val="99"/>
    <w:locked/>
    <w:rsid w:val="00A83B57"/>
    <w:rPr>
      <w:rFonts w:ascii="Times New Roman" w:hAnsi="Times New Roman"/>
      <w:sz w:val="20"/>
      <w:lang w:val="en-GB"/>
    </w:rPr>
  </w:style>
  <w:style w:type="character" w:customStyle="1" w:styleId="ZchnZchn21">
    <w:name w:val="Zchn Zchn21"/>
    <w:semiHidden/>
    <w:locked/>
    <w:rsid w:val="00A83B57"/>
    <w:rPr>
      <w:sz w:val="22"/>
      <w:lang w:val="en-GB" w:eastAsia="en-US"/>
    </w:rPr>
  </w:style>
  <w:style w:type="character" w:styleId="CommentReference">
    <w:name w:val="annotation reference"/>
    <w:aliases w:val="Footer Char2 Char,Footer Char Char1 Char,Footer Char1 Char Char,Footer Char Char Char Char Char"/>
    <w:semiHidden/>
    <w:rsid w:val="00A83B57"/>
    <w:rPr>
      <w:sz w:val="16"/>
    </w:rPr>
  </w:style>
  <w:style w:type="paragraph" w:styleId="CommentText">
    <w:name w:val="annotation text"/>
    <w:aliases w:val="Annotationtext"/>
    <w:basedOn w:val="Normal"/>
    <w:link w:val="CommentTextChar"/>
    <w:rsid w:val="00A83B57"/>
    <w:rPr>
      <w:rFonts w:cs="Angsana New"/>
      <w:sz w:val="20"/>
      <w:szCs w:val="20"/>
      <w:lang w:eastAsia="x-none" w:bidi="th-TH"/>
    </w:rPr>
  </w:style>
  <w:style w:type="character" w:customStyle="1" w:styleId="CommentTextChar">
    <w:name w:val="Comment Text Char"/>
    <w:aliases w:val="Annotationtext Char"/>
    <w:link w:val="CommentText"/>
    <w:locked/>
    <w:rsid w:val="00A83B57"/>
    <w:rPr>
      <w:rFonts w:ascii="Times New Roman" w:hAnsi="Times New Roman"/>
      <w:sz w:val="20"/>
      <w:lang w:val="en-GB"/>
    </w:rPr>
  </w:style>
  <w:style w:type="character" w:customStyle="1" w:styleId="AnnotationtextZchnZchn">
    <w:name w:val="Annotationtext Zchn Zchn"/>
    <w:semiHidden/>
    <w:locked/>
    <w:rsid w:val="00A83B57"/>
    <w:rPr>
      <w:lang w:val="en-GB" w:eastAsia="en-US"/>
    </w:rPr>
  </w:style>
  <w:style w:type="paragraph" w:customStyle="1" w:styleId="EMEAEnBodyText">
    <w:name w:val="EMEA En Body Text"/>
    <w:basedOn w:val="Normal"/>
    <w:rsid w:val="00A83B57"/>
    <w:pPr>
      <w:spacing w:before="120" w:after="120"/>
      <w:jc w:val="both"/>
    </w:pPr>
    <w:rPr>
      <w:lang w:val="en-US"/>
    </w:rPr>
  </w:style>
  <w:style w:type="paragraph" w:styleId="DocumentMap">
    <w:name w:val="Document Map"/>
    <w:basedOn w:val="Normal"/>
    <w:link w:val="DocumentMapChar"/>
    <w:uiPriority w:val="99"/>
    <w:semiHidden/>
    <w:rsid w:val="00A83B57"/>
    <w:pPr>
      <w:shd w:val="clear" w:color="auto" w:fill="000080"/>
    </w:pPr>
    <w:rPr>
      <w:rFonts w:ascii="Tahoma" w:hAnsi="Tahoma" w:cs="Angsana New"/>
      <w:sz w:val="20"/>
      <w:szCs w:val="20"/>
      <w:lang w:eastAsia="x-none" w:bidi="th-TH"/>
    </w:rPr>
  </w:style>
  <w:style w:type="character" w:customStyle="1" w:styleId="DocumentMapChar">
    <w:name w:val="Document Map Char"/>
    <w:link w:val="DocumentMap"/>
    <w:uiPriority w:val="99"/>
    <w:semiHidden/>
    <w:locked/>
    <w:rsid w:val="00A83B57"/>
    <w:rPr>
      <w:rFonts w:ascii="Tahoma" w:hAnsi="Tahoma"/>
      <w:sz w:val="20"/>
      <w:shd w:val="clear" w:color="auto" w:fill="000080"/>
      <w:lang w:val="en-GB"/>
    </w:rPr>
  </w:style>
  <w:style w:type="character" w:customStyle="1" w:styleId="ZchnZchn20">
    <w:name w:val="Zchn Zchn20"/>
    <w:semiHidden/>
    <w:locked/>
    <w:rsid w:val="00A83B57"/>
    <w:rPr>
      <w:rFonts w:ascii="Tahoma" w:hAnsi="Tahoma"/>
      <w:sz w:val="16"/>
      <w:lang w:val="en-GB" w:eastAsia="en-US"/>
    </w:rPr>
  </w:style>
  <w:style w:type="character" w:styleId="Hyperlink">
    <w:name w:val="Hyperlink"/>
    <w:uiPriority w:val="99"/>
    <w:rsid w:val="00A83B57"/>
    <w:rPr>
      <w:color w:val="0000FF"/>
      <w:u w:val="single"/>
    </w:rPr>
  </w:style>
  <w:style w:type="paragraph" w:customStyle="1" w:styleId="AHeader1">
    <w:name w:val="AHeader 1"/>
    <w:basedOn w:val="Normal"/>
    <w:rsid w:val="00A83B57"/>
    <w:pPr>
      <w:numPr>
        <w:numId w:val="11"/>
      </w:numPr>
      <w:spacing w:after="120"/>
    </w:pPr>
    <w:rPr>
      <w:rFonts w:ascii="Arial" w:hAnsi="Arial" w:cs="Arial"/>
      <w:b/>
      <w:bCs/>
      <w:sz w:val="24"/>
      <w:szCs w:val="24"/>
    </w:rPr>
  </w:style>
  <w:style w:type="paragraph" w:customStyle="1" w:styleId="AHeader2">
    <w:name w:val="AHeader 2"/>
    <w:basedOn w:val="AHeader1"/>
    <w:rsid w:val="00A83B57"/>
    <w:pPr>
      <w:numPr>
        <w:ilvl w:val="1"/>
      </w:numPr>
      <w:tabs>
        <w:tab w:val="num" w:pos="926"/>
        <w:tab w:val="num" w:pos="1209"/>
      </w:tabs>
    </w:pPr>
    <w:rPr>
      <w:sz w:val="22"/>
      <w:szCs w:val="22"/>
    </w:rPr>
  </w:style>
  <w:style w:type="paragraph" w:customStyle="1" w:styleId="AHeader3">
    <w:name w:val="AHeader 3"/>
    <w:basedOn w:val="AHeader2"/>
    <w:rsid w:val="00A83B57"/>
    <w:pPr>
      <w:numPr>
        <w:ilvl w:val="2"/>
      </w:numPr>
      <w:tabs>
        <w:tab w:val="num" w:pos="926"/>
      </w:tabs>
    </w:pPr>
  </w:style>
  <w:style w:type="paragraph" w:customStyle="1" w:styleId="AHeader2abc">
    <w:name w:val="AHeader 2 abc"/>
    <w:basedOn w:val="AHeader3"/>
    <w:rsid w:val="00A83B57"/>
    <w:pPr>
      <w:numPr>
        <w:ilvl w:val="3"/>
      </w:numPr>
      <w:tabs>
        <w:tab w:val="clear" w:pos="1276"/>
        <w:tab w:val="num" w:pos="926"/>
        <w:tab w:val="num" w:pos="1209"/>
      </w:tabs>
      <w:ind w:left="360" w:hanging="360"/>
      <w:jc w:val="both"/>
    </w:pPr>
    <w:rPr>
      <w:b w:val="0"/>
      <w:bCs w:val="0"/>
    </w:rPr>
  </w:style>
  <w:style w:type="paragraph" w:customStyle="1" w:styleId="AHeader3abc">
    <w:name w:val="AHeader 3 abc"/>
    <w:basedOn w:val="AHeader2abc"/>
    <w:rsid w:val="00A83B57"/>
    <w:pPr>
      <w:numPr>
        <w:ilvl w:val="4"/>
      </w:numPr>
      <w:tabs>
        <w:tab w:val="num" w:pos="926"/>
        <w:tab w:val="num" w:pos="1209"/>
      </w:tabs>
    </w:pPr>
  </w:style>
  <w:style w:type="paragraph" w:styleId="BodyTextIndent3">
    <w:name w:val="Body Text Indent 3"/>
    <w:basedOn w:val="Normal"/>
    <w:link w:val="BodyTextIndent3Char"/>
    <w:uiPriority w:val="99"/>
    <w:rsid w:val="00A83B57"/>
    <w:pPr>
      <w:tabs>
        <w:tab w:val="left" w:pos="1134"/>
      </w:tabs>
      <w:autoSpaceDE w:val="0"/>
      <w:autoSpaceDN w:val="0"/>
      <w:adjustRightInd w:val="0"/>
      <w:ind w:left="633"/>
      <w:jc w:val="both"/>
    </w:pPr>
    <w:rPr>
      <w:rFonts w:cs="Angsana New"/>
      <w:sz w:val="20"/>
      <w:szCs w:val="20"/>
      <w:lang w:eastAsia="x-none" w:bidi="th-TH"/>
    </w:rPr>
  </w:style>
  <w:style w:type="character" w:customStyle="1" w:styleId="BodyTextIndent3Char">
    <w:name w:val="Body Text Indent 3 Char"/>
    <w:link w:val="BodyTextIndent3"/>
    <w:uiPriority w:val="99"/>
    <w:locked/>
    <w:rsid w:val="00A83B57"/>
    <w:rPr>
      <w:rFonts w:ascii="Times New Roman" w:hAnsi="Times New Roman"/>
      <w:sz w:val="20"/>
      <w:lang w:val="en-GB"/>
    </w:rPr>
  </w:style>
  <w:style w:type="character" w:customStyle="1" w:styleId="ZchnZchn19">
    <w:name w:val="Zchn Zchn19"/>
    <w:semiHidden/>
    <w:locked/>
    <w:rsid w:val="00A83B57"/>
    <w:rPr>
      <w:sz w:val="16"/>
      <w:lang w:val="en-GB" w:eastAsia="en-US"/>
    </w:rPr>
  </w:style>
  <w:style w:type="character" w:styleId="FollowedHyperlink">
    <w:name w:val="FollowedHyperlink"/>
    <w:uiPriority w:val="99"/>
    <w:rsid w:val="00A83B57"/>
    <w:rPr>
      <w:color w:val="800080"/>
      <w:u w:val="single"/>
    </w:rPr>
  </w:style>
  <w:style w:type="paragraph" w:customStyle="1" w:styleId="BalloonText1">
    <w:name w:val="Balloon Text1"/>
    <w:basedOn w:val="Normal"/>
    <w:semiHidden/>
    <w:rsid w:val="00A83B57"/>
    <w:rPr>
      <w:rFonts w:ascii="Tahoma" w:hAnsi="Tahoma" w:cs="Tahoma"/>
      <w:sz w:val="16"/>
      <w:szCs w:val="16"/>
    </w:rPr>
  </w:style>
  <w:style w:type="paragraph" w:styleId="PlainText">
    <w:name w:val="Plain Text"/>
    <w:basedOn w:val="Normal"/>
    <w:link w:val="PlainTextChar"/>
    <w:uiPriority w:val="99"/>
    <w:rsid w:val="00A83B57"/>
    <w:rPr>
      <w:rFonts w:ascii="Courier New" w:hAnsi="Courier New" w:cs="Angsana New"/>
      <w:sz w:val="20"/>
      <w:szCs w:val="20"/>
      <w:lang w:eastAsia="x-none" w:bidi="th-TH"/>
    </w:rPr>
  </w:style>
  <w:style w:type="character" w:customStyle="1" w:styleId="PlainTextChar">
    <w:name w:val="Plain Text Char"/>
    <w:link w:val="PlainText"/>
    <w:uiPriority w:val="99"/>
    <w:locked/>
    <w:rsid w:val="00A83B57"/>
    <w:rPr>
      <w:rFonts w:ascii="Courier New" w:hAnsi="Courier New"/>
      <w:sz w:val="20"/>
      <w:lang w:val="en-GB"/>
    </w:rPr>
  </w:style>
  <w:style w:type="character" w:customStyle="1" w:styleId="ZchnZchn18">
    <w:name w:val="Zchn Zchn18"/>
    <w:semiHidden/>
    <w:locked/>
    <w:rsid w:val="00A83B57"/>
    <w:rPr>
      <w:rFonts w:ascii="Courier New" w:hAnsi="Courier New"/>
      <w:lang w:val="en-GB" w:eastAsia="en-US"/>
    </w:rPr>
  </w:style>
  <w:style w:type="paragraph" w:customStyle="1" w:styleId="CommentSubject1">
    <w:name w:val="Comment Subject1"/>
    <w:basedOn w:val="CommentText"/>
    <w:next w:val="CommentText"/>
    <w:semiHidden/>
    <w:rsid w:val="00A83B57"/>
    <w:rPr>
      <w:b/>
      <w:bCs/>
    </w:rPr>
  </w:style>
  <w:style w:type="paragraph" w:customStyle="1" w:styleId="CommentSubject2">
    <w:name w:val="Comment Subject2"/>
    <w:basedOn w:val="CommentText"/>
    <w:next w:val="CommentText"/>
    <w:semiHidden/>
    <w:rsid w:val="00A83B57"/>
    <w:rPr>
      <w:b/>
      <w:bCs/>
    </w:rPr>
  </w:style>
  <w:style w:type="paragraph" w:customStyle="1" w:styleId="Text1">
    <w:name w:val="Text 1"/>
    <w:basedOn w:val="Normal"/>
    <w:rsid w:val="00A83B57"/>
    <w:pPr>
      <w:spacing w:after="240"/>
    </w:pPr>
    <w:rPr>
      <w:sz w:val="24"/>
      <w:szCs w:val="20"/>
      <w:lang w:val="en-US"/>
    </w:rPr>
  </w:style>
  <w:style w:type="character" w:customStyle="1" w:styleId="Text1Char">
    <w:name w:val="Text 1 Char"/>
    <w:rsid w:val="00A83B57"/>
    <w:rPr>
      <w:sz w:val="24"/>
      <w:lang w:val="en-US" w:eastAsia="en-US"/>
    </w:rPr>
  </w:style>
  <w:style w:type="paragraph" w:styleId="TOC6">
    <w:name w:val="toc 6"/>
    <w:basedOn w:val="Normal"/>
    <w:next w:val="Normal"/>
    <w:autoRedefine/>
    <w:uiPriority w:val="39"/>
    <w:semiHidden/>
    <w:rsid w:val="00A83B57"/>
    <w:rPr>
      <w:lang w:val="en-US"/>
    </w:rPr>
  </w:style>
  <w:style w:type="paragraph" w:customStyle="1" w:styleId="BodyTextIndent4">
    <w:name w:val="Body Text Indent 4"/>
    <w:basedOn w:val="Normal"/>
    <w:rsid w:val="00A83B57"/>
    <w:pPr>
      <w:tabs>
        <w:tab w:val="num" w:pos="360"/>
      </w:tabs>
      <w:ind w:left="360" w:hanging="360"/>
    </w:pPr>
  </w:style>
  <w:style w:type="paragraph" w:styleId="Caption">
    <w:name w:val="caption"/>
    <w:basedOn w:val="Normal"/>
    <w:next w:val="Text1"/>
    <w:uiPriority w:val="35"/>
    <w:qFormat/>
    <w:rsid w:val="00A83B57"/>
    <w:pPr>
      <w:keepNext/>
      <w:keepLines/>
      <w:spacing w:after="120"/>
      <w:ind w:left="2160" w:hanging="2160"/>
    </w:pPr>
    <w:rPr>
      <w:b/>
      <w:sz w:val="24"/>
      <w:lang w:val="en-US"/>
    </w:rPr>
  </w:style>
  <w:style w:type="paragraph" w:customStyle="1" w:styleId="StyleTable-HeadingLeft">
    <w:name w:val="Style Table-Heading + Left"/>
    <w:basedOn w:val="Table-Heading"/>
    <w:rsid w:val="00A83B57"/>
    <w:pPr>
      <w:jc w:val="left"/>
    </w:pPr>
  </w:style>
  <w:style w:type="paragraph" w:customStyle="1" w:styleId="Table-Heading">
    <w:name w:val="Table-Heading"/>
    <w:basedOn w:val="Table-Text"/>
    <w:next w:val="Table-Text"/>
    <w:rsid w:val="00A83B57"/>
    <w:pPr>
      <w:jc w:val="center"/>
    </w:pPr>
    <w:rPr>
      <w:b/>
    </w:rPr>
  </w:style>
  <w:style w:type="paragraph" w:customStyle="1" w:styleId="Table-Text">
    <w:name w:val="Table-Text"/>
    <w:basedOn w:val="Normal"/>
    <w:rsid w:val="00A83B5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lang w:val="en-US"/>
    </w:rPr>
  </w:style>
  <w:style w:type="paragraph" w:customStyle="1" w:styleId="PIText">
    <w:name w:val="PI Text"/>
    <w:basedOn w:val="Normal"/>
    <w:rsid w:val="00A83B57"/>
    <w:pPr>
      <w:spacing w:before="120"/>
    </w:pPr>
    <w:rPr>
      <w:rFonts w:ascii="Arial" w:hAnsi="Arial"/>
      <w:sz w:val="24"/>
      <w:lang w:val="en-US"/>
    </w:rPr>
  </w:style>
  <w:style w:type="paragraph" w:styleId="BalloonText">
    <w:name w:val="Balloon Text"/>
    <w:basedOn w:val="Normal"/>
    <w:link w:val="BalloonTextChar"/>
    <w:uiPriority w:val="99"/>
    <w:semiHidden/>
    <w:rsid w:val="00A83B57"/>
    <w:rPr>
      <w:rFonts w:ascii="Tahoma" w:hAnsi="Tahoma" w:cs="Angsana New"/>
      <w:sz w:val="20"/>
      <w:szCs w:val="20"/>
      <w:lang w:eastAsia="x-none" w:bidi="th-TH"/>
    </w:rPr>
  </w:style>
  <w:style w:type="character" w:customStyle="1" w:styleId="BalloonTextChar">
    <w:name w:val="Balloon Text Char"/>
    <w:link w:val="BalloonText"/>
    <w:uiPriority w:val="99"/>
    <w:semiHidden/>
    <w:locked/>
    <w:rsid w:val="00A83B57"/>
    <w:rPr>
      <w:rFonts w:ascii="Tahoma" w:hAnsi="Tahoma"/>
      <w:sz w:val="20"/>
      <w:lang w:val="en-GB"/>
    </w:rPr>
  </w:style>
  <w:style w:type="character" w:customStyle="1" w:styleId="ZchnZchn17">
    <w:name w:val="Zchn Zchn17"/>
    <w:semiHidden/>
    <w:locked/>
    <w:rsid w:val="00A83B57"/>
    <w:rPr>
      <w:rFonts w:ascii="Tahoma" w:hAnsi="Tahoma"/>
      <w:sz w:val="16"/>
      <w:lang w:val="en-GB" w:eastAsia="en-US"/>
    </w:rPr>
  </w:style>
  <w:style w:type="paragraph" w:styleId="CommentSubject">
    <w:name w:val="annotation subject"/>
    <w:basedOn w:val="CommentText"/>
    <w:next w:val="CommentText"/>
    <w:link w:val="CommentSubjectChar"/>
    <w:uiPriority w:val="99"/>
    <w:semiHidden/>
    <w:rsid w:val="00A83B57"/>
    <w:rPr>
      <w:b/>
    </w:rPr>
  </w:style>
  <w:style w:type="character" w:customStyle="1" w:styleId="CommentSubjectChar">
    <w:name w:val="Comment Subject Char"/>
    <w:link w:val="CommentSubject"/>
    <w:uiPriority w:val="99"/>
    <w:semiHidden/>
    <w:locked/>
    <w:rsid w:val="00A83B57"/>
    <w:rPr>
      <w:rFonts w:ascii="Times New Roman" w:hAnsi="Times New Roman"/>
      <w:b/>
      <w:sz w:val="20"/>
      <w:lang w:val="en-GB"/>
    </w:rPr>
  </w:style>
  <w:style w:type="character" w:customStyle="1" w:styleId="ZchnZchn16">
    <w:name w:val="Zchn Zchn16"/>
    <w:semiHidden/>
    <w:locked/>
    <w:rsid w:val="00A83B57"/>
    <w:rPr>
      <w:b/>
      <w:lang w:val="en-GB" w:eastAsia="en-US"/>
    </w:rPr>
  </w:style>
  <w:style w:type="paragraph" w:customStyle="1" w:styleId="TitleA">
    <w:name w:val="Title A"/>
    <w:basedOn w:val="Normal"/>
    <w:rsid w:val="00A83B57"/>
    <w:pPr>
      <w:tabs>
        <w:tab w:val="left" w:pos="-1440"/>
        <w:tab w:val="left" w:pos="-720"/>
      </w:tabs>
      <w:jc w:val="center"/>
    </w:pPr>
    <w:rPr>
      <w:b/>
      <w:noProof/>
      <w:lang w:val="bg-BG"/>
    </w:rPr>
  </w:style>
  <w:style w:type="paragraph" w:customStyle="1" w:styleId="TitleB">
    <w:name w:val="Title B"/>
    <w:basedOn w:val="Normal"/>
    <w:rsid w:val="00A83B57"/>
    <w:pPr>
      <w:ind w:left="567" w:hanging="567"/>
    </w:pPr>
    <w:rPr>
      <w:b/>
      <w:noProof/>
      <w:lang w:val="bg-BG"/>
    </w:rPr>
  </w:style>
  <w:style w:type="paragraph" w:customStyle="1" w:styleId="Sprechblasentext1">
    <w:name w:val="Sprechblasentext1"/>
    <w:basedOn w:val="Normal"/>
    <w:semiHidden/>
    <w:rsid w:val="00A83B57"/>
    <w:rPr>
      <w:rFonts w:ascii="Tahoma" w:hAnsi="Tahoma" w:cs="Tahoma"/>
      <w:sz w:val="16"/>
      <w:szCs w:val="16"/>
    </w:rPr>
  </w:style>
  <w:style w:type="paragraph" w:customStyle="1" w:styleId="Kommentarthema1">
    <w:name w:val="Kommentarthema1"/>
    <w:basedOn w:val="CommentText"/>
    <w:next w:val="CommentText"/>
    <w:semiHidden/>
    <w:rsid w:val="00A83B57"/>
    <w:rPr>
      <w:b/>
      <w:bCs/>
    </w:rPr>
  </w:style>
  <w:style w:type="paragraph" w:styleId="Date">
    <w:name w:val="Date"/>
    <w:basedOn w:val="Normal"/>
    <w:next w:val="Normal"/>
    <w:link w:val="DateChar"/>
    <w:uiPriority w:val="99"/>
    <w:rsid w:val="00A83B57"/>
    <w:rPr>
      <w:rFonts w:cs="Angsana New"/>
      <w:sz w:val="20"/>
      <w:szCs w:val="20"/>
      <w:lang w:eastAsia="x-none" w:bidi="th-TH"/>
    </w:rPr>
  </w:style>
  <w:style w:type="character" w:customStyle="1" w:styleId="DateChar">
    <w:name w:val="Date Char"/>
    <w:link w:val="Date"/>
    <w:uiPriority w:val="99"/>
    <w:locked/>
    <w:rsid w:val="00A83B57"/>
    <w:rPr>
      <w:rFonts w:ascii="Times New Roman" w:hAnsi="Times New Roman"/>
      <w:sz w:val="20"/>
      <w:lang w:val="en-GB"/>
    </w:rPr>
  </w:style>
  <w:style w:type="character" w:customStyle="1" w:styleId="ZchnZchn15">
    <w:name w:val="Zchn Zchn15"/>
    <w:semiHidden/>
    <w:locked/>
    <w:rsid w:val="00A83B57"/>
    <w:rPr>
      <w:sz w:val="22"/>
      <w:lang w:val="en-GB" w:eastAsia="en-US"/>
    </w:rPr>
  </w:style>
  <w:style w:type="character" w:customStyle="1" w:styleId="Table-TextChar">
    <w:name w:val="Table-Text Char"/>
    <w:locked/>
    <w:rsid w:val="00A83B57"/>
    <w:rPr>
      <w:sz w:val="22"/>
      <w:lang w:val="en-US" w:eastAsia="en-US"/>
    </w:rPr>
  </w:style>
  <w:style w:type="paragraph" w:styleId="BlockText">
    <w:name w:val="Block Text"/>
    <w:basedOn w:val="Normal"/>
    <w:uiPriority w:val="99"/>
    <w:rsid w:val="00A83B57"/>
    <w:pPr>
      <w:spacing w:after="120"/>
      <w:ind w:left="1440" w:right="1440"/>
    </w:pPr>
  </w:style>
  <w:style w:type="paragraph" w:styleId="BodyTextFirstIndent">
    <w:name w:val="Body Text First Indent"/>
    <w:basedOn w:val="BodyText"/>
    <w:link w:val="BodyTextFirstIndentChar"/>
    <w:uiPriority w:val="99"/>
    <w:rsid w:val="00A83B57"/>
    <w:pPr>
      <w:tabs>
        <w:tab w:val="left" w:pos="567"/>
      </w:tabs>
      <w:spacing w:after="120" w:line="260" w:lineRule="exact"/>
      <w:ind w:firstLine="210"/>
    </w:pPr>
  </w:style>
  <w:style w:type="character" w:customStyle="1" w:styleId="BodyTextFirstIndentChar">
    <w:name w:val="Body Text First Indent Char"/>
    <w:link w:val="BodyTextFirstIndent"/>
    <w:uiPriority w:val="99"/>
    <w:locked/>
    <w:rsid w:val="00A83B57"/>
  </w:style>
  <w:style w:type="character" w:customStyle="1" w:styleId="ZchnZchn14">
    <w:name w:val="Zchn Zchn14"/>
    <w:semiHidden/>
    <w:locked/>
    <w:rsid w:val="00A83B57"/>
  </w:style>
  <w:style w:type="paragraph" w:styleId="BodyTextFirstIndent2">
    <w:name w:val="Body Text First Indent 2"/>
    <w:basedOn w:val="BodyTextIndent"/>
    <w:link w:val="BodyTextFirstIndent2Char"/>
    <w:uiPriority w:val="99"/>
    <w:rsid w:val="00A83B57"/>
    <w:pPr>
      <w:tabs>
        <w:tab w:val="left" w:pos="567"/>
      </w:tabs>
      <w:autoSpaceDE/>
      <w:autoSpaceDN/>
      <w:adjustRightInd/>
      <w:spacing w:after="120" w:line="260" w:lineRule="exact"/>
      <w:ind w:left="283" w:firstLine="210"/>
      <w:jc w:val="left"/>
    </w:pPr>
  </w:style>
  <w:style w:type="character" w:customStyle="1" w:styleId="BodyTextFirstIndent2Char">
    <w:name w:val="Body Text First Indent 2 Char"/>
    <w:link w:val="BodyTextFirstIndent2"/>
    <w:uiPriority w:val="99"/>
    <w:locked/>
    <w:rsid w:val="00A83B57"/>
  </w:style>
  <w:style w:type="character" w:customStyle="1" w:styleId="ZchnZchn13">
    <w:name w:val="Zchn Zchn13"/>
    <w:semiHidden/>
    <w:locked/>
    <w:rsid w:val="00A83B57"/>
  </w:style>
  <w:style w:type="paragraph" w:styleId="Closing">
    <w:name w:val="Closing"/>
    <w:basedOn w:val="Normal"/>
    <w:link w:val="ClosingChar"/>
    <w:uiPriority w:val="99"/>
    <w:rsid w:val="00A83B57"/>
    <w:pPr>
      <w:ind w:left="4252"/>
    </w:pPr>
    <w:rPr>
      <w:rFonts w:cs="Angsana New"/>
      <w:sz w:val="20"/>
      <w:szCs w:val="20"/>
      <w:lang w:eastAsia="x-none" w:bidi="th-TH"/>
    </w:rPr>
  </w:style>
  <w:style w:type="character" w:customStyle="1" w:styleId="ClosingChar">
    <w:name w:val="Closing Char"/>
    <w:link w:val="Closing"/>
    <w:uiPriority w:val="99"/>
    <w:locked/>
    <w:rsid w:val="00A83B57"/>
    <w:rPr>
      <w:rFonts w:ascii="Times New Roman" w:hAnsi="Times New Roman"/>
      <w:sz w:val="20"/>
      <w:lang w:val="en-GB"/>
    </w:rPr>
  </w:style>
  <w:style w:type="character" w:customStyle="1" w:styleId="ZchnZchn12">
    <w:name w:val="Zchn Zchn12"/>
    <w:semiHidden/>
    <w:locked/>
    <w:rsid w:val="00A83B57"/>
    <w:rPr>
      <w:sz w:val="22"/>
      <w:lang w:val="en-GB" w:eastAsia="en-US"/>
    </w:rPr>
  </w:style>
  <w:style w:type="paragraph" w:styleId="E-mailSignature">
    <w:name w:val="E-mail Signature"/>
    <w:basedOn w:val="Normal"/>
    <w:link w:val="E-mailSignatureChar"/>
    <w:uiPriority w:val="99"/>
    <w:rsid w:val="00A83B57"/>
    <w:rPr>
      <w:rFonts w:cs="Angsana New"/>
      <w:sz w:val="20"/>
      <w:szCs w:val="20"/>
      <w:lang w:eastAsia="x-none" w:bidi="th-TH"/>
    </w:rPr>
  </w:style>
  <w:style w:type="character" w:customStyle="1" w:styleId="E-mailSignatureChar">
    <w:name w:val="E-mail Signature Char"/>
    <w:link w:val="E-mailSignature"/>
    <w:uiPriority w:val="99"/>
    <w:locked/>
    <w:rsid w:val="00A83B57"/>
    <w:rPr>
      <w:rFonts w:ascii="Times New Roman" w:hAnsi="Times New Roman"/>
      <w:sz w:val="20"/>
      <w:lang w:val="en-GB"/>
    </w:rPr>
  </w:style>
  <w:style w:type="character" w:customStyle="1" w:styleId="ZchnZchn11">
    <w:name w:val="Zchn Zchn11"/>
    <w:semiHidden/>
    <w:locked/>
    <w:rsid w:val="00A83B57"/>
    <w:rPr>
      <w:sz w:val="22"/>
      <w:lang w:val="en-GB" w:eastAsia="en-US"/>
    </w:rPr>
  </w:style>
  <w:style w:type="paragraph" w:styleId="EndnoteText">
    <w:name w:val="endnote text"/>
    <w:basedOn w:val="Normal"/>
    <w:link w:val="EndnoteTextChar"/>
    <w:uiPriority w:val="99"/>
    <w:semiHidden/>
    <w:rsid w:val="00A83B57"/>
    <w:rPr>
      <w:rFonts w:cs="Angsana New"/>
      <w:sz w:val="20"/>
      <w:szCs w:val="20"/>
      <w:lang w:eastAsia="x-none" w:bidi="th-TH"/>
    </w:rPr>
  </w:style>
  <w:style w:type="character" w:customStyle="1" w:styleId="EndnoteTextChar">
    <w:name w:val="Endnote Text Char"/>
    <w:link w:val="EndnoteText"/>
    <w:uiPriority w:val="99"/>
    <w:semiHidden/>
    <w:locked/>
    <w:rsid w:val="00A83B57"/>
    <w:rPr>
      <w:rFonts w:ascii="Times New Roman" w:hAnsi="Times New Roman"/>
      <w:sz w:val="20"/>
      <w:lang w:val="en-GB"/>
    </w:rPr>
  </w:style>
  <w:style w:type="character" w:customStyle="1" w:styleId="ZchnZchn10">
    <w:name w:val="Zchn Zchn10"/>
    <w:semiHidden/>
    <w:locked/>
    <w:rsid w:val="00A83B57"/>
    <w:rPr>
      <w:lang w:val="en-GB" w:eastAsia="en-US"/>
    </w:rPr>
  </w:style>
  <w:style w:type="paragraph" w:styleId="EnvelopeAddress">
    <w:name w:val="envelope address"/>
    <w:basedOn w:val="Normal"/>
    <w:uiPriority w:val="99"/>
    <w:rsid w:val="00A83B5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A83B57"/>
    <w:rPr>
      <w:rFonts w:ascii="Arial" w:hAnsi="Arial" w:cs="Arial"/>
      <w:sz w:val="20"/>
      <w:szCs w:val="20"/>
    </w:rPr>
  </w:style>
  <w:style w:type="paragraph" w:styleId="FootnoteText">
    <w:name w:val="footnote text"/>
    <w:basedOn w:val="Normal"/>
    <w:link w:val="FootnoteTextChar"/>
    <w:uiPriority w:val="99"/>
    <w:semiHidden/>
    <w:rsid w:val="00A83B57"/>
    <w:rPr>
      <w:rFonts w:cs="Angsana New"/>
      <w:sz w:val="20"/>
      <w:szCs w:val="20"/>
      <w:lang w:eastAsia="x-none" w:bidi="th-TH"/>
    </w:rPr>
  </w:style>
  <w:style w:type="character" w:customStyle="1" w:styleId="FootnoteTextChar">
    <w:name w:val="Footnote Text Char"/>
    <w:link w:val="FootnoteText"/>
    <w:uiPriority w:val="99"/>
    <w:semiHidden/>
    <w:locked/>
    <w:rsid w:val="00A83B57"/>
    <w:rPr>
      <w:rFonts w:ascii="Times New Roman" w:hAnsi="Times New Roman"/>
      <w:sz w:val="20"/>
      <w:lang w:val="en-GB"/>
    </w:rPr>
  </w:style>
  <w:style w:type="character" w:customStyle="1" w:styleId="ZchnZchn9">
    <w:name w:val="Zchn Zchn9"/>
    <w:semiHidden/>
    <w:locked/>
    <w:rsid w:val="00A83B57"/>
    <w:rPr>
      <w:lang w:val="en-GB" w:eastAsia="en-US"/>
    </w:rPr>
  </w:style>
  <w:style w:type="paragraph" w:styleId="HTMLAddress">
    <w:name w:val="HTML Address"/>
    <w:basedOn w:val="Normal"/>
    <w:link w:val="HTMLAddressChar"/>
    <w:uiPriority w:val="99"/>
    <w:rsid w:val="00A83B57"/>
    <w:rPr>
      <w:rFonts w:cs="Angsana New"/>
      <w:i/>
      <w:sz w:val="20"/>
      <w:szCs w:val="20"/>
      <w:lang w:eastAsia="x-none" w:bidi="th-TH"/>
    </w:rPr>
  </w:style>
  <w:style w:type="character" w:customStyle="1" w:styleId="HTMLAddressChar">
    <w:name w:val="HTML Address Char"/>
    <w:link w:val="HTMLAddress"/>
    <w:uiPriority w:val="99"/>
    <w:locked/>
    <w:rsid w:val="00A83B57"/>
    <w:rPr>
      <w:rFonts w:ascii="Times New Roman" w:hAnsi="Times New Roman"/>
      <w:i/>
      <w:sz w:val="20"/>
      <w:lang w:val="en-GB"/>
    </w:rPr>
  </w:style>
  <w:style w:type="character" w:customStyle="1" w:styleId="ZchnZchn8">
    <w:name w:val="Zchn Zchn8"/>
    <w:semiHidden/>
    <w:locked/>
    <w:rsid w:val="00A83B57"/>
    <w:rPr>
      <w:i/>
      <w:sz w:val="22"/>
      <w:lang w:val="en-GB" w:eastAsia="en-US"/>
    </w:rPr>
  </w:style>
  <w:style w:type="paragraph" w:styleId="HTMLPreformatted">
    <w:name w:val="HTML Preformatted"/>
    <w:basedOn w:val="Normal"/>
    <w:link w:val="HTMLPreformattedChar"/>
    <w:uiPriority w:val="99"/>
    <w:rsid w:val="00A83B57"/>
    <w:rPr>
      <w:rFonts w:ascii="Courier New" w:hAnsi="Courier New" w:cs="Angsana New"/>
      <w:sz w:val="20"/>
      <w:szCs w:val="20"/>
      <w:lang w:eastAsia="x-none" w:bidi="th-TH"/>
    </w:rPr>
  </w:style>
  <w:style w:type="character" w:customStyle="1" w:styleId="HTMLPreformattedChar">
    <w:name w:val="HTML Preformatted Char"/>
    <w:link w:val="HTMLPreformatted"/>
    <w:uiPriority w:val="99"/>
    <w:locked/>
    <w:rsid w:val="00A83B57"/>
    <w:rPr>
      <w:rFonts w:ascii="Courier New" w:hAnsi="Courier New"/>
      <w:sz w:val="20"/>
      <w:lang w:val="en-GB"/>
    </w:rPr>
  </w:style>
  <w:style w:type="character" w:customStyle="1" w:styleId="ZchnZchn7">
    <w:name w:val="Zchn Zchn7"/>
    <w:semiHidden/>
    <w:locked/>
    <w:rsid w:val="00A83B57"/>
    <w:rPr>
      <w:rFonts w:ascii="Courier New" w:hAnsi="Courier New"/>
      <w:lang w:val="en-GB" w:eastAsia="en-US"/>
    </w:rPr>
  </w:style>
  <w:style w:type="paragraph" w:styleId="Index1">
    <w:name w:val="index 1"/>
    <w:basedOn w:val="Normal"/>
    <w:next w:val="Normal"/>
    <w:autoRedefine/>
    <w:uiPriority w:val="99"/>
    <w:semiHidden/>
    <w:rsid w:val="00A83B57"/>
    <w:pPr>
      <w:ind w:left="220" w:hanging="220"/>
    </w:pPr>
  </w:style>
  <w:style w:type="paragraph" w:styleId="Index2">
    <w:name w:val="index 2"/>
    <w:basedOn w:val="Normal"/>
    <w:next w:val="Normal"/>
    <w:autoRedefine/>
    <w:uiPriority w:val="99"/>
    <w:semiHidden/>
    <w:rsid w:val="00A83B57"/>
    <w:pPr>
      <w:ind w:left="440" w:hanging="220"/>
    </w:pPr>
  </w:style>
  <w:style w:type="paragraph" w:styleId="Index3">
    <w:name w:val="index 3"/>
    <w:basedOn w:val="Normal"/>
    <w:next w:val="Normal"/>
    <w:autoRedefine/>
    <w:uiPriority w:val="99"/>
    <w:semiHidden/>
    <w:rsid w:val="00A83B57"/>
    <w:pPr>
      <w:ind w:left="660" w:hanging="220"/>
    </w:pPr>
  </w:style>
  <w:style w:type="paragraph" w:styleId="Index4">
    <w:name w:val="index 4"/>
    <w:basedOn w:val="Normal"/>
    <w:next w:val="Normal"/>
    <w:autoRedefine/>
    <w:uiPriority w:val="99"/>
    <w:semiHidden/>
    <w:rsid w:val="00A83B57"/>
    <w:pPr>
      <w:ind w:left="880" w:hanging="220"/>
    </w:pPr>
  </w:style>
  <w:style w:type="paragraph" w:styleId="Index5">
    <w:name w:val="index 5"/>
    <w:basedOn w:val="Normal"/>
    <w:next w:val="Normal"/>
    <w:autoRedefine/>
    <w:uiPriority w:val="99"/>
    <w:semiHidden/>
    <w:rsid w:val="00A83B57"/>
    <w:pPr>
      <w:ind w:left="1100" w:hanging="220"/>
    </w:pPr>
  </w:style>
  <w:style w:type="paragraph" w:styleId="Index6">
    <w:name w:val="index 6"/>
    <w:basedOn w:val="Normal"/>
    <w:next w:val="Normal"/>
    <w:autoRedefine/>
    <w:uiPriority w:val="99"/>
    <w:semiHidden/>
    <w:rsid w:val="00A83B57"/>
    <w:pPr>
      <w:ind w:left="1320" w:hanging="220"/>
    </w:pPr>
  </w:style>
  <w:style w:type="paragraph" w:styleId="Index7">
    <w:name w:val="index 7"/>
    <w:basedOn w:val="Normal"/>
    <w:next w:val="Normal"/>
    <w:autoRedefine/>
    <w:uiPriority w:val="99"/>
    <w:semiHidden/>
    <w:rsid w:val="00A83B57"/>
    <w:pPr>
      <w:ind w:left="1540" w:hanging="220"/>
    </w:pPr>
  </w:style>
  <w:style w:type="paragraph" w:styleId="Index8">
    <w:name w:val="index 8"/>
    <w:basedOn w:val="Normal"/>
    <w:next w:val="Normal"/>
    <w:autoRedefine/>
    <w:uiPriority w:val="99"/>
    <w:semiHidden/>
    <w:rsid w:val="00A83B57"/>
    <w:pPr>
      <w:ind w:left="1760" w:hanging="220"/>
    </w:pPr>
  </w:style>
  <w:style w:type="paragraph" w:styleId="Index9">
    <w:name w:val="index 9"/>
    <w:basedOn w:val="Normal"/>
    <w:next w:val="Normal"/>
    <w:autoRedefine/>
    <w:uiPriority w:val="99"/>
    <w:semiHidden/>
    <w:rsid w:val="00A83B57"/>
    <w:pPr>
      <w:ind w:left="1980" w:hanging="220"/>
    </w:pPr>
  </w:style>
  <w:style w:type="paragraph" w:styleId="IndexHeading">
    <w:name w:val="index heading"/>
    <w:basedOn w:val="Normal"/>
    <w:next w:val="Index1"/>
    <w:uiPriority w:val="99"/>
    <w:semiHidden/>
    <w:rsid w:val="00A83B57"/>
    <w:rPr>
      <w:rFonts w:ascii="Arial" w:hAnsi="Arial" w:cs="Arial"/>
      <w:b/>
      <w:bCs/>
    </w:rPr>
  </w:style>
  <w:style w:type="paragraph" w:styleId="List">
    <w:name w:val="List"/>
    <w:basedOn w:val="Normal"/>
    <w:uiPriority w:val="99"/>
    <w:rsid w:val="00A83B57"/>
    <w:pPr>
      <w:ind w:left="283" w:hanging="283"/>
    </w:pPr>
  </w:style>
  <w:style w:type="paragraph" w:styleId="List2">
    <w:name w:val="List 2"/>
    <w:basedOn w:val="Normal"/>
    <w:uiPriority w:val="99"/>
    <w:rsid w:val="00A83B57"/>
    <w:pPr>
      <w:ind w:left="566" w:hanging="283"/>
    </w:pPr>
  </w:style>
  <w:style w:type="paragraph" w:styleId="List3">
    <w:name w:val="List 3"/>
    <w:basedOn w:val="Normal"/>
    <w:uiPriority w:val="99"/>
    <w:rsid w:val="00A83B57"/>
    <w:pPr>
      <w:ind w:left="849" w:hanging="283"/>
    </w:pPr>
  </w:style>
  <w:style w:type="paragraph" w:styleId="List4">
    <w:name w:val="List 4"/>
    <w:basedOn w:val="Normal"/>
    <w:uiPriority w:val="99"/>
    <w:rsid w:val="00A83B57"/>
    <w:pPr>
      <w:ind w:left="1132" w:hanging="283"/>
    </w:pPr>
  </w:style>
  <w:style w:type="paragraph" w:styleId="List5">
    <w:name w:val="List 5"/>
    <w:basedOn w:val="Normal"/>
    <w:uiPriority w:val="99"/>
    <w:rsid w:val="00A83B57"/>
    <w:pPr>
      <w:ind w:left="1415" w:hanging="283"/>
    </w:pPr>
  </w:style>
  <w:style w:type="paragraph" w:styleId="ListBullet">
    <w:name w:val="List Bullet"/>
    <w:basedOn w:val="Normal"/>
    <w:uiPriority w:val="99"/>
    <w:rsid w:val="00A83B57"/>
    <w:pPr>
      <w:numPr>
        <w:numId w:val="4"/>
      </w:numPr>
      <w:tabs>
        <w:tab w:val="clear" w:pos="1209"/>
        <w:tab w:val="num" w:pos="720"/>
      </w:tabs>
      <w:ind w:left="360"/>
    </w:pPr>
  </w:style>
  <w:style w:type="paragraph" w:styleId="ListBullet2">
    <w:name w:val="List Bullet 2"/>
    <w:basedOn w:val="Normal"/>
    <w:uiPriority w:val="99"/>
    <w:rsid w:val="00A83B57"/>
    <w:pPr>
      <w:numPr>
        <w:numId w:val="5"/>
      </w:numPr>
      <w:tabs>
        <w:tab w:val="clear" w:pos="1492"/>
        <w:tab w:val="num" w:pos="643"/>
      </w:tabs>
      <w:ind w:left="643"/>
    </w:pPr>
  </w:style>
  <w:style w:type="paragraph" w:styleId="ListBullet3">
    <w:name w:val="List Bullet 3"/>
    <w:basedOn w:val="Normal"/>
    <w:uiPriority w:val="99"/>
    <w:rsid w:val="00A83B57"/>
    <w:pPr>
      <w:numPr>
        <w:numId w:val="6"/>
      </w:numPr>
      <w:tabs>
        <w:tab w:val="clear" w:pos="360"/>
        <w:tab w:val="num" w:pos="926"/>
      </w:tabs>
      <w:ind w:left="926"/>
    </w:pPr>
  </w:style>
  <w:style w:type="paragraph" w:styleId="ListBullet4">
    <w:name w:val="List Bullet 4"/>
    <w:basedOn w:val="Normal"/>
    <w:uiPriority w:val="99"/>
    <w:rsid w:val="00A83B57"/>
    <w:pPr>
      <w:numPr>
        <w:numId w:val="7"/>
      </w:numPr>
      <w:tabs>
        <w:tab w:val="clear" w:pos="643"/>
        <w:tab w:val="num" w:pos="720"/>
        <w:tab w:val="num" w:pos="1209"/>
      </w:tabs>
      <w:ind w:left="1209"/>
    </w:pPr>
  </w:style>
  <w:style w:type="paragraph" w:styleId="ListBullet5">
    <w:name w:val="List Bullet 5"/>
    <w:basedOn w:val="Normal"/>
    <w:uiPriority w:val="99"/>
    <w:rsid w:val="00A83B57"/>
    <w:pPr>
      <w:numPr>
        <w:numId w:val="8"/>
      </w:numPr>
      <w:tabs>
        <w:tab w:val="clear" w:pos="926"/>
        <w:tab w:val="num" w:pos="1492"/>
      </w:tabs>
      <w:ind w:left="1492"/>
    </w:pPr>
  </w:style>
  <w:style w:type="paragraph" w:styleId="ListContinue">
    <w:name w:val="List Continue"/>
    <w:basedOn w:val="Normal"/>
    <w:uiPriority w:val="99"/>
    <w:rsid w:val="00A83B57"/>
    <w:pPr>
      <w:spacing w:after="120"/>
      <w:ind w:left="283"/>
    </w:pPr>
  </w:style>
  <w:style w:type="paragraph" w:styleId="ListContinue2">
    <w:name w:val="List Continue 2"/>
    <w:basedOn w:val="Normal"/>
    <w:uiPriority w:val="99"/>
    <w:rsid w:val="00A83B57"/>
    <w:pPr>
      <w:spacing w:after="120"/>
      <w:ind w:left="566"/>
    </w:pPr>
  </w:style>
  <w:style w:type="paragraph" w:styleId="ListContinue3">
    <w:name w:val="List Continue 3"/>
    <w:basedOn w:val="Normal"/>
    <w:uiPriority w:val="99"/>
    <w:rsid w:val="00A83B57"/>
    <w:pPr>
      <w:spacing w:after="120"/>
      <w:ind w:left="849"/>
    </w:pPr>
  </w:style>
  <w:style w:type="paragraph" w:styleId="ListContinue4">
    <w:name w:val="List Continue 4"/>
    <w:basedOn w:val="Normal"/>
    <w:uiPriority w:val="99"/>
    <w:rsid w:val="00A83B57"/>
    <w:pPr>
      <w:spacing w:after="120"/>
      <w:ind w:left="1132"/>
    </w:pPr>
  </w:style>
  <w:style w:type="paragraph" w:styleId="ListContinue5">
    <w:name w:val="List Continue 5"/>
    <w:basedOn w:val="Normal"/>
    <w:uiPriority w:val="99"/>
    <w:rsid w:val="00A83B57"/>
    <w:pPr>
      <w:spacing w:after="120"/>
      <w:ind w:left="1415"/>
    </w:pPr>
  </w:style>
  <w:style w:type="paragraph" w:styleId="ListNumber">
    <w:name w:val="List Number"/>
    <w:basedOn w:val="Normal"/>
    <w:uiPriority w:val="99"/>
    <w:rsid w:val="00A83B57"/>
    <w:pPr>
      <w:numPr>
        <w:numId w:val="9"/>
      </w:numPr>
      <w:tabs>
        <w:tab w:val="clear" w:pos="1209"/>
        <w:tab w:val="num" w:pos="454"/>
      </w:tabs>
      <w:ind w:left="360"/>
    </w:pPr>
  </w:style>
  <w:style w:type="paragraph" w:styleId="ListNumber2">
    <w:name w:val="List Number 2"/>
    <w:basedOn w:val="Normal"/>
    <w:uiPriority w:val="99"/>
    <w:rsid w:val="00A83B57"/>
    <w:pPr>
      <w:numPr>
        <w:numId w:val="10"/>
      </w:numPr>
      <w:tabs>
        <w:tab w:val="clear" w:pos="1492"/>
        <w:tab w:val="num" w:pos="643"/>
      </w:tabs>
      <w:ind w:left="643"/>
    </w:pPr>
  </w:style>
  <w:style w:type="paragraph" w:styleId="ListNumber3">
    <w:name w:val="List Number 3"/>
    <w:basedOn w:val="Normal"/>
    <w:uiPriority w:val="99"/>
    <w:rsid w:val="00A83B57"/>
    <w:pPr>
      <w:numPr>
        <w:numId w:val="1"/>
      </w:numPr>
      <w:tabs>
        <w:tab w:val="clear" w:pos="360"/>
        <w:tab w:val="num" w:pos="926"/>
      </w:tabs>
      <w:ind w:left="926"/>
    </w:pPr>
  </w:style>
  <w:style w:type="paragraph" w:styleId="ListNumber4">
    <w:name w:val="List Number 4"/>
    <w:basedOn w:val="Normal"/>
    <w:uiPriority w:val="99"/>
    <w:rsid w:val="00A83B57"/>
    <w:pPr>
      <w:numPr>
        <w:numId w:val="2"/>
      </w:numPr>
      <w:tabs>
        <w:tab w:val="clear" w:pos="643"/>
        <w:tab w:val="num" w:pos="570"/>
        <w:tab w:val="num" w:pos="1209"/>
      </w:tabs>
      <w:ind w:left="1209"/>
    </w:pPr>
  </w:style>
  <w:style w:type="paragraph" w:styleId="ListNumber5">
    <w:name w:val="List Number 5"/>
    <w:basedOn w:val="Normal"/>
    <w:uiPriority w:val="99"/>
    <w:rsid w:val="00A83B57"/>
    <w:pPr>
      <w:numPr>
        <w:numId w:val="3"/>
      </w:numPr>
      <w:tabs>
        <w:tab w:val="clear" w:pos="926"/>
        <w:tab w:val="num" w:pos="720"/>
        <w:tab w:val="num" w:pos="1492"/>
      </w:tabs>
      <w:ind w:left="1492"/>
    </w:pPr>
  </w:style>
  <w:style w:type="paragraph" w:styleId="MacroText">
    <w:name w:val="macro"/>
    <w:link w:val="MacroTextChar"/>
    <w:uiPriority w:val="99"/>
    <w:semiHidden/>
    <w:rsid w:val="00A83B57"/>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lang w:val="en-GB" w:eastAsia="bg-BG"/>
    </w:rPr>
  </w:style>
  <w:style w:type="character" w:customStyle="1" w:styleId="MacroTextChar">
    <w:name w:val="Macro Text Char"/>
    <w:link w:val="MacroText"/>
    <w:uiPriority w:val="99"/>
    <w:semiHidden/>
    <w:locked/>
    <w:rsid w:val="00A83B57"/>
    <w:rPr>
      <w:rFonts w:ascii="Courier New" w:hAnsi="Courier New"/>
      <w:lang w:val="en-GB" w:eastAsia="bg-BG" w:bidi="ar-SA"/>
    </w:rPr>
  </w:style>
  <w:style w:type="character" w:customStyle="1" w:styleId="ZchnZchn6">
    <w:name w:val="Zchn Zchn6"/>
    <w:semiHidden/>
    <w:locked/>
    <w:rsid w:val="00A83B57"/>
    <w:rPr>
      <w:rFonts w:ascii="Courier New" w:hAnsi="Courier New"/>
      <w:lang w:val="en-GB" w:eastAsia="en-US"/>
    </w:rPr>
  </w:style>
  <w:style w:type="paragraph" w:styleId="MessageHeader">
    <w:name w:val="Message Header"/>
    <w:basedOn w:val="Normal"/>
    <w:link w:val="MessageHeaderChar"/>
    <w:uiPriority w:val="99"/>
    <w:rsid w:val="00A83B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Angsana New"/>
      <w:sz w:val="20"/>
      <w:szCs w:val="20"/>
      <w:lang w:eastAsia="x-none" w:bidi="th-TH"/>
    </w:rPr>
  </w:style>
  <w:style w:type="character" w:customStyle="1" w:styleId="MessageHeaderChar">
    <w:name w:val="Message Header Char"/>
    <w:link w:val="MessageHeader"/>
    <w:uiPriority w:val="99"/>
    <w:locked/>
    <w:rsid w:val="00A83B57"/>
    <w:rPr>
      <w:rFonts w:ascii="Cambria" w:hAnsi="Cambria"/>
      <w:sz w:val="20"/>
      <w:shd w:val="pct20" w:color="auto" w:fill="auto"/>
      <w:lang w:val="en-GB"/>
    </w:rPr>
  </w:style>
  <w:style w:type="character" w:customStyle="1" w:styleId="ZchnZchn5">
    <w:name w:val="Zchn Zchn5"/>
    <w:semiHidden/>
    <w:locked/>
    <w:rsid w:val="00A83B57"/>
    <w:rPr>
      <w:rFonts w:ascii="Cambria" w:hAnsi="Cambria"/>
      <w:sz w:val="24"/>
      <w:shd w:val="pct20" w:color="auto" w:fill="auto"/>
      <w:lang w:val="en-GB" w:eastAsia="en-US"/>
    </w:rPr>
  </w:style>
  <w:style w:type="paragraph" w:styleId="NormalWeb">
    <w:name w:val="Normal (Web)"/>
    <w:basedOn w:val="Normal"/>
    <w:uiPriority w:val="99"/>
    <w:rsid w:val="00A83B57"/>
    <w:rPr>
      <w:sz w:val="24"/>
      <w:szCs w:val="24"/>
    </w:rPr>
  </w:style>
  <w:style w:type="paragraph" w:styleId="NormalIndent">
    <w:name w:val="Normal Indent"/>
    <w:basedOn w:val="Normal"/>
    <w:uiPriority w:val="99"/>
    <w:rsid w:val="00A83B57"/>
    <w:pPr>
      <w:ind w:left="720"/>
    </w:pPr>
  </w:style>
  <w:style w:type="paragraph" w:styleId="NoteHeading">
    <w:name w:val="Note Heading"/>
    <w:basedOn w:val="Normal"/>
    <w:next w:val="Normal"/>
    <w:link w:val="NoteHeadingChar"/>
    <w:uiPriority w:val="99"/>
    <w:rsid w:val="00A83B57"/>
    <w:rPr>
      <w:rFonts w:cs="Angsana New"/>
      <w:sz w:val="20"/>
      <w:szCs w:val="20"/>
      <w:lang w:eastAsia="x-none" w:bidi="th-TH"/>
    </w:rPr>
  </w:style>
  <w:style w:type="character" w:customStyle="1" w:styleId="NoteHeadingChar">
    <w:name w:val="Note Heading Char"/>
    <w:link w:val="NoteHeading"/>
    <w:uiPriority w:val="99"/>
    <w:locked/>
    <w:rsid w:val="00A83B57"/>
    <w:rPr>
      <w:rFonts w:ascii="Times New Roman" w:hAnsi="Times New Roman"/>
      <w:sz w:val="20"/>
      <w:lang w:val="en-GB"/>
    </w:rPr>
  </w:style>
  <w:style w:type="character" w:customStyle="1" w:styleId="ZchnZchn4">
    <w:name w:val="Zchn Zchn4"/>
    <w:semiHidden/>
    <w:locked/>
    <w:rsid w:val="00A83B57"/>
    <w:rPr>
      <w:sz w:val="22"/>
      <w:lang w:val="en-GB" w:eastAsia="en-US"/>
    </w:rPr>
  </w:style>
  <w:style w:type="paragraph" w:styleId="Salutation">
    <w:name w:val="Salutation"/>
    <w:basedOn w:val="Normal"/>
    <w:next w:val="Normal"/>
    <w:link w:val="SalutationChar"/>
    <w:uiPriority w:val="99"/>
    <w:rsid w:val="00A83B57"/>
    <w:rPr>
      <w:rFonts w:cs="Angsana New"/>
      <w:sz w:val="20"/>
      <w:szCs w:val="20"/>
      <w:lang w:eastAsia="x-none" w:bidi="th-TH"/>
    </w:rPr>
  </w:style>
  <w:style w:type="character" w:customStyle="1" w:styleId="SalutationChar">
    <w:name w:val="Salutation Char"/>
    <w:link w:val="Salutation"/>
    <w:uiPriority w:val="99"/>
    <w:locked/>
    <w:rsid w:val="00A83B57"/>
    <w:rPr>
      <w:rFonts w:ascii="Times New Roman" w:hAnsi="Times New Roman"/>
      <w:sz w:val="20"/>
      <w:lang w:val="en-GB"/>
    </w:rPr>
  </w:style>
  <w:style w:type="character" w:customStyle="1" w:styleId="ZchnZchn3">
    <w:name w:val="Zchn Zchn3"/>
    <w:semiHidden/>
    <w:locked/>
    <w:rsid w:val="00A83B57"/>
    <w:rPr>
      <w:sz w:val="22"/>
      <w:lang w:val="en-GB" w:eastAsia="en-US"/>
    </w:rPr>
  </w:style>
  <w:style w:type="paragraph" w:styleId="Signature">
    <w:name w:val="Signature"/>
    <w:basedOn w:val="Normal"/>
    <w:link w:val="SignatureChar"/>
    <w:uiPriority w:val="99"/>
    <w:rsid w:val="00A83B57"/>
    <w:pPr>
      <w:ind w:left="4252"/>
    </w:pPr>
    <w:rPr>
      <w:rFonts w:cs="Angsana New"/>
      <w:sz w:val="20"/>
      <w:szCs w:val="20"/>
      <w:lang w:eastAsia="x-none" w:bidi="th-TH"/>
    </w:rPr>
  </w:style>
  <w:style w:type="character" w:customStyle="1" w:styleId="SignatureChar">
    <w:name w:val="Signature Char"/>
    <w:link w:val="Signature"/>
    <w:uiPriority w:val="99"/>
    <w:locked/>
    <w:rsid w:val="00A83B57"/>
    <w:rPr>
      <w:rFonts w:ascii="Times New Roman" w:hAnsi="Times New Roman"/>
      <w:sz w:val="20"/>
      <w:lang w:val="en-GB"/>
    </w:rPr>
  </w:style>
  <w:style w:type="character" w:customStyle="1" w:styleId="ZchnZchn2">
    <w:name w:val="Zchn Zchn2"/>
    <w:semiHidden/>
    <w:locked/>
    <w:rsid w:val="00A83B57"/>
    <w:rPr>
      <w:sz w:val="22"/>
      <w:lang w:val="en-GB" w:eastAsia="en-US"/>
    </w:rPr>
  </w:style>
  <w:style w:type="paragraph" w:styleId="Subtitle">
    <w:name w:val="Subtitle"/>
    <w:basedOn w:val="Normal"/>
    <w:link w:val="SubtitleChar"/>
    <w:uiPriority w:val="11"/>
    <w:qFormat/>
    <w:rsid w:val="00A83B57"/>
    <w:pPr>
      <w:spacing w:after="60"/>
      <w:jc w:val="center"/>
      <w:outlineLvl w:val="1"/>
    </w:pPr>
    <w:rPr>
      <w:rFonts w:ascii="Cambria" w:hAnsi="Cambria" w:cs="Angsana New"/>
      <w:sz w:val="20"/>
      <w:szCs w:val="20"/>
      <w:lang w:eastAsia="x-none" w:bidi="th-TH"/>
    </w:rPr>
  </w:style>
  <w:style w:type="character" w:customStyle="1" w:styleId="SubtitleChar">
    <w:name w:val="Subtitle Char"/>
    <w:link w:val="Subtitle"/>
    <w:uiPriority w:val="11"/>
    <w:locked/>
    <w:rsid w:val="00A83B57"/>
    <w:rPr>
      <w:rFonts w:ascii="Cambria" w:hAnsi="Cambria"/>
      <w:sz w:val="20"/>
      <w:lang w:val="en-GB"/>
    </w:rPr>
  </w:style>
  <w:style w:type="character" w:customStyle="1" w:styleId="ZchnZchn1">
    <w:name w:val="Zchn Zchn1"/>
    <w:locked/>
    <w:rsid w:val="00A83B57"/>
    <w:rPr>
      <w:rFonts w:ascii="Cambria" w:hAnsi="Cambria"/>
      <w:sz w:val="24"/>
      <w:lang w:val="en-GB" w:eastAsia="en-US"/>
    </w:rPr>
  </w:style>
  <w:style w:type="paragraph" w:styleId="TableofAuthorities">
    <w:name w:val="table of authorities"/>
    <w:basedOn w:val="Normal"/>
    <w:next w:val="Normal"/>
    <w:uiPriority w:val="99"/>
    <w:semiHidden/>
    <w:rsid w:val="00A83B57"/>
    <w:pPr>
      <w:ind w:left="220" w:hanging="220"/>
    </w:pPr>
  </w:style>
  <w:style w:type="paragraph" w:styleId="TableofFigures">
    <w:name w:val="table of figures"/>
    <w:basedOn w:val="Normal"/>
    <w:next w:val="Normal"/>
    <w:uiPriority w:val="99"/>
    <w:semiHidden/>
    <w:rsid w:val="00A83B57"/>
  </w:style>
  <w:style w:type="paragraph" w:styleId="Title">
    <w:name w:val="Title"/>
    <w:basedOn w:val="Normal"/>
    <w:link w:val="TitleChar"/>
    <w:uiPriority w:val="10"/>
    <w:qFormat/>
    <w:rsid w:val="00A83B57"/>
    <w:pPr>
      <w:spacing w:before="240" w:after="60"/>
      <w:jc w:val="center"/>
      <w:outlineLvl w:val="0"/>
    </w:pPr>
    <w:rPr>
      <w:rFonts w:ascii="Cambria" w:hAnsi="Cambria" w:cs="Angsana New"/>
      <w:b/>
      <w:kern w:val="28"/>
      <w:sz w:val="20"/>
      <w:szCs w:val="20"/>
      <w:lang w:eastAsia="x-none" w:bidi="th-TH"/>
    </w:rPr>
  </w:style>
  <w:style w:type="character" w:customStyle="1" w:styleId="TitleChar">
    <w:name w:val="Title Char"/>
    <w:link w:val="Title"/>
    <w:uiPriority w:val="10"/>
    <w:locked/>
    <w:rsid w:val="00A83B57"/>
    <w:rPr>
      <w:rFonts w:ascii="Cambria" w:hAnsi="Cambria"/>
      <w:b/>
      <w:kern w:val="28"/>
      <w:sz w:val="20"/>
      <w:lang w:val="en-GB"/>
    </w:rPr>
  </w:style>
  <w:style w:type="character" w:customStyle="1" w:styleId="ZchnZchn">
    <w:name w:val="Zchn Zchn"/>
    <w:locked/>
    <w:rsid w:val="00A83B57"/>
    <w:rPr>
      <w:rFonts w:ascii="Cambria" w:hAnsi="Cambria"/>
      <w:b/>
      <w:kern w:val="28"/>
      <w:sz w:val="32"/>
      <w:lang w:val="en-GB" w:eastAsia="en-US"/>
    </w:rPr>
  </w:style>
  <w:style w:type="paragraph" w:styleId="TOAHeading">
    <w:name w:val="toa heading"/>
    <w:basedOn w:val="Normal"/>
    <w:next w:val="Normal"/>
    <w:uiPriority w:val="99"/>
    <w:semiHidden/>
    <w:rsid w:val="00A83B57"/>
    <w:pPr>
      <w:spacing w:before="120"/>
    </w:pPr>
    <w:rPr>
      <w:rFonts w:ascii="Arial" w:hAnsi="Arial" w:cs="Arial"/>
      <w:b/>
      <w:bCs/>
      <w:sz w:val="24"/>
      <w:szCs w:val="24"/>
    </w:rPr>
  </w:style>
  <w:style w:type="character" w:customStyle="1" w:styleId="hps">
    <w:name w:val="hps"/>
    <w:rsid w:val="00A83B57"/>
  </w:style>
  <w:style w:type="paragraph" w:styleId="TOC2">
    <w:name w:val="toc 2"/>
    <w:basedOn w:val="Normal"/>
    <w:next w:val="Normal"/>
    <w:autoRedefine/>
    <w:uiPriority w:val="39"/>
    <w:semiHidden/>
    <w:rsid w:val="00A83B57"/>
    <w:pPr>
      <w:ind w:left="220"/>
    </w:pPr>
  </w:style>
  <w:style w:type="paragraph" w:styleId="TOC3">
    <w:name w:val="toc 3"/>
    <w:basedOn w:val="Normal"/>
    <w:next w:val="Normal"/>
    <w:autoRedefine/>
    <w:uiPriority w:val="39"/>
    <w:semiHidden/>
    <w:rsid w:val="00A83B57"/>
    <w:pPr>
      <w:ind w:left="440"/>
    </w:pPr>
  </w:style>
  <w:style w:type="paragraph" w:styleId="TOC4">
    <w:name w:val="toc 4"/>
    <w:basedOn w:val="Normal"/>
    <w:next w:val="Normal"/>
    <w:autoRedefine/>
    <w:uiPriority w:val="39"/>
    <w:semiHidden/>
    <w:rsid w:val="00A83B57"/>
    <w:pPr>
      <w:ind w:left="660"/>
    </w:pPr>
  </w:style>
  <w:style w:type="paragraph" w:styleId="TOC5">
    <w:name w:val="toc 5"/>
    <w:basedOn w:val="Normal"/>
    <w:next w:val="Normal"/>
    <w:autoRedefine/>
    <w:uiPriority w:val="39"/>
    <w:semiHidden/>
    <w:rsid w:val="00A83B57"/>
    <w:pPr>
      <w:ind w:left="880"/>
    </w:pPr>
  </w:style>
  <w:style w:type="paragraph" w:styleId="TOC7">
    <w:name w:val="toc 7"/>
    <w:basedOn w:val="Normal"/>
    <w:next w:val="Normal"/>
    <w:autoRedefine/>
    <w:uiPriority w:val="39"/>
    <w:semiHidden/>
    <w:rsid w:val="00A83B57"/>
    <w:pPr>
      <w:ind w:left="1320"/>
    </w:pPr>
  </w:style>
  <w:style w:type="paragraph" w:styleId="TOC8">
    <w:name w:val="toc 8"/>
    <w:basedOn w:val="Normal"/>
    <w:next w:val="Normal"/>
    <w:autoRedefine/>
    <w:uiPriority w:val="39"/>
    <w:semiHidden/>
    <w:rsid w:val="00A83B57"/>
    <w:pPr>
      <w:ind w:left="1540"/>
    </w:pPr>
  </w:style>
  <w:style w:type="paragraph" w:styleId="TOC9">
    <w:name w:val="toc 9"/>
    <w:basedOn w:val="Normal"/>
    <w:next w:val="Normal"/>
    <w:autoRedefine/>
    <w:uiPriority w:val="39"/>
    <w:semiHidden/>
    <w:rsid w:val="00A83B57"/>
    <w:pPr>
      <w:ind w:left="1760"/>
    </w:pPr>
  </w:style>
  <w:style w:type="paragraph" w:customStyle="1" w:styleId="default">
    <w:name w:val="default"/>
    <w:basedOn w:val="Normal"/>
    <w:rsid w:val="00A83B57"/>
    <w:rPr>
      <w:color w:val="000000"/>
      <w:sz w:val="24"/>
      <w:szCs w:val="24"/>
      <w:lang w:val="en-US"/>
    </w:rPr>
  </w:style>
  <w:style w:type="paragraph" w:customStyle="1" w:styleId="a">
    <w:name w:val="Редакция"/>
    <w:hidden/>
    <w:uiPriority w:val="99"/>
    <w:semiHidden/>
    <w:rsid w:val="00A83B57"/>
    <w:rPr>
      <w:rFonts w:ascii="Times New Roman" w:hAnsi="Times New Roman"/>
      <w:sz w:val="22"/>
      <w:szCs w:val="22"/>
      <w:lang w:val="en-GB"/>
    </w:rPr>
  </w:style>
  <w:style w:type="paragraph" w:customStyle="1" w:styleId="Default0">
    <w:name w:val="Default"/>
    <w:rsid w:val="00A83B57"/>
    <w:pPr>
      <w:autoSpaceDE w:val="0"/>
      <w:autoSpaceDN w:val="0"/>
      <w:adjustRightInd w:val="0"/>
    </w:pPr>
    <w:rPr>
      <w:rFonts w:ascii="Times New Roman" w:eastAsia="SimSun" w:hAnsi="Times New Roman"/>
      <w:color w:val="000000"/>
      <w:sz w:val="24"/>
      <w:szCs w:val="24"/>
      <w:lang w:eastAsia="zh-CN"/>
    </w:rPr>
  </w:style>
  <w:style w:type="paragraph" w:customStyle="1" w:styleId="1">
    <w:name w:val="Редакция1"/>
    <w:hidden/>
    <w:semiHidden/>
    <w:rsid w:val="00A83B57"/>
    <w:rPr>
      <w:rFonts w:ascii="Times New Roman" w:hAnsi="Times New Roman"/>
      <w:sz w:val="22"/>
      <w:szCs w:val="22"/>
      <w:lang w:val="en-GB"/>
    </w:rPr>
  </w:style>
  <w:style w:type="paragraph" w:customStyle="1" w:styleId="TableCenter">
    <w:name w:val="Table Center"/>
    <w:rsid w:val="00A83B57"/>
    <w:pPr>
      <w:spacing w:before="60" w:after="60"/>
      <w:jc w:val="center"/>
    </w:pPr>
    <w:rPr>
      <w:rFonts w:ascii="Times New Roman" w:eastAsia="Arial Unicode MS" w:hAnsi="Times New Roman"/>
    </w:rPr>
  </w:style>
  <w:style w:type="paragraph" w:customStyle="1" w:styleId="Table-Footer">
    <w:name w:val="Table-Footer"/>
    <w:basedOn w:val="Table-Text"/>
    <w:rsid w:val="00A83B57"/>
    <w:pPr>
      <w:keepNext w:val="0"/>
      <w:keepLines w:val="0"/>
      <w:tabs>
        <w:tab w:val="clear" w:pos="360"/>
      </w:tabs>
      <w:spacing w:after="0"/>
      <w:ind w:left="360" w:hanging="360"/>
    </w:pPr>
    <w:rPr>
      <w:szCs w:val="20"/>
    </w:rPr>
  </w:style>
  <w:style w:type="paragraph" w:customStyle="1" w:styleId="2">
    <w:name w:val="Редакция2"/>
    <w:hidden/>
    <w:semiHidden/>
    <w:rsid w:val="00A83B57"/>
    <w:rPr>
      <w:rFonts w:ascii="Times New Roman" w:hAnsi="Times New Roman"/>
      <w:sz w:val="22"/>
      <w:szCs w:val="22"/>
      <w:lang w:val="en-GB"/>
    </w:rPr>
  </w:style>
  <w:style w:type="paragraph" w:customStyle="1" w:styleId="10">
    <w:name w:val="Списък на абзаци1"/>
    <w:basedOn w:val="Normal"/>
    <w:qFormat/>
    <w:rsid w:val="00A83B57"/>
    <w:pPr>
      <w:ind w:left="708"/>
    </w:pPr>
  </w:style>
  <w:style w:type="paragraph" w:customStyle="1" w:styleId="3">
    <w:name w:val="Редакция3"/>
    <w:hidden/>
    <w:semiHidden/>
    <w:rsid w:val="00A83B57"/>
    <w:rPr>
      <w:rFonts w:ascii="Times New Roman" w:hAnsi="Times New Roman"/>
      <w:sz w:val="22"/>
      <w:szCs w:val="22"/>
      <w:lang w:val="en-GB"/>
    </w:rPr>
  </w:style>
  <w:style w:type="paragraph" w:customStyle="1" w:styleId="4">
    <w:name w:val="Редакция4"/>
    <w:hidden/>
    <w:semiHidden/>
    <w:rsid w:val="00A83B57"/>
    <w:rPr>
      <w:rFonts w:ascii="Times New Roman" w:hAnsi="Times New Roman"/>
      <w:sz w:val="22"/>
      <w:szCs w:val="22"/>
      <w:lang w:val="en-GB"/>
    </w:rPr>
  </w:style>
  <w:style w:type="paragraph" w:customStyle="1" w:styleId="5">
    <w:name w:val="Редакция5"/>
    <w:hidden/>
    <w:semiHidden/>
    <w:rsid w:val="00A83B57"/>
    <w:rPr>
      <w:rFonts w:ascii="Times New Roman" w:hAnsi="Times New Roman"/>
      <w:sz w:val="22"/>
      <w:szCs w:val="22"/>
      <w:lang w:val="en-GB"/>
    </w:rPr>
  </w:style>
  <w:style w:type="paragraph" w:customStyle="1" w:styleId="Revision1">
    <w:name w:val="Revision1"/>
    <w:hidden/>
    <w:uiPriority w:val="99"/>
    <w:semiHidden/>
    <w:rsid w:val="00A83B57"/>
    <w:rPr>
      <w:rFonts w:ascii="Times New Roman" w:hAnsi="Times New Roman"/>
      <w:sz w:val="22"/>
      <w:szCs w:val="22"/>
      <w:lang w:val="en-GB"/>
    </w:rPr>
  </w:style>
  <w:style w:type="paragraph" w:customStyle="1" w:styleId="Bibliography1">
    <w:name w:val="Bibliography1"/>
    <w:basedOn w:val="Normal"/>
    <w:next w:val="Normal"/>
    <w:uiPriority w:val="37"/>
    <w:semiHidden/>
    <w:unhideWhenUsed/>
    <w:rsid w:val="00A83B57"/>
  </w:style>
  <w:style w:type="paragraph" w:customStyle="1" w:styleId="IntenseQuote1">
    <w:name w:val="Intense Quote1"/>
    <w:basedOn w:val="Normal"/>
    <w:next w:val="Normal"/>
    <w:link w:val="IntenseQuoteChar"/>
    <w:uiPriority w:val="30"/>
    <w:qFormat/>
    <w:rsid w:val="00A83B57"/>
    <w:pPr>
      <w:pBdr>
        <w:bottom w:val="single" w:sz="4" w:space="4" w:color="4F81BD"/>
      </w:pBdr>
      <w:spacing w:before="200" w:after="280"/>
      <w:ind w:left="936" w:right="936"/>
    </w:pPr>
    <w:rPr>
      <w:rFonts w:cs="Angsana New"/>
      <w:b/>
      <w:i/>
      <w:color w:val="4F81BD"/>
      <w:sz w:val="20"/>
      <w:szCs w:val="20"/>
      <w:lang w:eastAsia="x-none" w:bidi="th-TH"/>
    </w:rPr>
  </w:style>
  <w:style w:type="character" w:customStyle="1" w:styleId="IntenseQuoteChar">
    <w:name w:val="Intense Quote Char"/>
    <w:link w:val="IntenseQuote1"/>
    <w:uiPriority w:val="30"/>
    <w:locked/>
    <w:rsid w:val="00A83B57"/>
    <w:rPr>
      <w:rFonts w:ascii="Times New Roman" w:hAnsi="Times New Roman"/>
      <w:b/>
      <w:i/>
      <w:color w:val="4F81BD"/>
      <w:lang w:val="en-GB"/>
    </w:rPr>
  </w:style>
  <w:style w:type="paragraph" w:customStyle="1" w:styleId="ListParagraph1">
    <w:name w:val="List Paragraph1"/>
    <w:basedOn w:val="Normal"/>
    <w:uiPriority w:val="34"/>
    <w:qFormat/>
    <w:rsid w:val="00A83B57"/>
    <w:pPr>
      <w:ind w:left="708"/>
    </w:pPr>
  </w:style>
  <w:style w:type="paragraph" w:customStyle="1" w:styleId="NoSpacing1">
    <w:name w:val="No Spacing1"/>
    <w:uiPriority w:val="1"/>
    <w:qFormat/>
    <w:rsid w:val="00A83B57"/>
    <w:pPr>
      <w:tabs>
        <w:tab w:val="left" w:pos="567"/>
      </w:tabs>
    </w:pPr>
    <w:rPr>
      <w:rFonts w:ascii="Times New Roman" w:hAnsi="Times New Roman"/>
      <w:sz w:val="22"/>
      <w:szCs w:val="22"/>
      <w:lang w:val="en-GB"/>
    </w:rPr>
  </w:style>
  <w:style w:type="paragraph" w:customStyle="1" w:styleId="Quote1">
    <w:name w:val="Quote1"/>
    <w:basedOn w:val="Normal"/>
    <w:next w:val="Normal"/>
    <w:link w:val="QuoteChar"/>
    <w:uiPriority w:val="29"/>
    <w:qFormat/>
    <w:rsid w:val="00A83B57"/>
    <w:rPr>
      <w:rFonts w:cs="Angsana New"/>
      <w:i/>
      <w:color w:val="000000"/>
      <w:sz w:val="20"/>
      <w:szCs w:val="20"/>
      <w:lang w:eastAsia="x-none" w:bidi="th-TH"/>
    </w:rPr>
  </w:style>
  <w:style w:type="character" w:customStyle="1" w:styleId="QuoteChar">
    <w:name w:val="Quote Char"/>
    <w:link w:val="Quote1"/>
    <w:uiPriority w:val="29"/>
    <w:locked/>
    <w:rsid w:val="00A83B57"/>
    <w:rPr>
      <w:rFonts w:ascii="Times New Roman" w:hAnsi="Times New Roman"/>
      <w:i/>
      <w:color w:val="000000"/>
      <w:lang w:val="en-GB"/>
    </w:rPr>
  </w:style>
  <w:style w:type="paragraph" w:styleId="TOC1">
    <w:name w:val="toc 1"/>
    <w:basedOn w:val="Normal"/>
    <w:next w:val="Normal"/>
    <w:autoRedefine/>
    <w:uiPriority w:val="39"/>
    <w:rsid w:val="00A83B57"/>
  </w:style>
  <w:style w:type="paragraph" w:customStyle="1" w:styleId="TOCHeading1">
    <w:name w:val="TOC Heading1"/>
    <w:basedOn w:val="Heading1"/>
    <w:next w:val="Normal"/>
    <w:uiPriority w:val="39"/>
    <w:qFormat/>
    <w:rsid w:val="00A83B57"/>
    <w:pPr>
      <w:keepNext/>
      <w:spacing w:after="60"/>
      <w:outlineLvl w:val="9"/>
    </w:pPr>
    <w:rPr>
      <w:rFonts w:eastAsia="MS Gothic"/>
      <w:bCs/>
      <w:szCs w:val="32"/>
    </w:rPr>
  </w:style>
  <w:style w:type="character" w:customStyle="1" w:styleId="shorttext">
    <w:name w:val="short_text"/>
    <w:rsid w:val="00A83B57"/>
  </w:style>
  <w:style w:type="paragraph" w:customStyle="1" w:styleId="Bibliography2">
    <w:name w:val="Bibliography2"/>
    <w:basedOn w:val="Normal"/>
    <w:next w:val="Normal"/>
    <w:uiPriority w:val="37"/>
    <w:semiHidden/>
    <w:unhideWhenUsed/>
    <w:rsid w:val="00D3636F"/>
  </w:style>
  <w:style w:type="paragraph" w:customStyle="1" w:styleId="IntenseQuote2">
    <w:name w:val="Intense Quote2"/>
    <w:basedOn w:val="Normal"/>
    <w:next w:val="Normal"/>
    <w:link w:val="IntenseQuoteChar1"/>
    <w:uiPriority w:val="30"/>
    <w:qFormat/>
    <w:rsid w:val="00D3636F"/>
    <w:pPr>
      <w:pBdr>
        <w:bottom w:val="single" w:sz="4" w:space="4" w:color="4F81BD"/>
      </w:pBdr>
      <w:spacing w:before="200" w:after="280"/>
      <w:ind w:left="936" w:right="936"/>
    </w:pPr>
    <w:rPr>
      <w:rFonts w:cs="Angsana New"/>
      <w:b/>
      <w:i/>
      <w:color w:val="4F81BD"/>
      <w:sz w:val="20"/>
      <w:szCs w:val="20"/>
      <w:lang w:eastAsia="x-none" w:bidi="th-TH"/>
    </w:rPr>
  </w:style>
  <w:style w:type="character" w:customStyle="1" w:styleId="IntenseQuoteChar1">
    <w:name w:val="Intense Quote Char1"/>
    <w:link w:val="IntenseQuote2"/>
    <w:uiPriority w:val="30"/>
    <w:locked/>
    <w:rsid w:val="00D3636F"/>
    <w:rPr>
      <w:rFonts w:ascii="Times New Roman" w:hAnsi="Times New Roman"/>
      <w:b/>
      <w:i/>
      <w:color w:val="4F81BD"/>
      <w:lang w:val="en-GB"/>
    </w:rPr>
  </w:style>
  <w:style w:type="paragraph" w:customStyle="1" w:styleId="ListParagraph2">
    <w:name w:val="List Paragraph2"/>
    <w:basedOn w:val="Normal"/>
    <w:uiPriority w:val="34"/>
    <w:qFormat/>
    <w:rsid w:val="00D3636F"/>
    <w:pPr>
      <w:ind w:left="720"/>
      <w:contextualSpacing/>
    </w:pPr>
  </w:style>
  <w:style w:type="paragraph" w:customStyle="1" w:styleId="NoSpacing2">
    <w:name w:val="No Spacing2"/>
    <w:uiPriority w:val="1"/>
    <w:qFormat/>
    <w:rsid w:val="00D3636F"/>
    <w:pPr>
      <w:tabs>
        <w:tab w:val="left" w:pos="567"/>
      </w:tabs>
    </w:pPr>
    <w:rPr>
      <w:rFonts w:ascii="Times New Roman" w:hAnsi="Times New Roman"/>
      <w:sz w:val="22"/>
      <w:szCs w:val="22"/>
      <w:lang w:val="en-GB"/>
    </w:rPr>
  </w:style>
  <w:style w:type="paragraph" w:customStyle="1" w:styleId="Quote2">
    <w:name w:val="Quote2"/>
    <w:basedOn w:val="Normal"/>
    <w:next w:val="Normal"/>
    <w:link w:val="QuoteChar1"/>
    <w:uiPriority w:val="29"/>
    <w:qFormat/>
    <w:rsid w:val="00D3636F"/>
    <w:rPr>
      <w:rFonts w:cs="Angsana New"/>
      <w:i/>
      <w:color w:val="000000"/>
      <w:sz w:val="20"/>
      <w:szCs w:val="20"/>
      <w:lang w:eastAsia="x-none" w:bidi="th-TH"/>
    </w:rPr>
  </w:style>
  <w:style w:type="character" w:customStyle="1" w:styleId="QuoteChar1">
    <w:name w:val="Quote Char1"/>
    <w:link w:val="Quote2"/>
    <w:uiPriority w:val="29"/>
    <w:locked/>
    <w:rsid w:val="00D3636F"/>
    <w:rPr>
      <w:rFonts w:ascii="Times New Roman" w:hAnsi="Times New Roman"/>
      <w:i/>
      <w:color w:val="000000"/>
      <w:lang w:val="en-GB"/>
    </w:rPr>
  </w:style>
  <w:style w:type="paragraph" w:customStyle="1" w:styleId="TOCHeading2">
    <w:name w:val="TOC Heading2"/>
    <w:basedOn w:val="Heading1"/>
    <w:next w:val="Normal"/>
    <w:uiPriority w:val="39"/>
    <w:semiHidden/>
    <w:unhideWhenUsed/>
    <w:qFormat/>
    <w:rsid w:val="00D3636F"/>
    <w:pPr>
      <w:keepNext/>
      <w:keepLines/>
      <w:spacing w:before="480"/>
      <w:outlineLvl w:val="9"/>
    </w:pPr>
    <w:rPr>
      <w:bCs/>
      <w:color w:val="365F91"/>
      <w:sz w:val="28"/>
      <w:szCs w:val="28"/>
    </w:rPr>
  </w:style>
  <w:style w:type="paragraph" w:styleId="Bibliography">
    <w:name w:val="Bibliography"/>
    <w:basedOn w:val="Normal"/>
    <w:next w:val="Normal"/>
    <w:uiPriority w:val="37"/>
    <w:semiHidden/>
    <w:unhideWhenUsed/>
    <w:rsid w:val="00DB02BD"/>
  </w:style>
  <w:style w:type="paragraph" w:styleId="IntenseQuote">
    <w:name w:val="Intense Quote"/>
    <w:basedOn w:val="Normal"/>
    <w:next w:val="Normal"/>
    <w:link w:val="IntenseQuoteChar2"/>
    <w:uiPriority w:val="30"/>
    <w:qFormat/>
    <w:rsid w:val="00DB02BD"/>
    <w:pPr>
      <w:pBdr>
        <w:bottom w:val="single" w:sz="4" w:space="4" w:color="4F81BD"/>
      </w:pBdr>
      <w:spacing w:before="200" w:after="280"/>
      <w:ind w:left="936" w:right="936"/>
    </w:pPr>
    <w:rPr>
      <w:rFonts w:cs="Angsana New"/>
      <w:b/>
      <w:bCs/>
      <w:i/>
      <w:iCs/>
      <w:color w:val="4F81BD"/>
      <w:lang w:eastAsia="x-none" w:bidi="th-TH"/>
    </w:rPr>
  </w:style>
  <w:style w:type="character" w:customStyle="1" w:styleId="IntenseQuoteChar2">
    <w:name w:val="Intense Quote Char2"/>
    <w:link w:val="IntenseQuote"/>
    <w:uiPriority w:val="30"/>
    <w:rsid w:val="00DB02BD"/>
    <w:rPr>
      <w:rFonts w:ascii="Times New Roman" w:hAnsi="Times New Roman"/>
      <w:b/>
      <w:bCs/>
      <w:i/>
      <w:iCs/>
      <w:color w:val="4F81BD"/>
      <w:sz w:val="22"/>
      <w:szCs w:val="22"/>
      <w:lang w:val="en-GB"/>
    </w:rPr>
  </w:style>
  <w:style w:type="paragraph" w:styleId="ListParagraph">
    <w:name w:val="List Paragraph"/>
    <w:basedOn w:val="Normal"/>
    <w:uiPriority w:val="34"/>
    <w:qFormat/>
    <w:rsid w:val="00DB02BD"/>
    <w:pPr>
      <w:ind w:left="720"/>
    </w:pPr>
  </w:style>
  <w:style w:type="paragraph" w:styleId="NoSpacing">
    <w:name w:val="No Spacing"/>
    <w:uiPriority w:val="1"/>
    <w:qFormat/>
    <w:rsid w:val="00DB02BD"/>
    <w:pPr>
      <w:tabs>
        <w:tab w:val="left" w:pos="567"/>
      </w:tabs>
    </w:pPr>
    <w:rPr>
      <w:rFonts w:ascii="Times New Roman" w:hAnsi="Times New Roman"/>
      <w:sz w:val="22"/>
      <w:szCs w:val="22"/>
      <w:lang w:val="en-GB"/>
    </w:rPr>
  </w:style>
  <w:style w:type="paragraph" w:styleId="Quote">
    <w:name w:val="Quote"/>
    <w:basedOn w:val="Normal"/>
    <w:next w:val="Normal"/>
    <w:link w:val="QuoteChar2"/>
    <w:uiPriority w:val="29"/>
    <w:qFormat/>
    <w:rsid w:val="00DB02BD"/>
    <w:rPr>
      <w:rFonts w:cs="Angsana New"/>
      <w:i/>
      <w:iCs/>
      <w:color w:val="000000"/>
      <w:lang w:eastAsia="x-none" w:bidi="th-TH"/>
    </w:rPr>
  </w:style>
  <w:style w:type="character" w:customStyle="1" w:styleId="QuoteChar2">
    <w:name w:val="Quote Char2"/>
    <w:link w:val="Quote"/>
    <w:uiPriority w:val="29"/>
    <w:rsid w:val="00DB02BD"/>
    <w:rPr>
      <w:rFonts w:ascii="Times New Roman" w:hAnsi="Times New Roman"/>
      <w:i/>
      <w:iCs/>
      <w:color w:val="000000"/>
      <w:sz w:val="22"/>
      <w:szCs w:val="22"/>
      <w:lang w:val="en-GB"/>
    </w:rPr>
  </w:style>
  <w:style w:type="paragraph" w:styleId="TOCHeading">
    <w:name w:val="TOC Heading"/>
    <w:basedOn w:val="Heading1"/>
    <w:next w:val="Normal"/>
    <w:uiPriority w:val="39"/>
    <w:qFormat/>
    <w:rsid w:val="00DB02BD"/>
    <w:pPr>
      <w:keepNext/>
      <w:spacing w:after="60"/>
      <w:outlineLvl w:val="9"/>
    </w:pPr>
    <w:rPr>
      <w:bCs/>
      <w:szCs w:val="32"/>
      <w:lang w:eastAsia="en-US"/>
    </w:rPr>
  </w:style>
  <w:style w:type="paragraph" w:styleId="Revision">
    <w:name w:val="Revision"/>
    <w:hidden/>
    <w:uiPriority w:val="99"/>
    <w:semiHidden/>
    <w:rsid w:val="00D02DDE"/>
    <w:rPr>
      <w:rFonts w:ascii="Times New Roman" w:hAnsi="Times New Roman"/>
      <w:sz w:val="22"/>
      <w:szCs w:val="22"/>
      <w:lang w:val="en-GB"/>
    </w:rPr>
  </w:style>
  <w:style w:type="character" w:customStyle="1" w:styleId="alt-edited1">
    <w:name w:val="alt-edited1"/>
    <w:rsid w:val="00F26C1F"/>
    <w:rPr>
      <w:color w:val="4D90F0"/>
    </w:rPr>
  </w:style>
  <w:style w:type="character" w:customStyle="1" w:styleId="MGGTextLeftChar1">
    <w:name w:val="MGG Text Left Char1"/>
    <w:link w:val="MGGTextLeft"/>
    <w:locked/>
    <w:rsid w:val="001B32AC"/>
    <w:rPr>
      <w:rFonts w:ascii="Times New Roman" w:hAnsi="Times New Roman"/>
      <w:sz w:val="24"/>
      <w:szCs w:val="24"/>
      <w:lang w:eastAsia="en-US"/>
    </w:rPr>
  </w:style>
  <w:style w:type="paragraph" w:customStyle="1" w:styleId="MGGTextLeft">
    <w:name w:val="MGG Text Left"/>
    <w:basedOn w:val="BodyText"/>
    <w:link w:val="MGGTextLeftChar1"/>
    <w:rsid w:val="001B32AC"/>
    <w:rPr>
      <w:rFonts w:cs="Times New Roman"/>
      <w:sz w:val="24"/>
      <w:szCs w:val="24"/>
      <w:lang w:val="bg-BG" w:eastAsia="en-US" w:bidi="ar-SA"/>
    </w:rPr>
  </w:style>
  <w:style w:type="character" w:styleId="Strong">
    <w:name w:val="Strong"/>
    <w:qFormat/>
    <w:rsid w:val="001B32AC"/>
    <w:rPr>
      <w:b/>
      <w:bCs/>
    </w:rPr>
  </w:style>
  <w:style w:type="character" w:customStyle="1" w:styleId="normaltextrun">
    <w:name w:val="normaltextrun"/>
    <w:basedOn w:val="DefaultParagraphFont"/>
    <w:rsid w:val="007957D1"/>
  </w:style>
  <w:style w:type="character" w:styleId="LineNumber">
    <w:name w:val="line number"/>
    <w:basedOn w:val="DefaultParagraphFont"/>
    <w:uiPriority w:val="99"/>
    <w:semiHidden/>
    <w:unhideWhenUsed/>
    <w:rsid w:val="008559B8"/>
  </w:style>
  <w:style w:type="table" w:styleId="TableGrid">
    <w:name w:val="Table Grid"/>
    <w:basedOn w:val="TableNormal"/>
    <w:rsid w:val="00502F03"/>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2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214">
      <w:bodyDiv w:val="1"/>
      <w:marLeft w:val="0"/>
      <w:marRight w:val="0"/>
      <w:marTop w:val="0"/>
      <w:marBottom w:val="0"/>
      <w:divBdr>
        <w:top w:val="none" w:sz="0" w:space="0" w:color="auto"/>
        <w:left w:val="none" w:sz="0" w:space="0" w:color="auto"/>
        <w:bottom w:val="none" w:sz="0" w:space="0" w:color="auto"/>
        <w:right w:val="none" w:sz="0" w:space="0" w:color="auto"/>
      </w:divBdr>
      <w:divsChild>
        <w:div w:id="563833565">
          <w:marLeft w:val="0"/>
          <w:marRight w:val="0"/>
          <w:marTop w:val="0"/>
          <w:marBottom w:val="0"/>
          <w:divBdr>
            <w:top w:val="none" w:sz="0" w:space="0" w:color="auto"/>
            <w:left w:val="none" w:sz="0" w:space="0" w:color="auto"/>
            <w:bottom w:val="none" w:sz="0" w:space="0" w:color="auto"/>
            <w:right w:val="none" w:sz="0" w:space="0" w:color="auto"/>
          </w:divBdr>
        </w:div>
        <w:div w:id="1194882784">
          <w:marLeft w:val="0"/>
          <w:marRight w:val="0"/>
          <w:marTop w:val="0"/>
          <w:marBottom w:val="0"/>
          <w:divBdr>
            <w:top w:val="none" w:sz="0" w:space="0" w:color="auto"/>
            <w:left w:val="none" w:sz="0" w:space="0" w:color="auto"/>
            <w:bottom w:val="none" w:sz="0" w:space="0" w:color="auto"/>
            <w:right w:val="none" w:sz="0" w:space="0" w:color="auto"/>
          </w:divBdr>
        </w:div>
      </w:divsChild>
    </w:div>
    <w:div w:id="346443743">
      <w:bodyDiv w:val="1"/>
      <w:marLeft w:val="0"/>
      <w:marRight w:val="0"/>
      <w:marTop w:val="0"/>
      <w:marBottom w:val="0"/>
      <w:divBdr>
        <w:top w:val="none" w:sz="0" w:space="0" w:color="auto"/>
        <w:left w:val="none" w:sz="0" w:space="0" w:color="auto"/>
        <w:bottom w:val="none" w:sz="0" w:space="0" w:color="auto"/>
        <w:right w:val="none" w:sz="0" w:space="0" w:color="auto"/>
      </w:divBdr>
    </w:div>
    <w:div w:id="411392950">
      <w:bodyDiv w:val="1"/>
      <w:marLeft w:val="0"/>
      <w:marRight w:val="0"/>
      <w:marTop w:val="0"/>
      <w:marBottom w:val="0"/>
      <w:divBdr>
        <w:top w:val="none" w:sz="0" w:space="0" w:color="auto"/>
        <w:left w:val="none" w:sz="0" w:space="0" w:color="auto"/>
        <w:bottom w:val="none" w:sz="0" w:space="0" w:color="auto"/>
        <w:right w:val="none" w:sz="0" w:space="0" w:color="auto"/>
      </w:divBdr>
    </w:div>
    <w:div w:id="569270532">
      <w:bodyDiv w:val="1"/>
      <w:marLeft w:val="0"/>
      <w:marRight w:val="0"/>
      <w:marTop w:val="0"/>
      <w:marBottom w:val="0"/>
      <w:divBdr>
        <w:top w:val="none" w:sz="0" w:space="0" w:color="auto"/>
        <w:left w:val="none" w:sz="0" w:space="0" w:color="auto"/>
        <w:bottom w:val="none" w:sz="0" w:space="0" w:color="auto"/>
        <w:right w:val="none" w:sz="0" w:space="0" w:color="auto"/>
      </w:divBdr>
    </w:div>
    <w:div w:id="971978167">
      <w:bodyDiv w:val="1"/>
      <w:marLeft w:val="0"/>
      <w:marRight w:val="0"/>
      <w:marTop w:val="0"/>
      <w:marBottom w:val="0"/>
      <w:divBdr>
        <w:top w:val="none" w:sz="0" w:space="0" w:color="auto"/>
        <w:left w:val="none" w:sz="0" w:space="0" w:color="auto"/>
        <w:bottom w:val="none" w:sz="0" w:space="0" w:color="auto"/>
        <w:right w:val="none" w:sz="0" w:space="0" w:color="auto"/>
      </w:divBdr>
    </w:div>
    <w:div w:id="1028528114">
      <w:bodyDiv w:val="1"/>
      <w:marLeft w:val="0"/>
      <w:marRight w:val="0"/>
      <w:marTop w:val="0"/>
      <w:marBottom w:val="0"/>
      <w:divBdr>
        <w:top w:val="none" w:sz="0" w:space="0" w:color="auto"/>
        <w:left w:val="none" w:sz="0" w:space="0" w:color="auto"/>
        <w:bottom w:val="none" w:sz="0" w:space="0" w:color="auto"/>
        <w:right w:val="none" w:sz="0" w:space="0" w:color="auto"/>
      </w:divBdr>
    </w:div>
    <w:div w:id="1086726935">
      <w:bodyDiv w:val="1"/>
      <w:marLeft w:val="0"/>
      <w:marRight w:val="0"/>
      <w:marTop w:val="0"/>
      <w:marBottom w:val="0"/>
      <w:divBdr>
        <w:top w:val="none" w:sz="0" w:space="0" w:color="auto"/>
        <w:left w:val="none" w:sz="0" w:space="0" w:color="auto"/>
        <w:bottom w:val="none" w:sz="0" w:space="0" w:color="auto"/>
        <w:right w:val="none" w:sz="0" w:space="0" w:color="auto"/>
      </w:divBdr>
    </w:div>
    <w:div w:id="1127700802">
      <w:bodyDiv w:val="1"/>
      <w:marLeft w:val="0"/>
      <w:marRight w:val="0"/>
      <w:marTop w:val="0"/>
      <w:marBottom w:val="0"/>
      <w:divBdr>
        <w:top w:val="none" w:sz="0" w:space="0" w:color="auto"/>
        <w:left w:val="none" w:sz="0" w:space="0" w:color="auto"/>
        <w:bottom w:val="none" w:sz="0" w:space="0" w:color="auto"/>
        <w:right w:val="none" w:sz="0" w:space="0" w:color="auto"/>
      </w:divBdr>
    </w:div>
    <w:div w:id="1166743038">
      <w:bodyDiv w:val="1"/>
      <w:marLeft w:val="0"/>
      <w:marRight w:val="0"/>
      <w:marTop w:val="0"/>
      <w:marBottom w:val="0"/>
      <w:divBdr>
        <w:top w:val="none" w:sz="0" w:space="0" w:color="auto"/>
        <w:left w:val="none" w:sz="0" w:space="0" w:color="auto"/>
        <w:bottom w:val="none" w:sz="0" w:space="0" w:color="auto"/>
        <w:right w:val="none" w:sz="0" w:space="0" w:color="auto"/>
      </w:divBdr>
    </w:div>
    <w:div w:id="1343822424">
      <w:bodyDiv w:val="1"/>
      <w:marLeft w:val="0"/>
      <w:marRight w:val="0"/>
      <w:marTop w:val="0"/>
      <w:marBottom w:val="0"/>
      <w:divBdr>
        <w:top w:val="none" w:sz="0" w:space="0" w:color="auto"/>
        <w:left w:val="none" w:sz="0" w:space="0" w:color="auto"/>
        <w:bottom w:val="none" w:sz="0" w:space="0" w:color="auto"/>
        <w:right w:val="none" w:sz="0" w:space="0" w:color="auto"/>
      </w:divBdr>
    </w:div>
    <w:div w:id="1352340160">
      <w:bodyDiv w:val="1"/>
      <w:marLeft w:val="0"/>
      <w:marRight w:val="0"/>
      <w:marTop w:val="0"/>
      <w:marBottom w:val="0"/>
      <w:divBdr>
        <w:top w:val="none" w:sz="0" w:space="0" w:color="auto"/>
        <w:left w:val="none" w:sz="0" w:space="0" w:color="auto"/>
        <w:bottom w:val="none" w:sz="0" w:space="0" w:color="auto"/>
        <w:right w:val="none" w:sz="0" w:space="0" w:color="auto"/>
      </w:divBdr>
    </w:div>
    <w:div w:id="1411737174">
      <w:bodyDiv w:val="1"/>
      <w:marLeft w:val="0"/>
      <w:marRight w:val="0"/>
      <w:marTop w:val="0"/>
      <w:marBottom w:val="0"/>
      <w:divBdr>
        <w:top w:val="none" w:sz="0" w:space="0" w:color="auto"/>
        <w:left w:val="none" w:sz="0" w:space="0" w:color="auto"/>
        <w:bottom w:val="none" w:sz="0" w:space="0" w:color="auto"/>
        <w:right w:val="none" w:sz="0" w:space="0" w:color="auto"/>
      </w:divBdr>
    </w:div>
    <w:div w:id="1446344736">
      <w:bodyDiv w:val="1"/>
      <w:marLeft w:val="0"/>
      <w:marRight w:val="0"/>
      <w:marTop w:val="0"/>
      <w:marBottom w:val="0"/>
      <w:divBdr>
        <w:top w:val="none" w:sz="0" w:space="0" w:color="auto"/>
        <w:left w:val="none" w:sz="0" w:space="0" w:color="auto"/>
        <w:bottom w:val="none" w:sz="0" w:space="0" w:color="auto"/>
        <w:right w:val="none" w:sz="0" w:space="0" w:color="auto"/>
      </w:divBdr>
    </w:div>
    <w:div w:id="1447697612">
      <w:bodyDiv w:val="1"/>
      <w:marLeft w:val="0"/>
      <w:marRight w:val="0"/>
      <w:marTop w:val="0"/>
      <w:marBottom w:val="0"/>
      <w:divBdr>
        <w:top w:val="none" w:sz="0" w:space="0" w:color="auto"/>
        <w:left w:val="none" w:sz="0" w:space="0" w:color="auto"/>
        <w:bottom w:val="none" w:sz="0" w:space="0" w:color="auto"/>
        <w:right w:val="none" w:sz="0" w:space="0" w:color="auto"/>
      </w:divBdr>
    </w:div>
    <w:div w:id="1490370234">
      <w:bodyDiv w:val="1"/>
      <w:marLeft w:val="0"/>
      <w:marRight w:val="0"/>
      <w:marTop w:val="0"/>
      <w:marBottom w:val="0"/>
      <w:divBdr>
        <w:top w:val="none" w:sz="0" w:space="0" w:color="auto"/>
        <w:left w:val="none" w:sz="0" w:space="0" w:color="auto"/>
        <w:bottom w:val="none" w:sz="0" w:space="0" w:color="auto"/>
        <w:right w:val="none" w:sz="0" w:space="0" w:color="auto"/>
      </w:divBdr>
    </w:div>
    <w:div w:id="1645771574">
      <w:bodyDiv w:val="1"/>
      <w:marLeft w:val="0"/>
      <w:marRight w:val="0"/>
      <w:marTop w:val="0"/>
      <w:marBottom w:val="0"/>
      <w:divBdr>
        <w:top w:val="none" w:sz="0" w:space="0" w:color="auto"/>
        <w:left w:val="none" w:sz="0" w:space="0" w:color="auto"/>
        <w:bottom w:val="none" w:sz="0" w:space="0" w:color="auto"/>
        <w:right w:val="none" w:sz="0" w:space="0" w:color="auto"/>
      </w:divBdr>
    </w:div>
    <w:div w:id="17710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tenofovir-disoproxil-viatr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EMADOC-1700519818-2421173</_dlc_DocId>
    <_dlc_DocIdUrl xmlns="a034c160-bfb7-45f5-8632-2eb7e0508071">
      <Url>https://euema.sharepoint.com/sites/CRM/_layouts/15/DocIdRedir.aspx?ID=EMADOC-1700519818-2421173</Url>
      <Description>EMADOC-1700519818-2421173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9F65C0-BF98-4E26-83A6-46EDF3068094}">
  <ds:schemaRefs>
    <ds:schemaRef ds:uri="http://schemas.microsoft.com/sharepoint/v3/contenttype/forms"/>
  </ds:schemaRefs>
</ds:datastoreItem>
</file>

<file path=customXml/itemProps2.xml><?xml version="1.0" encoding="utf-8"?>
<ds:datastoreItem xmlns:ds="http://schemas.openxmlformats.org/officeDocument/2006/customXml" ds:itemID="{1DCF4A97-ADD8-46CF-A8D3-327000A67F83}"/>
</file>

<file path=customXml/itemProps3.xml><?xml version="1.0" encoding="utf-8"?>
<ds:datastoreItem xmlns:ds="http://schemas.openxmlformats.org/officeDocument/2006/customXml" ds:itemID="{3C11DB92-B6D6-4A3D-9CDE-E98F90AAB351}">
  <ds:schemaRefs>
    <ds:schemaRef ds:uri="http://schemas.openxmlformats.org/officeDocument/2006/bibliography"/>
  </ds:schemaRefs>
</ds:datastoreItem>
</file>

<file path=customXml/itemProps4.xml><?xml version="1.0" encoding="utf-8"?>
<ds:datastoreItem xmlns:ds="http://schemas.openxmlformats.org/officeDocument/2006/customXml" ds:itemID="{6A88DE9B-C9D6-43AB-82B7-D1B1E298CDFC}">
  <ds:schemaRefs>
    <ds:schemaRef ds:uri="http://schemas.microsoft.com/office/2006/documentManagement/types"/>
    <ds:schemaRef ds:uri="53ec22e6-3e3e-4c05-b367-d34699ed73ed"/>
    <ds:schemaRef ds:uri="http://schemas.microsoft.com/office/infopath/2007/PartnerControls"/>
    <ds:schemaRef ds:uri="http://purl.org/dc/elements/1.1/"/>
    <ds:schemaRef ds:uri="http://schemas.microsoft.com/office/2006/metadata/properties"/>
    <ds:schemaRef ds:uri="3816d349-db16-49ff-8aa0-747b1342c190"/>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84C5409-574E-49FC-8D84-0ED66978FB65}"/>
</file>

<file path=docProps/app.xml><?xml version="1.0" encoding="utf-8"?>
<Properties xmlns="http://schemas.openxmlformats.org/officeDocument/2006/extended-properties" xmlns:vt="http://schemas.openxmlformats.org/officeDocument/2006/docPropsVTypes">
  <Template>Normal</Template>
  <TotalTime>11</TotalTime>
  <Pages>77</Pages>
  <Words>23534</Words>
  <Characters>138152</Characters>
  <Application>Microsoft Office Word</Application>
  <DocSecurity>0</DocSecurity>
  <Lines>1151</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Tenofovir disoproxil Viatris: EPAR - Product information - tracked changes</vt:lpstr>
      <vt:lpstr>Tenofovir disoproxil Mylan, INN-tenofovir disoproxil maleate</vt:lpstr>
    </vt:vector>
  </TitlesOfParts>
  <Company/>
  <LinksUpToDate>false</LinksUpToDate>
  <CharactersWithSpaces>161364</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Mylan, INN-tenofovir disoproxil maleate</cp:keywords>
  <cp:lastModifiedBy>Viatris BG affilliate </cp:lastModifiedBy>
  <cp:revision>4</cp:revision>
  <cp:lastPrinted>2019-06-26T16:31:00Z</cp:lastPrinted>
  <dcterms:created xsi:type="dcterms:W3CDTF">2025-07-30T08:22:00Z</dcterms:created>
  <dcterms:modified xsi:type="dcterms:W3CDTF">2025-09-02T07:48:00Z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0a96904d79923c01044345742e89597c52869fed3c021a1f1537c0bd0264fc90</vt:lpwstr>
  </property>
  <property fmtid="{D5CDD505-2E9C-101B-9397-08002B2CF9AE}" pid="3" name="ContentTypeId">
    <vt:lpwstr>0x0101000DA6AD19014FF648A49316945EE786F90200176DED4FF78CD74995F64A0F46B59E48</vt:lpwstr>
  </property>
  <property fmtid="{D5CDD505-2E9C-101B-9397-08002B2CF9AE}" pid="4" name="MSIP_Label_ed96aa77-7762-4c34-b9f0-7d6a55545bbc_Enabled">
    <vt:lpwstr>true</vt:lpwstr>
  </property>
  <property fmtid="{D5CDD505-2E9C-101B-9397-08002B2CF9AE}" pid="5" name="MSIP_Label_ed96aa77-7762-4c34-b9f0-7d6a55545bbc_SetDate">
    <vt:lpwstr>2024-06-25T08:17:35Z</vt:lpwstr>
  </property>
  <property fmtid="{D5CDD505-2E9C-101B-9397-08002B2CF9AE}" pid="6" name="MSIP_Label_ed96aa77-7762-4c34-b9f0-7d6a55545bbc_Method">
    <vt:lpwstr>Privileged</vt:lpwstr>
  </property>
  <property fmtid="{D5CDD505-2E9C-101B-9397-08002B2CF9AE}" pid="7" name="MSIP_Label_ed96aa77-7762-4c34-b9f0-7d6a55545bbc_Name">
    <vt:lpwstr>Proprietary</vt:lpwstr>
  </property>
  <property fmtid="{D5CDD505-2E9C-101B-9397-08002B2CF9AE}" pid="8" name="MSIP_Label_ed96aa77-7762-4c34-b9f0-7d6a55545bbc_SiteId">
    <vt:lpwstr>b7dcea4e-d150-4ba1-8b2a-c8b27a75525c</vt:lpwstr>
  </property>
  <property fmtid="{D5CDD505-2E9C-101B-9397-08002B2CF9AE}" pid="9" name="MSIP_Label_ed96aa77-7762-4c34-b9f0-7d6a55545bbc_ActionId">
    <vt:lpwstr>a55f0a54-aa17-4353-88dc-9f916f0bea69</vt:lpwstr>
  </property>
  <property fmtid="{D5CDD505-2E9C-101B-9397-08002B2CF9AE}" pid="10" name="MSIP_Label_ed96aa77-7762-4c34-b9f0-7d6a55545bbc_ContentBits">
    <vt:lpwstr>0</vt:lpwstr>
  </property>
  <property fmtid="{D5CDD505-2E9C-101B-9397-08002B2CF9AE}" pid="11" name="_dlc_DocIdItemGuid">
    <vt:lpwstr>39cf1b6c-3815-4750-b17f-b20436459724</vt:lpwstr>
  </property>
</Properties>
</file>