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6" w:type="dxa"/>
        <w:tblInd w:w="-147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46480" w:rsidRPr="00946480" w14:paraId="7646E9DC" w14:textId="77777777" w:rsidTr="00946480">
        <w:tc>
          <w:tcPr>
            <w:tcW w:w="8363" w:type="dxa"/>
          </w:tcPr>
          <w:p w14:paraId="1D61E41B" w14:textId="77777777" w:rsidR="00946480" w:rsidRPr="00946480" w:rsidRDefault="00946480" w:rsidP="00946480">
            <w:pPr>
              <w:spacing w:line="240" w:lineRule="auto"/>
              <w:rPr>
                <w:lang w:val="bg-BG"/>
              </w:rPr>
            </w:pPr>
            <w:r w:rsidRPr="00946480">
              <w:rPr>
                <w:lang w:val="bg-BG"/>
              </w:rPr>
              <w:t>Настоящият документ представлява одобрената информация за продукта Topotecan Hospira, като са подчертани промените, настъпили след предходната процедура, които засягат информацията за продукта (EMA/VR/0000294977).</w:t>
            </w:r>
          </w:p>
          <w:p w14:paraId="4F78B467" w14:textId="77777777" w:rsidR="00946480" w:rsidRPr="00946480" w:rsidRDefault="00946480" w:rsidP="00946480">
            <w:pPr>
              <w:spacing w:line="240" w:lineRule="auto"/>
              <w:rPr>
                <w:lang w:val="bg-BG"/>
              </w:rPr>
            </w:pPr>
          </w:p>
          <w:p w14:paraId="64ADB007" w14:textId="77777777" w:rsidR="00946480" w:rsidRPr="00946480" w:rsidRDefault="00946480" w:rsidP="00946480">
            <w:pPr>
              <w:spacing w:line="240" w:lineRule="auto"/>
              <w:rPr>
                <w:lang w:val="bg-BG"/>
              </w:rPr>
            </w:pPr>
            <w:r w:rsidRPr="00946480">
              <w:rPr>
                <w:lang w:val="bg-BG"/>
              </w:rPr>
              <w:t xml:space="preserve">За повече информация вж. уебсайта на Европейската агенция по лекарствата: </w:t>
            </w:r>
            <w:hyperlink r:id="rId11" w:history="1">
              <w:r w:rsidRPr="00946480">
                <w:rPr>
                  <w:rStyle w:val="Hyperlink"/>
                  <w:lang w:val="bg-BG"/>
                </w:rPr>
                <w:t>https://www.ema.europa.eu/en/medicines/human/EPAR/topotecan-hospira</w:t>
              </w:r>
            </w:hyperlink>
          </w:p>
        </w:tc>
      </w:tr>
    </w:tbl>
    <w:p w14:paraId="50C48F5A" w14:textId="77777777" w:rsidR="00B2567C" w:rsidRPr="00C13624" w:rsidRDefault="00B2567C">
      <w:pPr>
        <w:tabs>
          <w:tab w:val="clear" w:pos="567"/>
        </w:tabs>
        <w:spacing w:line="240" w:lineRule="auto"/>
        <w:jc w:val="center"/>
        <w:rPr>
          <w:noProof/>
          <w:color w:val="000000"/>
          <w:szCs w:val="22"/>
          <w:lang w:val="bg-BG"/>
        </w:rPr>
      </w:pPr>
    </w:p>
    <w:p w14:paraId="1FBC6064" w14:textId="77777777" w:rsidR="00B2567C" w:rsidRPr="008034F4" w:rsidRDefault="00B2567C">
      <w:pPr>
        <w:tabs>
          <w:tab w:val="clear" w:pos="567"/>
        </w:tabs>
        <w:spacing w:line="240" w:lineRule="auto"/>
        <w:jc w:val="center"/>
        <w:rPr>
          <w:noProof/>
          <w:color w:val="000000"/>
          <w:szCs w:val="22"/>
        </w:rPr>
      </w:pPr>
    </w:p>
    <w:p w14:paraId="18CA9700" w14:textId="77777777" w:rsidR="00F43899" w:rsidRPr="008034F4" w:rsidRDefault="00F43899">
      <w:pPr>
        <w:tabs>
          <w:tab w:val="clear" w:pos="567"/>
        </w:tabs>
        <w:spacing w:line="240" w:lineRule="auto"/>
        <w:jc w:val="center"/>
        <w:rPr>
          <w:noProof/>
          <w:color w:val="000000"/>
          <w:szCs w:val="22"/>
        </w:rPr>
      </w:pPr>
    </w:p>
    <w:p w14:paraId="2F0F9718" w14:textId="77777777" w:rsidR="00B2567C" w:rsidRPr="008034F4" w:rsidRDefault="00B2567C">
      <w:pPr>
        <w:tabs>
          <w:tab w:val="clear" w:pos="567"/>
        </w:tabs>
        <w:spacing w:line="240" w:lineRule="auto"/>
        <w:jc w:val="center"/>
        <w:rPr>
          <w:noProof/>
          <w:color w:val="000000"/>
          <w:szCs w:val="22"/>
          <w:lang w:val="ru-RU"/>
        </w:rPr>
      </w:pPr>
    </w:p>
    <w:p w14:paraId="04244120" w14:textId="77777777" w:rsidR="00B2567C" w:rsidRPr="008034F4" w:rsidRDefault="00B2567C">
      <w:pPr>
        <w:tabs>
          <w:tab w:val="clear" w:pos="567"/>
        </w:tabs>
        <w:spacing w:line="240" w:lineRule="auto"/>
        <w:jc w:val="center"/>
        <w:rPr>
          <w:noProof/>
          <w:color w:val="000000"/>
          <w:szCs w:val="22"/>
          <w:lang w:val="ru-RU"/>
        </w:rPr>
      </w:pPr>
    </w:p>
    <w:p w14:paraId="7DE30E16" w14:textId="77777777" w:rsidR="00B2567C" w:rsidRPr="008034F4" w:rsidRDefault="00B2567C">
      <w:pPr>
        <w:tabs>
          <w:tab w:val="clear" w:pos="567"/>
        </w:tabs>
        <w:spacing w:line="240" w:lineRule="auto"/>
        <w:jc w:val="center"/>
        <w:rPr>
          <w:noProof/>
          <w:color w:val="000000"/>
          <w:szCs w:val="22"/>
          <w:lang w:val="ru-RU"/>
        </w:rPr>
      </w:pPr>
    </w:p>
    <w:p w14:paraId="0AA05B4E" w14:textId="77777777" w:rsidR="00B2567C" w:rsidRPr="008034F4" w:rsidRDefault="00B2567C">
      <w:pPr>
        <w:tabs>
          <w:tab w:val="clear" w:pos="567"/>
        </w:tabs>
        <w:spacing w:line="240" w:lineRule="auto"/>
        <w:jc w:val="center"/>
        <w:rPr>
          <w:noProof/>
          <w:color w:val="000000"/>
          <w:szCs w:val="22"/>
          <w:lang w:val="ru-RU"/>
        </w:rPr>
      </w:pPr>
    </w:p>
    <w:p w14:paraId="44DB75CF" w14:textId="77777777" w:rsidR="00B2567C" w:rsidRPr="008034F4" w:rsidRDefault="00B2567C">
      <w:pPr>
        <w:tabs>
          <w:tab w:val="clear" w:pos="567"/>
        </w:tabs>
        <w:spacing w:line="240" w:lineRule="auto"/>
        <w:jc w:val="center"/>
        <w:rPr>
          <w:noProof/>
          <w:color w:val="000000"/>
          <w:szCs w:val="22"/>
          <w:lang w:val="ru-RU"/>
        </w:rPr>
      </w:pPr>
    </w:p>
    <w:p w14:paraId="32436210" w14:textId="77777777" w:rsidR="00B2567C" w:rsidRPr="008034F4" w:rsidRDefault="00B2567C">
      <w:pPr>
        <w:tabs>
          <w:tab w:val="clear" w:pos="567"/>
        </w:tabs>
        <w:spacing w:line="240" w:lineRule="auto"/>
        <w:jc w:val="center"/>
        <w:rPr>
          <w:noProof/>
          <w:color w:val="000000"/>
          <w:szCs w:val="22"/>
          <w:lang w:val="ru-RU"/>
        </w:rPr>
      </w:pPr>
    </w:p>
    <w:p w14:paraId="5E15CDD0" w14:textId="77777777" w:rsidR="00B2567C" w:rsidRPr="008034F4" w:rsidRDefault="00B2567C">
      <w:pPr>
        <w:tabs>
          <w:tab w:val="clear" w:pos="567"/>
        </w:tabs>
        <w:spacing w:line="240" w:lineRule="auto"/>
        <w:jc w:val="center"/>
        <w:rPr>
          <w:noProof/>
          <w:color w:val="000000"/>
          <w:szCs w:val="22"/>
          <w:lang w:val="ru-RU"/>
        </w:rPr>
      </w:pPr>
    </w:p>
    <w:p w14:paraId="058581C7" w14:textId="77777777" w:rsidR="00B2567C" w:rsidRPr="008034F4" w:rsidRDefault="00B2567C">
      <w:pPr>
        <w:tabs>
          <w:tab w:val="clear" w:pos="567"/>
        </w:tabs>
        <w:spacing w:line="240" w:lineRule="auto"/>
        <w:jc w:val="center"/>
        <w:rPr>
          <w:noProof/>
          <w:color w:val="000000"/>
          <w:szCs w:val="22"/>
          <w:lang w:val="ru-RU"/>
        </w:rPr>
      </w:pPr>
    </w:p>
    <w:p w14:paraId="6DD06145" w14:textId="77777777" w:rsidR="00B2567C" w:rsidRPr="008034F4" w:rsidRDefault="00B2567C">
      <w:pPr>
        <w:tabs>
          <w:tab w:val="clear" w:pos="567"/>
        </w:tabs>
        <w:spacing w:line="240" w:lineRule="auto"/>
        <w:jc w:val="center"/>
        <w:rPr>
          <w:noProof/>
          <w:color w:val="000000"/>
          <w:szCs w:val="22"/>
          <w:lang w:val="ru-RU"/>
        </w:rPr>
      </w:pPr>
    </w:p>
    <w:p w14:paraId="6E3073D3" w14:textId="77777777" w:rsidR="00B2567C" w:rsidRPr="008034F4" w:rsidRDefault="00B2567C">
      <w:pPr>
        <w:tabs>
          <w:tab w:val="clear" w:pos="567"/>
        </w:tabs>
        <w:spacing w:line="240" w:lineRule="auto"/>
        <w:jc w:val="center"/>
        <w:rPr>
          <w:noProof/>
          <w:color w:val="000000"/>
          <w:szCs w:val="22"/>
          <w:lang w:val="ru-RU"/>
        </w:rPr>
      </w:pPr>
    </w:p>
    <w:p w14:paraId="53D844E3" w14:textId="77777777" w:rsidR="00B2567C" w:rsidRPr="008034F4" w:rsidRDefault="00B2567C">
      <w:pPr>
        <w:tabs>
          <w:tab w:val="clear" w:pos="567"/>
        </w:tabs>
        <w:spacing w:line="240" w:lineRule="auto"/>
        <w:jc w:val="center"/>
        <w:rPr>
          <w:noProof/>
          <w:color w:val="000000"/>
          <w:szCs w:val="22"/>
          <w:lang w:val="ru-RU"/>
        </w:rPr>
      </w:pPr>
    </w:p>
    <w:p w14:paraId="2AD78D36" w14:textId="77777777" w:rsidR="00B2567C" w:rsidRPr="008034F4" w:rsidRDefault="00B2567C">
      <w:pPr>
        <w:tabs>
          <w:tab w:val="clear" w:pos="567"/>
        </w:tabs>
        <w:spacing w:line="240" w:lineRule="auto"/>
        <w:jc w:val="center"/>
        <w:rPr>
          <w:noProof/>
          <w:color w:val="000000"/>
          <w:szCs w:val="22"/>
          <w:lang w:val="ru-RU"/>
        </w:rPr>
      </w:pPr>
    </w:p>
    <w:p w14:paraId="2A5114CE" w14:textId="77777777" w:rsidR="00B2567C" w:rsidRPr="008034F4" w:rsidRDefault="00B2567C">
      <w:pPr>
        <w:tabs>
          <w:tab w:val="clear" w:pos="567"/>
        </w:tabs>
        <w:spacing w:line="240" w:lineRule="auto"/>
        <w:jc w:val="center"/>
        <w:rPr>
          <w:noProof/>
          <w:color w:val="000000"/>
          <w:szCs w:val="22"/>
          <w:lang w:val="ru-RU"/>
        </w:rPr>
      </w:pPr>
    </w:p>
    <w:p w14:paraId="0397E18E" w14:textId="77777777" w:rsidR="00B2567C" w:rsidRPr="008034F4" w:rsidRDefault="00B2567C">
      <w:pPr>
        <w:tabs>
          <w:tab w:val="clear" w:pos="567"/>
        </w:tabs>
        <w:spacing w:line="240" w:lineRule="auto"/>
        <w:jc w:val="center"/>
        <w:rPr>
          <w:noProof/>
          <w:color w:val="000000"/>
          <w:szCs w:val="22"/>
          <w:lang w:val="ru-RU"/>
        </w:rPr>
      </w:pPr>
    </w:p>
    <w:p w14:paraId="7A5A7BAC" w14:textId="77777777" w:rsidR="00B2567C" w:rsidRPr="008034F4" w:rsidRDefault="00B2567C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noProof/>
          <w:color w:val="000000"/>
          <w:szCs w:val="22"/>
          <w:lang w:val="ru-RU"/>
        </w:rPr>
      </w:pPr>
      <w:r w:rsidRPr="008034F4">
        <w:rPr>
          <w:b/>
          <w:noProof/>
          <w:color w:val="000000"/>
          <w:szCs w:val="22"/>
          <w:lang w:val="bg-BG"/>
        </w:rPr>
        <w:t>ПРИЛОЖЕНИЕ</w:t>
      </w:r>
      <w:r w:rsidRPr="008034F4">
        <w:rPr>
          <w:b/>
          <w:noProof/>
          <w:color w:val="000000"/>
          <w:szCs w:val="22"/>
          <w:lang w:val="ru-RU"/>
        </w:rPr>
        <w:t xml:space="preserve"> </w:t>
      </w:r>
      <w:r w:rsidRPr="008034F4">
        <w:rPr>
          <w:b/>
          <w:noProof/>
          <w:color w:val="000000"/>
          <w:szCs w:val="22"/>
        </w:rPr>
        <w:t>I</w:t>
      </w:r>
    </w:p>
    <w:p w14:paraId="7C475F34" w14:textId="77777777" w:rsidR="00B2567C" w:rsidRPr="008034F4" w:rsidRDefault="00B2567C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noProof/>
          <w:color w:val="000000"/>
          <w:szCs w:val="22"/>
          <w:lang w:val="ru-RU"/>
        </w:rPr>
      </w:pPr>
    </w:p>
    <w:p w14:paraId="591C597B" w14:textId="77777777" w:rsidR="00B2567C" w:rsidRPr="00B9146E" w:rsidRDefault="00B2567C" w:rsidP="00407395">
      <w:pPr>
        <w:pStyle w:val="Heading1"/>
        <w:jc w:val="center"/>
        <w:rPr>
          <w:noProof/>
          <w:lang w:val="ru-RU"/>
        </w:rPr>
      </w:pPr>
      <w:r w:rsidRPr="00B9146E">
        <w:rPr>
          <w:noProof/>
          <w:lang w:val="ru-RU"/>
        </w:rPr>
        <w:t>КРАТКА ХАРАКТЕРИСТИКА НА ПРОДУКТА</w:t>
      </w:r>
    </w:p>
    <w:p w14:paraId="2FA1ACCF" w14:textId="77777777" w:rsidR="00B2567C" w:rsidRPr="008034F4" w:rsidRDefault="00B2567C" w:rsidP="008354B1">
      <w:pPr>
        <w:numPr>
          <w:ilvl w:val="0"/>
          <w:numId w:val="9"/>
        </w:num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8034F4">
        <w:rPr>
          <w:noProof/>
          <w:color w:val="000000"/>
          <w:szCs w:val="22"/>
          <w:lang w:val="ru-RU"/>
        </w:rPr>
        <w:br w:type="page"/>
      </w:r>
      <w:r w:rsidRPr="008034F4">
        <w:rPr>
          <w:b/>
          <w:noProof/>
          <w:color w:val="000000"/>
          <w:szCs w:val="22"/>
        </w:rPr>
        <w:lastRenderedPageBreak/>
        <w:t>ИМЕ НА ЛЕКАРСТВЕНИЯ ПРОДУКТ</w:t>
      </w:r>
    </w:p>
    <w:p w14:paraId="686F54F8" w14:textId="77777777" w:rsidR="00B2567C" w:rsidRPr="008034F4" w:rsidRDefault="00B2567C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121B8AC8" w14:textId="77777777" w:rsidR="00273B9C" w:rsidRPr="00B9146E" w:rsidRDefault="008658C2" w:rsidP="00273B9C">
      <w:pPr>
        <w:autoSpaceDE w:val="0"/>
        <w:autoSpaceDN w:val="0"/>
        <w:adjustRightInd w:val="0"/>
        <w:rPr>
          <w:color w:val="000000"/>
          <w:szCs w:val="22"/>
          <w:lang w:val="ru-RU"/>
        </w:rPr>
      </w:pPr>
      <w:r w:rsidRPr="008034F4">
        <w:rPr>
          <w:color w:val="000000"/>
          <w:szCs w:val="22"/>
          <w:lang w:val="bg-BG"/>
        </w:rPr>
        <w:t>Топотекан</w:t>
      </w:r>
      <w:r w:rsidR="00273B9C" w:rsidRPr="00B9146E">
        <w:rPr>
          <w:color w:val="000000"/>
          <w:szCs w:val="22"/>
          <w:lang w:val="ru-RU"/>
        </w:rPr>
        <w:t xml:space="preserve"> </w:t>
      </w:r>
      <w:r w:rsidR="00273B9C" w:rsidRPr="008034F4">
        <w:rPr>
          <w:color w:val="000000"/>
          <w:szCs w:val="22"/>
        </w:rPr>
        <w:t>Hospira</w:t>
      </w:r>
      <w:r w:rsidR="00273B9C" w:rsidRPr="00B9146E">
        <w:rPr>
          <w:color w:val="000000"/>
          <w:szCs w:val="22"/>
          <w:lang w:val="ru-RU"/>
        </w:rPr>
        <w:t xml:space="preserve"> </w:t>
      </w:r>
      <w:r w:rsidR="001E3C22" w:rsidRPr="00B9146E">
        <w:rPr>
          <w:color w:val="000000"/>
          <w:szCs w:val="22"/>
          <w:lang w:val="ru-RU"/>
        </w:rPr>
        <w:t>4</w:t>
      </w:r>
      <w:r w:rsidR="008240D3" w:rsidRPr="008034F4">
        <w:rPr>
          <w:color w:val="000000"/>
          <w:szCs w:val="22"/>
          <w:lang w:val="bg-BG"/>
        </w:rPr>
        <w:t> </w:t>
      </w:r>
      <w:r w:rsidR="00273B9C" w:rsidRPr="008034F4">
        <w:rPr>
          <w:color w:val="000000"/>
          <w:szCs w:val="22"/>
        </w:rPr>
        <w:t>mg</w:t>
      </w:r>
      <w:r w:rsidR="00273B9C" w:rsidRPr="00B9146E">
        <w:rPr>
          <w:color w:val="000000"/>
          <w:szCs w:val="22"/>
          <w:lang w:val="ru-RU"/>
        </w:rPr>
        <w:t>/</w:t>
      </w:r>
      <w:r w:rsidR="001E3C22" w:rsidRPr="00B9146E">
        <w:rPr>
          <w:color w:val="000000"/>
          <w:szCs w:val="22"/>
          <w:lang w:val="ru-RU"/>
        </w:rPr>
        <w:t>4</w:t>
      </w:r>
      <w:r w:rsidR="008240D3" w:rsidRPr="008034F4">
        <w:rPr>
          <w:color w:val="000000"/>
          <w:szCs w:val="22"/>
          <w:lang w:val="bg-BG"/>
        </w:rPr>
        <w:t> </w:t>
      </w:r>
      <w:r w:rsidR="00273B9C" w:rsidRPr="008034F4">
        <w:rPr>
          <w:color w:val="000000"/>
          <w:szCs w:val="22"/>
        </w:rPr>
        <w:t>ml</w:t>
      </w:r>
      <w:r w:rsidR="00273B9C" w:rsidRPr="00B9146E">
        <w:rPr>
          <w:color w:val="000000"/>
          <w:szCs w:val="22"/>
          <w:lang w:val="ru-RU"/>
        </w:rPr>
        <w:t xml:space="preserve"> </w:t>
      </w:r>
      <w:r w:rsidR="006238E9" w:rsidRPr="008034F4">
        <w:rPr>
          <w:color w:val="000000"/>
          <w:szCs w:val="22"/>
          <w:lang w:val="bg-BG"/>
        </w:rPr>
        <w:t xml:space="preserve">концентрат за инфузионен разтвор </w:t>
      </w:r>
      <w:r w:rsidR="006238E9" w:rsidRPr="00B9146E">
        <w:rPr>
          <w:color w:val="000000"/>
          <w:szCs w:val="22"/>
          <w:lang w:val="ru-RU"/>
        </w:rPr>
        <w:t xml:space="preserve"> </w:t>
      </w:r>
    </w:p>
    <w:p w14:paraId="45A7E895" w14:textId="77777777" w:rsidR="00B2567C" w:rsidRPr="00B9146E" w:rsidRDefault="00B2567C">
      <w:pPr>
        <w:widowControl w:val="0"/>
        <w:tabs>
          <w:tab w:val="clear" w:pos="567"/>
        </w:tabs>
        <w:spacing w:line="240" w:lineRule="auto"/>
        <w:rPr>
          <w:noProof/>
          <w:color w:val="000000"/>
          <w:szCs w:val="22"/>
          <w:lang w:val="ru-RU"/>
        </w:rPr>
      </w:pPr>
    </w:p>
    <w:p w14:paraId="5592725F" w14:textId="77777777" w:rsidR="00B2567C" w:rsidRPr="008034F4" w:rsidRDefault="00B2567C">
      <w:pPr>
        <w:widowControl w:val="0"/>
        <w:tabs>
          <w:tab w:val="clear" w:pos="567"/>
        </w:tabs>
        <w:spacing w:line="240" w:lineRule="auto"/>
        <w:rPr>
          <w:noProof/>
          <w:color w:val="000000"/>
          <w:szCs w:val="22"/>
          <w:lang w:val="ru-RU"/>
        </w:rPr>
      </w:pPr>
    </w:p>
    <w:p w14:paraId="6E3A82F9" w14:textId="77777777" w:rsidR="00B2567C" w:rsidRPr="008034F4" w:rsidRDefault="00B2567C" w:rsidP="008354B1">
      <w:pPr>
        <w:widowControl w:val="0"/>
        <w:numPr>
          <w:ilvl w:val="0"/>
          <w:numId w:val="9"/>
        </w:numPr>
        <w:tabs>
          <w:tab w:val="clear" w:pos="567"/>
        </w:tabs>
        <w:spacing w:line="240" w:lineRule="auto"/>
        <w:rPr>
          <w:noProof/>
          <w:color w:val="000000"/>
          <w:szCs w:val="22"/>
          <w:lang w:val="ru-RU"/>
        </w:rPr>
      </w:pPr>
      <w:r w:rsidRPr="008034F4">
        <w:rPr>
          <w:b/>
          <w:color w:val="000000"/>
          <w:szCs w:val="22"/>
          <w:lang w:val="bg-BG"/>
        </w:rPr>
        <w:t>КАЧЕСТВЕН И КОЛИЧЕСТВЕН СЪСТАВ</w:t>
      </w:r>
    </w:p>
    <w:p w14:paraId="55BF69D7" w14:textId="77777777" w:rsidR="00B2567C" w:rsidRPr="008034F4" w:rsidRDefault="00B2567C">
      <w:pPr>
        <w:widowControl w:val="0"/>
        <w:tabs>
          <w:tab w:val="clear" w:pos="567"/>
        </w:tabs>
        <w:spacing w:line="240" w:lineRule="auto"/>
        <w:rPr>
          <w:bCs/>
          <w:noProof/>
          <w:color w:val="000000"/>
          <w:szCs w:val="22"/>
          <w:lang w:val="ru-RU"/>
        </w:rPr>
      </w:pPr>
    </w:p>
    <w:p w14:paraId="2B4C3FCA" w14:textId="77777777" w:rsidR="00273B9C" w:rsidRPr="008034F4" w:rsidRDefault="00273B9C" w:rsidP="00273B9C">
      <w:pPr>
        <w:autoSpaceDE w:val="0"/>
        <w:autoSpaceDN w:val="0"/>
        <w:adjustRightInd w:val="0"/>
        <w:rPr>
          <w:color w:val="000000"/>
          <w:szCs w:val="22"/>
          <w:lang w:val="ru-RU"/>
        </w:rPr>
      </w:pPr>
      <w:r w:rsidRPr="008034F4">
        <w:rPr>
          <w:color w:val="000000"/>
          <w:szCs w:val="22"/>
          <w:lang w:val="ru-RU"/>
        </w:rPr>
        <w:t>1</w:t>
      </w:r>
      <w:r w:rsidR="008240D3" w:rsidRPr="008034F4">
        <w:rPr>
          <w:color w:val="000000"/>
          <w:szCs w:val="22"/>
          <w:lang w:val="bg-BG"/>
        </w:rPr>
        <w:t> </w:t>
      </w:r>
      <w:r w:rsidRPr="008034F4">
        <w:rPr>
          <w:color w:val="000000"/>
          <w:szCs w:val="22"/>
        </w:rPr>
        <w:t>ml</w:t>
      </w:r>
      <w:r w:rsidR="006238E9" w:rsidRPr="008034F4">
        <w:rPr>
          <w:color w:val="000000"/>
          <w:szCs w:val="22"/>
          <w:lang w:val="bg-BG"/>
        </w:rPr>
        <w:t xml:space="preserve"> концентрат за инфузионен разтвор съдържа </w:t>
      </w:r>
      <w:r w:rsidRPr="008034F4">
        <w:rPr>
          <w:color w:val="000000"/>
          <w:szCs w:val="22"/>
          <w:lang w:val="ru-RU"/>
        </w:rPr>
        <w:t>1</w:t>
      </w:r>
      <w:r w:rsidR="008240D3" w:rsidRPr="008034F4">
        <w:rPr>
          <w:color w:val="000000"/>
          <w:szCs w:val="22"/>
          <w:lang w:val="bg-BG"/>
        </w:rPr>
        <w:t> </w:t>
      </w:r>
      <w:r w:rsidRPr="008034F4">
        <w:rPr>
          <w:color w:val="000000"/>
          <w:szCs w:val="22"/>
        </w:rPr>
        <w:t>mg</w:t>
      </w:r>
      <w:r w:rsidRPr="008034F4">
        <w:rPr>
          <w:color w:val="000000"/>
          <w:szCs w:val="22"/>
          <w:lang w:val="ru-RU"/>
        </w:rPr>
        <w:t xml:space="preserve"> </w:t>
      </w:r>
      <w:r w:rsidR="006238E9" w:rsidRPr="008034F4">
        <w:rPr>
          <w:color w:val="000000"/>
          <w:szCs w:val="22"/>
          <w:lang w:val="bg-BG"/>
        </w:rPr>
        <w:t>топотекан</w:t>
      </w:r>
      <w:r w:rsidR="005D14D2" w:rsidRPr="008034F4">
        <w:rPr>
          <w:color w:val="000000"/>
          <w:szCs w:val="22"/>
          <w:lang w:val="ru-RU"/>
        </w:rPr>
        <w:t xml:space="preserve"> (</w:t>
      </w:r>
      <w:r w:rsidR="005D14D2" w:rsidRPr="008034F4">
        <w:rPr>
          <w:color w:val="000000"/>
          <w:szCs w:val="22"/>
          <w:lang w:val="en-US"/>
        </w:rPr>
        <w:t>topotecan</w:t>
      </w:r>
      <w:r w:rsidR="005D14D2" w:rsidRPr="008034F4">
        <w:rPr>
          <w:color w:val="000000"/>
          <w:szCs w:val="22"/>
          <w:lang w:val="ru-RU"/>
        </w:rPr>
        <w:t>)</w:t>
      </w:r>
      <w:r w:rsidRPr="008034F4">
        <w:rPr>
          <w:color w:val="000000"/>
          <w:szCs w:val="22"/>
          <w:lang w:val="ru-RU"/>
        </w:rPr>
        <w:t xml:space="preserve"> (</w:t>
      </w:r>
      <w:r w:rsidR="006238E9" w:rsidRPr="008034F4">
        <w:rPr>
          <w:color w:val="000000"/>
          <w:szCs w:val="22"/>
          <w:lang w:val="bg-BG"/>
        </w:rPr>
        <w:t>под формата на хидрохлорид</w:t>
      </w:r>
      <w:r w:rsidRPr="008034F4">
        <w:rPr>
          <w:color w:val="000000"/>
          <w:szCs w:val="22"/>
          <w:lang w:val="ru-RU"/>
        </w:rPr>
        <w:t>).</w:t>
      </w:r>
    </w:p>
    <w:p w14:paraId="2737E454" w14:textId="77777777" w:rsidR="005D14D2" w:rsidRPr="008034F4" w:rsidRDefault="005D14D2" w:rsidP="00273B9C">
      <w:pPr>
        <w:autoSpaceDE w:val="0"/>
        <w:autoSpaceDN w:val="0"/>
        <w:adjustRightInd w:val="0"/>
        <w:rPr>
          <w:color w:val="000000"/>
          <w:szCs w:val="22"/>
          <w:lang w:val="ru-RU"/>
        </w:rPr>
      </w:pPr>
    </w:p>
    <w:p w14:paraId="263F29FB" w14:textId="77777777" w:rsidR="00273B9C" w:rsidRPr="008034F4" w:rsidRDefault="006238E9" w:rsidP="00273B9C">
      <w:pPr>
        <w:autoSpaceDE w:val="0"/>
        <w:autoSpaceDN w:val="0"/>
        <w:adjustRightInd w:val="0"/>
        <w:rPr>
          <w:color w:val="000000"/>
          <w:szCs w:val="22"/>
          <w:lang w:val="ru-RU"/>
        </w:rPr>
      </w:pPr>
      <w:r w:rsidRPr="008034F4">
        <w:rPr>
          <w:color w:val="000000"/>
          <w:szCs w:val="22"/>
          <w:lang w:val="bg-BG"/>
        </w:rPr>
        <w:t xml:space="preserve">Всеки флакон с </w:t>
      </w:r>
      <w:r w:rsidR="00273B9C" w:rsidRPr="008034F4">
        <w:rPr>
          <w:color w:val="000000"/>
          <w:szCs w:val="22"/>
          <w:lang w:val="ru-RU"/>
        </w:rPr>
        <w:t>4</w:t>
      </w:r>
      <w:r w:rsidR="008240D3" w:rsidRPr="008034F4">
        <w:rPr>
          <w:color w:val="000000"/>
          <w:szCs w:val="22"/>
          <w:lang w:val="bg-BG"/>
        </w:rPr>
        <w:t> </w:t>
      </w:r>
      <w:r w:rsidR="00273B9C" w:rsidRPr="008034F4">
        <w:rPr>
          <w:color w:val="000000"/>
          <w:szCs w:val="22"/>
        </w:rPr>
        <w:t>ml</w:t>
      </w:r>
      <w:r w:rsidR="00273B9C" w:rsidRPr="008034F4">
        <w:rPr>
          <w:color w:val="000000"/>
          <w:szCs w:val="22"/>
          <w:lang w:val="ru-RU"/>
        </w:rPr>
        <w:t xml:space="preserve"> </w:t>
      </w:r>
      <w:r w:rsidRPr="008034F4">
        <w:rPr>
          <w:color w:val="000000"/>
          <w:szCs w:val="22"/>
          <w:lang w:val="bg-BG"/>
        </w:rPr>
        <w:t xml:space="preserve">концентрат съдържа </w:t>
      </w:r>
      <w:r w:rsidR="00273B9C" w:rsidRPr="008034F4">
        <w:rPr>
          <w:color w:val="000000"/>
          <w:szCs w:val="22"/>
          <w:lang w:val="ru-RU"/>
        </w:rPr>
        <w:t>4</w:t>
      </w:r>
      <w:r w:rsidR="008240D3" w:rsidRPr="008034F4">
        <w:rPr>
          <w:color w:val="000000"/>
          <w:szCs w:val="22"/>
          <w:lang w:val="bg-BG"/>
        </w:rPr>
        <w:t> </w:t>
      </w:r>
      <w:r w:rsidR="00273B9C" w:rsidRPr="008034F4">
        <w:rPr>
          <w:color w:val="000000"/>
          <w:szCs w:val="22"/>
        </w:rPr>
        <w:t>mg</w:t>
      </w:r>
      <w:r w:rsidRPr="008034F4">
        <w:rPr>
          <w:color w:val="000000"/>
          <w:szCs w:val="22"/>
          <w:lang w:val="bg-BG"/>
        </w:rPr>
        <w:t xml:space="preserve"> топотекан</w:t>
      </w:r>
      <w:r w:rsidR="005D14D2" w:rsidRPr="008034F4">
        <w:rPr>
          <w:color w:val="000000"/>
          <w:szCs w:val="22"/>
          <w:lang w:val="ru-RU"/>
        </w:rPr>
        <w:t xml:space="preserve"> (</w:t>
      </w:r>
      <w:r w:rsidR="005D14D2" w:rsidRPr="008034F4">
        <w:rPr>
          <w:color w:val="000000"/>
          <w:szCs w:val="22"/>
          <w:lang w:val="en-US"/>
        </w:rPr>
        <w:t>topotecan</w:t>
      </w:r>
      <w:r w:rsidR="005D14D2" w:rsidRPr="008034F4">
        <w:rPr>
          <w:color w:val="000000"/>
          <w:szCs w:val="22"/>
          <w:lang w:val="ru-RU"/>
        </w:rPr>
        <w:t>)</w:t>
      </w:r>
      <w:r w:rsidR="00273B9C" w:rsidRPr="008034F4">
        <w:rPr>
          <w:color w:val="000000"/>
          <w:szCs w:val="22"/>
          <w:lang w:val="ru-RU"/>
        </w:rPr>
        <w:t xml:space="preserve"> (</w:t>
      </w:r>
      <w:r w:rsidR="00981461" w:rsidRPr="008034F4">
        <w:rPr>
          <w:color w:val="000000"/>
          <w:szCs w:val="22"/>
          <w:lang w:val="bg-BG"/>
        </w:rPr>
        <w:t>под формата на х</w:t>
      </w:r>
      <w:r w:rsidRPr="008034F4">
        <w:rPr>
          <w:color w:val="000000"/>
          <w:szCs w:val="22"/>
          <w:lang w:val="bg-BG"/>
        </w:rPr>
        <w:t>идрохлорид</w:t>
      </w:r>
      <w:r w:rsidR="00273B9C" w:rsidRPr="008034F4">
        <w:rPr>
          <w:color w:val="000000"/>
          <w:szCs w:val="22"/>
          <w:lang w:val="ru-RU"/>
        </w:rPr>
        <w:t>).</w:t>
      </w:r>
    </w:p>
    <w:p w14:paraId="603A5640" w14:textId="77777777" w:rsidR="00273B9C" w:rsidRPr="008034F4" w:rsidRDefault="00273B9C">
      <w:pPr>
        <w:widowControl w:val="0"/>
        <w:rPr>
          <w:color w:val="000000"/>
          <w:szCs w:val="22"/>
          <w:lang w:val="ru-RU"/>
        </w:rPr>
      </w:pPr>
    </w:p>
    <w:p w14:paraId="390BCDCF" w14:textId="77777777" w:rsidR="00B2567C" w:rsidRPr="008034F4" w:rsidRDefault="00B2567C">
      <w:pPr>
        <w:widowControl w:val="0"/>
        <w:rPr>
          <w:color w:val="000000"/>
          <w:szCs w:val="22"/>
          <w:lang w:val="ru-RU"/>
        </w:rPr>
      </w:pPr>
      <w:r w:rsidRPr="008034F4">
        <w:rPr>
          <w:color w:val="000000"/>
          <w:szCs w:val="22"/>
          <w:lang w:val="bg-BG"/>
        </w:rPr>
        <w:t>За пълния списък на помощните вещества вижте точка</w:t>
      </w:r>
      <w:r w:rsidR="00101478" w:rsidRPr="008034F4">
        <w:rPr>
          <w:color w:val="000000"/>
          <w:szCs w:val="22"/>
          <w:lang w:val="bg-BG"/>
        </w:rPr>
        <w:t> </w:t>
      </w:r>
      <w:r w:rsidRPr="008034F4">
        <w:rPr>
          <w:color w:val="000000"/>
          <w:szCs w:val="22"/>
          <w:lang w:val="bg-BG"/>
        </w:rPr>
        <w:t>6.1.</w:t>
      </w:r>
    </w:p>
    <w:p w14:paraId="14E36202" w14:textId="77777777" w:rsidR="00B2567C" w:rsidRPr="008034F4" w:rsidRDefault="00B2567C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ru-RU"/>
        </w:rPr>
      </w:pPr>
    </w:p>
    <w:p w14:paraId="7233981A" w14:textId="77777777" w:rsidR="00B2567C" w:rsidRPr="008034F4" w:rsidRDefault="00B2567C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ru-RU"/>
        </w:rPr>
      </w:pPr>
    </w:p>
    <w:p w14:paraId="405F122F" w14:textId="77777777" w:rsidR="00B2567C" w:rsidRPr="008034F4" w:rsidRDefault="00B2567C">
      <w:pPr>
        <w:ind w:left="567" w:hanging="567"/>
        <w:rPr>
          <w:b/>
          <w:caps/>
          <w:color w:val="000000"/>
          <w:szCs w:val="22"/>
          <w:lang w:val="bg-BG"/>
        </w:rPr>
      </w:pPr>
      <w:r w:rsidRPr="008034F4">
        <w:rPr>
          <w:b/>
          <w:color w:val="000000"/>
          <w:szCs w:val="22"/>
          <w:lang w:val="ru-RU"/>
        </w:rPr>
        <w:t>3.</w:t>
      </w:r>
      <w:r w:rsidRPr="008034F4">
        <w:rPr>
          <w:b/>
          <w:color w:val="000000"/>
          <w:szCs w:val="22"/>
          <w:lang w:val="ru-RU"/>
        </w:rPr>
        <w:tab/>
      </w:r>
      <w:r w:rsidRPr="008034F4">
        <w:rPr>
          <w:b/>
          <w:color w:val="000000"/>
          <w:szCs w:val="22"/>
          <w:lang w:val="bg-BG"/>
        </w:rPr>
        <w:t>ЛЕКАРСТВЕНА ФОРМА</w:t>
      </w:r>
    </w:p>
    <w:p w14:paraId="1A496EEA" w14:textId="77777777" w:rsidR="00B2567C" w:rsidRPr="008034F4" w:rsidRDefault="00B2567C">
      <w:pPr>
        <w:rPr>
          <w:noProof/>
          <w:color w:val="000000"/>
          <w:szCs w:val="22"/>
          <w:lang w:val="ru-RU"/>
        </w:rPr>
      </w:pPr>
    </w:p>
    <w:p w14:paraId="0E30D8AF" w14:textId="77777777" w:rsidR="00273B9C" w:rsidRPr="008034F4" w:rsidRDefault="006238E9" w:rsidP="00273B9C">
      <w:pPr>
        <w:autoSpaceDE w:val="0"/>
        <w:autoSpaceDN w:val="0"/>
        <w:adjustRightInd w:val="0"/>
        <w:rPr>
          <w:color w:val="000000"/>
          <w:szCs w:val="22"/>
          <w:lang w:val="ru-RU"/>
        </w:rPr>
      </w:pPr>
      <w:r w:rsidRPr="008034F4">
        <w:rPr>
          <w:color w:val="000000"/>
          <w:szCs w:val="22"/>
          <w:lang w:val="bg-BG"/>
        </w:rPr>
        <w:t xml:space="preserve">Концентрат за инфузионен разтвор </w:t>
      </w:r>
      <w:r w:rsidR="00273B9C" w:rsidRPr="008034F4">
        <w:rPr>
          <w:color w:val="000000"/>
          <w:szCs w:val="22"/>
          <w:lang w:val="ru-RU"/>
        </w:rPr>
        <w:t>(</w:t>
      </w:r>
      <w:r w:rsidRPr="008034F4">
        <w:rPr>
          <w:color w:val="000000"/>
          <w:szCs w:val="22"/>
          <w:lang w:val="bg-BG"/>
        </w:rPr>
        <w:t>стерилен концентрат</w:t>
      </w:r>
      <w:r w:rsidR="00273B9C" w:rsidRPr="008034F4">
        <w:rPr>
          <w:color w:val="000000"/>
          <w:szCs w:val="22"/>
          <w:lang w:val="ru-RU"/>
        </w:rPr>
        <w:t>)</w:t>
      </w:r>
    </w:p>
    <w:p w14:paraId="02F5649B" w14:textId="77777777" w:rsidR="00273B9C" w:rsidRPr="008034F4" w:rsidRDefault="00273B9C" w:rsidP="00273B9C">
      <w:pPr>
        <w:autoSpaceDE w:val="0"/>
        <w:autoSpaceDN w:val="0"/>
        <w:adjustRightInd w:val="0"/>
        <w:rPr>
          <w:color w:val="000000"/>
          <w:szCs w:val="22"/>
          <w:lang w:val="ru-RU"/>
        </w:rPr>
      </w:pPr>
    </w:p>
    <w:p w14:paraId="1B21362C" w14:textId="77777777" w:rsidR="00273B9C" w:rsidRPr="008034F4" w:rsidRDefault="00204004" w:rsidP="00273B9C">
      <w:pPr>
        <w:autoSpaceDE w:val="0"/>
        <w:autoSpaceDN w:val="0"/>
        <w:adjustRightInd w:val="0"/>
        <w:rPr>
          <w:color w:val="000000"/>
          <w:szCs w:val="22"/>
          <w:lang w:val="ru-RU"/>
        </w:rPr>
      </w:pPr>
      <w:r w:rsidRPr="008034F4">
        <w:rPr>
          <w:color w:val="000000"/>
          <w:szCs w:val="22"/>
          <w:lang w:val="bg-BG"/>
        </w:rPr>
        <w:t xml:space="preserve">Бистър </w:t>
      </w:r>
      <w:r w:rsidR="006238E9" w:rsidRPr="008034F4">
        <w:rPr>
          <w:color w:val="000000"/>
          <w:szCs w:val="22"/>
          <w:lang w:val="bg-BG"/>
        </w:rPr>
        <w:t>жълт до жълто-зелен разтвор</w:t>
      </w:r>
    </w:p>
    <w:p w14:paraId="642801BD" w14:textId="77777777" w:rsidR="00B2567C" w:rsidRPr="008034F4" w:rsidRDefault="00B2567C">
      <w:pPr>
        <w:rPr>
          <w:noProof/>
          <w:color w:val="000000"/>
          <w:szCs w:val="22"/>
          <w:lang w:val="bg-BG"/>
        </w:rPr>
      </w:pPr>
    </w:p>
    <w:p w14:paraId="6DD792A3" w14:textId="77777777" w:rsidR="00B2567C" w:rsidRPr="008034F4" w:rsidRDefault="00B2567C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bg-BG"/>
        </w:rPr>
      </w:pPr>
    </w:p>
    <w:p w14:paraId="02217566" w14:textId="77777777" w:rsidR="00B2567C" w:rsidRPr="008034F4" w:rsidRDefault="00B2567C">
      <w:pPr>
        <w:ind w:left="567" w:hanging="567"/>
        <w:rPr>
          <w:caps/>
          <w:color w:val="000000"/>
          <w:szCs w:val="22"/>
          <w:lang w:val="bg-BG"/>
        </w:rPr>
      </w:pPr>
      <w:r w:rsidRPr="008034F4">
        <w:rPr>
          <w:b/>
          <w:caps/>
          <w:color w:val="000000"/>
          <w:szCs w:val="22"/>
          <w:lang w:val="bg-BG"/>
        </w:rPr>
        <w:t>4.</w:t>
      </w:r>
      <w:r w:rsidRPr="008034F4">
        <w:rPr>
          <w:b/>
          <w:caps/>
          <w:color w:val="000000"/>
          <w:szCs w:val="22"/>
          <w:lang w:val="bg-BG"/>
        </w:rPr>
        <w:tab/>
        <w:t>КЛИНИЧНИ ДАННИ</w:t>
      </w:r>
    </w:p>
    <w:p w14:paraId="58A17909" w14:textId="77777777" w:rsidR="00B2567C" w:rsidRPr="008034F4" w:rsidRDefault="00B2567C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bg-BG"/>
        </w:rPr>
      </w:pPr>
    </w:p>
    <w:p w14:paraId="45AD23D7" w14:textId="77777777" w:rsidR="00B2567C" w:rsidRPr="008034F4" w:rsidRDefault="00B2567C">
      <w:pPr>
        <w:ind w:left="567" w:hanging="567"/>
        <w:rPr>
          <w:color w:val="000000"/>
          <w:szCs w:val="22"/>
          <w:lang w:val="bg-BG"/>
        </w:rPr>
      </w:pPr>
      <w:r w:rsidRPr="008034F4">
        <w:rPr>
          <w:b/>
          <w:color w:val="000000"/>
          <w:szCs w:val="22"/>
          <w:lang w:val="bg-BG"/>
        </w:rPr>
        <w:t>4.1</w:t>
      </w:r>
      <w:r w:rsidRPr="008034F4">
        <w:rPr>
          <w:b/>
          <w:color w:val="000000"/>
          <w:szCs w:val="22"/>
          <w:lang w:val="bg-BG"/>
        </w:rPr>
        <w:tab/>
        <w:t xml:space="preserve">Терапевтични показания </w:t>
      </w:r>
    </w:p>
    <w:p w14:paraId="1E44CA38" w14:textId="77777777" w:rsidR="00B2567C" w:rsidRPr="008034F4" w:rsidRDefault="00B2567C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bg-BG"/>
        </w:rPr>
      </w:pPr>
    </w:p>
    <w:p w14:paraId="500E9B63" w14:textId="77777777" w:rsidR="0071515A" w:rsidRPr="008034F4" w:rsidRDefault="00A7003A" w:rsidP="0071515A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>Монотерапия с топотекан е показана за лечение на</w:t>
      </w:r>
      <w:r w:rsidR="0071515A" w:rsidRPr="008034F4">
        <w:rPr>
          <w:color w:val="000000"/>
          <w:szCs w:val="22"/>
          <w:lang w:val="bg-BG"/>
        </w:rPr>
        <w:t>:</w:t>
      </w:r>
    </w:p>
    <w:p w14:paraId="5B6C0506" w14:textId="77777777" w:rsidR="0071515A" w:rsidRPr="008034F4" w:rsidRDefault="0071515A" w:rsidP="00A167C4">
      <w:pPr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>пациенти с метастатичен карцином на яйчника след неуспех на лечението от първа линия или последваща терапия</w:t>
      </w:r>
      <w:r w:rsidR="006A6F37" w:rsidRPr="00B9146E">
        <w:rPr>
          <w:color w:val="000000"/>
          <w:szCs w:val="22"/>
          <w:lang w:val="ru-RU"/>
        </w:rPr>
        <w:t>.</w:t>
      </w:r>
    </w:p>
    <w:p w14:paraId="5A098BC6" w14:textId="77777777" w:rsidR="00273B9C" w:rsidRPr="008034F4" w:rsidRDefault="00A7003A" w:rsidP="00A167C4">
      <w:pPr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пациенти с рецидив на дребноклетъчен белодробен карцином </w:t>
      </w:r>
      <w:r w:rsidR="00273B9C" w:rsidRPr="008034F4">
        <w:rPr>
          <w:color w:val="000000"/>
          <w:szCs w:val="22"/>
          <w:lang w:val="bg-BG"/>
        </w:rPr>
        <w:t>(</w:t>
      </w:r>
      <w:r w:rsidR="00273B9C" w:rsidRPr="008034F4">
        <w:rPr>
          <w:color w:val="000000"/>
          <w:szCs w:val="22"/>
        </w:rPr>
        <w:t>SCLC</w:t>
      </w:r>
      <w:r w:rsidR="00273B9C" w:rsidRPr="008034F4">
        <w:rPr>
          <w:color w:val="000000"/>
          <w:szCs w:val="22"/>
          <w:lang w:val="bg-BG"/>
        </w:rPr>
        <w:t>)</w:t>
      </w:r>
      <w:r w:rsidRPr="008034F4">
        <w:rPr>
          <w:color w:val="000000"/>
          <w:szCs w:val="22"/>
          <w:lang w:val="bg-BG"/>
        </w:rPr>
        <w:t xml:space="preserve">, при които повторното приложение на лечението от първа линия не се приема за подходящо </w:t>
      </w:r>
      <w:r w:rsidR="00273B9C" w:rsidRPr="008034F4">
        <w:rPr>
          <w:color w:val="000000"/>
          <w:szCs w:val="22"/>
          <w:lang w:val="bg-BG"/>
        </w:rPr>
        <w:t>(</w:t>
      </w:r>
      <w:r w:rsidRPr="008034F4">
        <w:rPr>
          <w:color w:val="000000"/>
          <w:szCs w:val="22"/>
          <w:lang w:val="bg-BG"/>
        </w:rPr>
        <w:t>вж. точка</w:t>
      </w:r>
      <w:r w:rsidR="00101478" w:rsidRPr="008034F4">
        <w:rPr>
          <w:color w:val="000000"/>
          <w:szCs w:val="22"/>
          <w:lang w:val="bg-BG"/>
        </w:rPr>
        <w:t> </w:t>
      </w:r>
      <w:r w:rsidR="00273B9C" w:rsidRPr="008034F4">
        <w:rPr>
          <w:color w:val="000000"/>
          <w:szCs w:val="22"/>
          <w:lang w:val="bg-BG"/>
        </w:rPr>
        <w:t>5.1).</w:t>
      </w:r>
    </w:p>
    <w:p w14:paraId="3B44078B" w14:textId="77777777" w:rsidR="00273B9C" w:rsidRPr="008034F4" w:rsidRDefault="00273B9C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3BE22674" w14:textId="77777777" w:rsidR="00273B9C" w:rsidRPr="008034F4" w:rsidRDefault="00A7003A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Топотекан в комбинация с </w:t>
      </w:r>
      <w:r w:rsidR="00660C5B" w:rsidRPr="008034F4">
        <w:rPr>
          <w:color w:val="000000"/>
          <w:szCs w:val="22"/>
          <w:lang w:val="bg-BG"/>
        </w:rPr>
        <w:t>цисплатин</w:t>
      </w:r>
      <w:r w:rsidRPr="008034F4">
        <w:rPr>
          <w:color w:val="000000"/>
          <w:szCs w:val="22"/>
          <w:lang w:val="bg-BG"/>
        </w:rPr>
        <w:t xml:space="preserve"> </w:t>
      </w:r>
      <w:r w:rsidR="00125DA4" w:rsidRPr="008034F4">
        <w:rPr>
          <w:color w:val="000000"/>
          <w:szCs w:val="22"/>
          <w:lang w:val="en-US"/>
        </w:rPr>
        <w:t>e</w:t>
      </w:r>
      <w:r w:rsidRPr="008034F4">
        <w:rPr>
          <w:color w:val="000000"/>
          <w:szCs w:val="22"/>
          <w:lang w:val="bg-BG"/>
        </w:rPr>
        <w:t xml:space="preserve"> показан при пациенти с рецидивирал цервикален карцином след лъчетерапия и при пациенти стадий </w:t>
      </w:r>
      <w:r w:rsidR="00273B9C" w:rsidRPr="008034F4">
        <w:rPr>
          <w:color w:val="000000"/>
          <w:szCs w:val="22"/>
        </w:rPr>
        <w:t>IVB</w:t>
      </w:r>
      <w:r w:rsidR="00273B9C" w:rsidRPr="008034F4">
        <w:rPr>
          <w:color w:val="000000"/>
          <w:szCs w:val="22"/>
          <w:lang w:val="bg-BG"/>
        </w:rPr>
        <w:t xml:space="preserve"> </w:t>
      </w:r>
      <w:r w:rsidRPr="008034F4">
        <w:rPr>
          <w:color w:val="000000"/>
          <w:szCs w:val="22"/>
          <w:lang w:val="bg-BG"/>
        </w:rPr>
        <w:t>на заболяването</w:t>
      </w:r>
      <w:r w:rsidR="00273B9C" w:rsidRPr="008034F4">
        <w:rPr>
          <w:color w:val="000000"/>
          <w:szCs w:val="22"/>
          <w:lang w:val="bg-BG"/>
        </w:rPr>
        <w:t xml:space="preserve">. </w:t>
      </w:r>
      <w:r w:rsidRPr="008034F4">
        <w:rPr>
          <w:color w:val="000000"/>
          <w:szCs w:val="22"/>
          <w:lang w:val="bg-BG"/>
        </w:rPr>
        <w:t xml:space="preserve">При пациенти, лекувани с </w:t>
      </w:r>
      <w:r w:rsidR="00660C5B" w:rsidRPr="008034F4">
        <w:rPr>
          <w:color w:val="000000"/>
          <w:szCs w:val="22"/>
          <w:lang w:val="bg-BG"/>
        </w:rPr>
        <w:t>цисплатин</w:t>
      </w:r>
      <w:r w:rsidRPr="008034F4">
        <w:rPr>
          <w:color w:val="000000"/>
          <w:szCs w:val="22"/>
          <w:lang w:val="bg-BG"/>
        </w:rPr>
        <w:t xml:space="preserve"> е необходим продължителен период без прием на лекарства, за да се назначи терапия с комбинацията </w:t>
      </w:r>
      <w:r w:rsidR="00273B9C" w:rsidRPr="008034F4">
        <w:rPr>
          <w:color w:val="000000"/>
          <w:szCs w:val="22"/>
          <w:lang w:val="bg-BG"/>
        </w:rPr>
        <w:t>(</w:t>
      </w:r>
      <w:r w:rsidRPr="008034F4">
        <w:rPr>
          <w:color w:val="000000"/>
          <w:szCs w:val="22"/>
          <w:lang w:val="bg-BG"/>
        </w:rPr>
        <w:t>вж. точка</w:t>
      </w:r>
      <w:r w:rsidR="00101478" w:rsidRPr="008034F4">
        <w:rPr>
          <w:color w:val="000000"/>
          <w:szCs w:val="22"/>
          <w:lang w:val="bg-BG"/>
        </w:rPr>
        <w:t> </w:t>
      </w:r>
      <w:r w:rsidR="00273B9C" w:rsidRPr="008034F4">
        <w:rPr>
          <w:color w:val="000000"/>
          <w:szCs w:val="22"/>
          <w:lang w:val="bg-BG"/>
        </w:rPr>
        <w:t>5.1).</w:t>
      </w:r>
    </w:p>
    <w:p w14:paraId="6DEA0A80" w14:textId="77777777" w:rsidR="00B2567C" w:rsidRPr="008034F4" w:rsidRDefault="00B2567C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bg-BG"/>
        </w:rPr>
      </w:pPr>
    </w:p>
    <w:p w14:paraId="46A1D2F3" w14:textId="77777777" w:rsidR="00B2567C" w:rsidRPr="008034F4" w:rsidRDefault="00B2567C">
      <w:pPr>
        <w:ind w:left="567" w:hanging="567"/>
        <w:rPr>
          <w:b/>
          <w:color w:val="000000"/>
          <w:szCs w:val="22"/>
          <w:lang w:val="bg-BG"/>
        </w:rPr>
      </w:pPr>
      <w:r w:rsidRPr="008034F4">
        <w:rPr>
          <w:b/>
          <w:color w:val="000000"/>
          <w:szCs w:val="22"/>
          <w:lang w:val="bg-BG"/>
        </w:rPr>
        <w:t>4.2</w:t>
      </w:r>
      <w:r w:rsidRPr="008034F4">
        <w:rPr>
          <w:b/>
          <w:color w:val="000000"/>
          <w:szCs w:val="22"/>
          <w:lang w:val="bg-BG"/>
        </w:rPr>
        <w:tab/>
        <w:t>Дозировка и начин на приложение</w:t>
      </w:r>
    </w:p>
    <w:p w14:paraId="49269742" w14:textId="77777777" w:rsidR="00B2567C" w:rsidRPr="008034F4" w:rsidRDefault="00B2567C">
      <w:pPr>
        <w:tabs>
          <w:tab w:val="clear" w:pos="567"/>
        </w:tabs>
        <w:spacing w:line="240" w:lineRule="auto"/>
        <w:rPr>
          <w:b/>
          <w:noProof/>
          <w:color w:val="000000"/>
          <w:szCs w:val="22"/>
          <w:lang w:val="bg-BG"/>
        </w:rPr>
      </w:pPr>
    </w:p>
    <w:p w14:paraId="688596CA" w14:textId="77777777" w:rsidR="00273B9C" w:rsidRPr="008034F4" w:rsidRDefault="0003481A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>Употребата на топотекан трябва да бъде ограничена в специализираните отделения за приложение на цитотоксична химиотерапия</w:t>
      </w:r>
      <w:r w:rsidR="00B46284" w:rsidRPr="008034F4">
        <w:rPr>
          <w:color w:val="000000"/>
          <w:szCs w:val="22"/>
          <w:lang w:val="bg-BG"/>
        </w:rPr>
        <w:t>. Топотекан</w:t>
      </w:r>
      <w:r w:rsidRPr="008034F4">
        <w:rPr>
          <w:color w:val="000000"/>
          <w:szCs w:val="22"/>
          <w:lang w:val="bg-BG"/>
        </w:rPr>
        <w:t xml:space="preserve"> трябва да се прилага само под наблюдението на лекар с опит в химиотерапията </w:t>
      </w:r>
      <w:r w:rsidR="00273B9C" w:rsidRPr="008034F4">
        <w:rPr>
          <w:color w:val="000000"/>
          <w:szCs w:val="22"/>
          <w:lang w:val="bg-BG"/>
        </w:rPr>
        <w:t>(</w:t>
      </w:r>
      <w:r w:rsidRPr="008034F4">
        <w:rPr>
          <w:color w:val="000000"/>
          <w:szCs w:val="22"/>
          <w:lang w:val="bg-BG"/>
        </w:rPr>
        <w:t>вж. точка</w:t>
      </w:r>
      <w:r w:rsidR="00101478" w:rsidRPr="008034F4">
        <w:rPr>
          <w:color w:val="000000"/>
          <w:szCs w:val="22"/>
          <w:lang w:val="bg-BG"/>
        </w:rPr>
        <w:t> </w:t>
      </w:r>
      <w:r w:rsidR="00273B9C" w:rsidRPr="008034F4">
        <w:rPr>
          <w:color w:val="000000"/>
          <w:szCs w:val="22"/>
          <w:lang w:val="bg-BG"/>
        </w:rPr>
        <w:t xml:space="preserve">6.6). </w:t>
      </w:r>
    </w:p>
    <w:p w14:paraId="67F6BF16" w14:textId="77777777" w:rsidR="00273B9C" w:rsidRPr="008034F4" w:rsidRDefault="00273B9C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000DAAEE" w14:textId="77777777" w:rsidR="009A4DA4" w:rsidRPr="008034F4" w:rsidRDefault="009A4DA4" w:rsidP="00273B9C">
      <w:pPr>
        <w:autoSpaceDE w:val="0"/>
        <w:autoSpaceDN w:val="0"/>
        <w:adjustRightInd w:val="0"/>
        <w:rPr>
          <w:color w:val="000000"/>
          <w:szCs w:val="22"/>
          <w:u w:val="single"/>
          <w:lang w:val="bg-BG"/>
        </w:rPr>
      </w:pPr>
      <w:r w:rsidRPr="008034F4">
        <w:rPr>
          <w:color w:val="000000"/>
          <w:szCs w:val="22"/>
          <w:u w:val="single"/>
          <w:lang w:val="bg-BG"/>
        </w:rPr>
        <w:t>Дозировка</w:t>
      </w:r>
    </w:p>
    <w:p w14:paraId="27630A36" w14:textId="77777777" w:rsidR="009A4DA4" w:rsidRPr="008034F4" w:rsidRDefault="009A4DA4" w:rsidP="00273B9C">
      <w:pPr>
        <w:autoSpaceDE w:val="0"/>
        <w:autoSpaceDN w:val="0"/>
        <w:adjustRightInd w:val="0"/>
        <w:rPr>
          <w:color w:val="000000"/>
          <w:szCs w:val="22"/>
          <w:u w:val="single"/>
          <w:lang w:val="bg-BG"/>
        </w:rPr>
      </w:pPr>
    </w:p>
    <w:p w14:paraId="1D8B715E" w14:textId="77777777" w:rsidR="0003481A" w:rsidRPr="008034F4" w:rsidRDefault="0003481A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>При приложение</w:t>
      </w:r>
      <w:r w:rsidR="00204004" w:rsidRPr="008034F4">
        <w:rPr>
          <w:color w:val="000000"/>
          <w:szCs w:val="22"/>
          <w:lang w:val="bg-BG"/>
        </w:rPr>
        <w:t xml:space="preserve"> на топотекан </w:t>
      </w:r>
      <w:r w:rsidRPr="008034F4">
        <w:rPr>
          <w:color w:val="000000"/>
          <w:szCs w:val="22"/>
          <w:lang w:val="bg-BG"/>
        </w:rPr>
        <w:t xml:space="preserve">в комбинация с </w:t>
      </w:r>
      <w:r w:rsidR="00660C5B" w:rsidRPr="008034F4">
        <w:rPr>
          <w:color w:val="000000"/>
          <w:szCs w:val="22"/>
          <w:lang w:val="bg-BG"/>
        </w:rPr>
        <w:t>цисплатин</w:t>
      </w:r>
      <w:r w:rsidRPr="008034F4">
        <w:rPr>
          <w:color w:val="000000"/>
          <w:szCs w:val="22"/>
          <w:lang w:val="bg-BG"/>
        </w:rPr>
        <w:t xml:space="preserve"> е необходимо да се вземе предвид пълната лекарствена информация за </w:t>
      </w:r>
      <w:r w:rsidR="00660C5B" w:rsidRPr="008034F4">
        <w:rPr>
          <w:color w:val="000000"/>
          <w:szCs w:val="22"/>
          <w:lang w:val="bg-BG"/>
        </w:rPr>
        <w:t>цисплатин</w:t>
      </w:r>
      <w:r w:rsidRPr="008034F4">
        <w:rPr>
          <w:color w:val="000000"/>
          <w:szCs w:val="22"/>
          <w:lang w:val="bg-BG"/>
        </w:rPr>
        <w:t>.</w:t>
      </w:r>
    </w:p>
    <w:p w14:paraId="0988E9A9" w14:textId="77777777" w:rsidR="00273B9C" w:rsidRPr="008034F4" w:rsidRDefault="00273B9C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6478A8F2" w14:textId="77777777" w:rsidR="00273B9C" w:rsidRPr="008034F4" w:rsidRDefault="00300444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>Преди началото на първия курс с топотекан пациентите трябва да имат изходен брой неутрофили</w:t>
      </w:r>
      <w:r w:rsidR="00273B9C" w:rsidRPr="008034F4">
        <w:rPr>
          <w:color w:val="000000"/>
          <w:szCs w:val="22"/>
          <w:lang w:val="bg-BG"/>
        </w:rPr>
        <w:t xml:space="preserve"> </w:t>
      </w:r>
      <w:r w:rsidR="00273B9C" w:rsidRPr="008034F4">
        <w:rPr>
          <w:rFonts w:eastAsia="ArialMT"/>
          <w:color w:val="000000"/>
          <w:szCs w:val="22"/>
          <w:lang w:val="bg-BG"/>
        </w:rPr>
        <w:t>≥</w:t>
      </w:r>
      <w:r w:rsidR="00273B9C" w:rsidRPr="008034F4">
        <w:rPr>
          <w:color w:val="000000"/>
          <w:szCs w:val="22"/>
          <w:lang w:val="bg-BG"/>
        </w:rPr>
        <w:t>1</w:t>
      </w:r>
      <w:r w:rsidR="00030736" w:rsidRPr="008034F4">
        <w:rPr>
          <w:color w:val="000000"/>
          <w:szCs w:val="22"/>
          <w:lang w:val="bg-BG"/>
        </w:rPr>
        <w:t>,</w:t>
      </w:r>
      <w:r w:rsidR="00273B9C" w:rsidRPr="008034F4">
        <w:rPr>
          <w:color w:val="000000"/>
          <w:szCs w:val="22"/>
          <w:lang w:val="bg-BG"/>
        </w:rPr>
        <w:t>5</w:t>
      </w:r>
      <w:r w:rsidR="00101478" w:rsidRPr="008034F4">
        <w:rPr>
          <w:color w:val="000000"/>
          <w:szCs w:val="22"/>
          <w:lang w:val="bg-BG"/>
        </w:rPr>
        <w:t> </w:t>
      </w:r>
      <w:r w:rsidR="00273B9C" w:rsidRPr="008034F4">
        <w:rPr>
          <w:color w:val="000000"/>
          <w:szCs w:val="22"/>
        </w:rPr>
        <w:t>x</w:t>
      </w:r>
      <w:r w:rsidR="00101478" w:rsidRPr="008034F4">
        <w:rPr>
          <w:color w:val="000000"/>
          <w:szCs w:val="22"/>
          <w:lang w:val="bg-BG"/>
        </w:rPr>
        <w:t> </w:t>
      </w:r>
      <w:r w:rsidR="00273B9C" w:rsidRPr="008034F4">
        <w:rPr>
          <w:color w:val="000000"/>
          <w:szCs w:val="22"/>
          <w:lang w:val="bg-BG"/>
        </w:rPr>
        <w:t>10</w:t>
      </w:r>
      <w:r w:rsidR="00273B9C" w:rsidRPr="008034F4">
        <w:rPr>
          <w:color w:val="000000"/>
          <w:szCs w:val="22"/>
          <w:vertAlign w:val="superscript"/>
          <w:lang w:val="bg-BG"/>
        </w:rPr>
        <w:t>9</w:t>
      </w:r>
      <w:r w:rsidR="00273B9C" w:rsidRPr="008034F4">
        <w:rPr>
          <w:color w:val="000000"/>
          <w:szCs w:val="22"/>
          <w:lang w:val="bg-BG"/>
        </w:rPr>
        <w:t>/</w:t>
      </w:r>
      <w:r w:rsidR="00273B9C" w:rsidRPr="008034F4">
        <w:rPr>
          <w:color w:val="000000"/>
          <w:szCs w:val="22"/>
        </w:rPr>
        <w:t>l</w:t>
      </w:r>
      <w:r w:rsidR="00273B9C" w:rsidRPr="008034F4">
        <w:rPr>
          <w:color w:val="000000"/>
          <w:szCs w:val="22"/>
          <w:lang w:val="bg-BG"/>
        </w:rPr>
        <w:t xml:space="preserve">, </w:t>
      </w:r>
      <w:r w:rsidRPr="008034F4">
        <w:rPr>
          <w:color w:val="000000"/>
          <w:szCs w:val="22"/>
          <w:lang w:val="bg-BG"/>
        </w:rPr>
        <w:t>брой тромбоцити</w:t>
      </w:r>
      <w:r w:rsidR="00273B9C" w:rsidRPr="008034F4">
        <w:rPr>
          <w:color w:val="000000"/>
          <w:szCs w:val="22"/>
          <w:lang w:val="bg-BG"/>
        </w:rPr>
        <w:t xml:space="preserve"> </w:t>
      </w:r>
      <w:r w:rsidR="00273B9C" w:rsidRPr="008034F4">
        <w:rPr>
          <w:rFonts w:eastAsia="ArialMT"/>
          <w:color w:val="000000"/>
          <w:szCs w:val="22"/>
          <w:lang w:val="bg-BG"/>
        </w:rPr>
        <w:t>≥</w:t>
      </w:r>
      <w:r w:rsidR="00273B9C" w:rsidRPr="008034F4">
        <w:rPr>
          <w:color w:val="000000"/>
          <w:szCs w:val="22"/>
          <w:lang w:val="bg-BG"/>
        </w:rPr>
        <w:t>100</w:t>
      </w:r>
      <w:r w:rsidR="00101478" w:rsidRPr="008034F4">
        <w:rPr>
          <w:color w:val="000000"/>
          <w:szCs w:val="22"/>
          <w:lang w:val="bg-BG"/>
        </w:rPr>
        <w:t> </w:t>
      </w:r>
      <w:r w:rsidR="00273B9C" w:rsidRPr="008034F4">
        <w:rPr>
          <w:color w:val="000000"/>
          <w:szCs w:val="22"/>
        </w:rPr>
        <w:t>x</w:t>
      </w:r>
      <w:r w:rsidR="00101478" w:rsidRPr="008034F4">
        <w:rPr>
          <w:color w:val="000000"/>
          <w:szCs w:val="22"/>
          <w:lang w:val="bg-BG"/>
        </w:rPr>
        <w:t> </w:t>
      </w:r>
      <w:r w:rsidR="00273B9C" w:rsidRPr="008034F4">
        <w:rPr>
          <w:color w:val="000000"/>
          <w:szCs w:val="22"/>
          <w:lang w:val="bg-BG"/>
        </w:rPr>
        <w:t>10</w:t>
      </w:r>
      <w:r w:rsidR="00273B9C" w:rsidRPr="008034F4">
        <w:rPr>
          <w:color w:val="000000"/>
          <w:szCs w:val="22"/>
          <w:vertAlign w:val="superscript"/>
          <w:lang w:val="bg-BG"/>
        </w:rPr>
        <w:t>9</w:t>
      </w:r>
      <w:r w:rsidR="00273B9C" w:rsidRPr="008034F4">
        <w:rPr>
          <w:color w:val="000000"/>
          <w:szCs w:val="22"/>
          <w:lang w:val="bg-BG"/>
        </w:rPr>
        <w:t>/</w:t>
      </w:r>
      <w:r w:rsidR="00273B9C" w:rsidRPr="008034F4">
        <w:rPr>
          <w:color w:val="000000"/>
          <w:szCs w:val="22"/>
        </w:rPr>
        <w:t>l</w:t>
      </w:r>
      <w:r w:rsidR="00273B9C" w:rsidRPr="008034F4">
        <w:rPr>
          <w:color w:val="000000"/>
          <w:szCs w:val="22"/>
          <w:lang w:val="bg-BG"/>
        </w:rPr>
        <w:t xml:space="preserve"> </w:t>
      </w:r>
      <w:r w:rsidRPr="008034F4">
        <w:rPr>
          <w:color w:val="000000"/>
          <w:szCs w:val="22"/>
          <w:lang w:val="bg-BG"/>
        </w:rPr>
        <w:t xml:space="preserve">и ниво на хемоглобина </w:t>
      </w:r>
      <w:r w:rsidR="00273B9C" w:rsidRPr="008034F4">
        <w:rPr>
          <w:rFonts w:eastAsia="ArialMT"/>
          <w:color w:val="000000"/>
          <w:szCs w:val="22"/>
          <w:lang w:val="bg-BG"/>
        </w:rPr>
        <w:t>≥</w:t>
      </w:r>
      <w:r w:rsidR="00273B9C" w:rsidRPr="008034F4">
        <w:rPr>
          <w:color w:val="000000"/>
          <w:szCs w:val="22"/>
          <w:lang w:val="bg-BG"/>
        </w:rPr>
        <w:t>9</w:t>
      </w:r>
      <w:r w:rsidR="001F5DB5" w:rsidRPr="008034F4">
        <w:rPr>
          <w:color w:val="000000"/>
          <w:szCs w:val="22"/>
          <w:lang w:val="bg-BG"/>
        </w:rPr>
        <w:t> </w:t>
      </w:r>
      <w:r w:rsidR="00273B9C" w:rsidRPr="008034F4">
        <w:rPr>
          <w:color w:val="000000"/>
          <w:szCs w:val="22"/>
        </w:rPr>
        <w:t>g</w:t>
      </w:r>
      <w:r w:rsidR="00273B9C" w:rsidRPr="008034F4">
        <w:rPr>
          <w:color w:val="000000"/>
          <w:szCs w:val="22"/>
          <w:lang w:val="bg-BG"/>
        </w:rPr>
        <w:t>/</w:t>
      </w:r>
      <w:r w:rsidR="00273B9C" w:rsidRPr="008034F4">
        <w:rPr>
          <w:color w:val="000000"/>
          <w:szCs w:val="22"/>
        </w:rPr>
        <w:t>dl</w:t>
      </w:r>
      <w:r w:rsidR="00273B9C" w:rsidRPr="008034F4">
        <w:rPr>
          <w:color w:val="000000"/>
          <w:szCs w:val="22"/>
          <w:lang w:val="bg-BG"/>
        </w:rPr>
        <w:t xml:space="preserve"> (</w:t>
      </w:r>
      <w:r w:rsidRPr="008034F4">
        <w:rPr>
          <w:color w:val="000000"/>
          <w:szCs w:val="22"/>
          <w:lang w:val="bg-BG"/>
        </w:rPr>
        <w:t>след кръвопреливане при необходимост</w:t>
      </w:r>
      <w:r w:rsidR="00273B9C" w:rsidRPr="008034F4">
        <w:rPr>
          <w:color w:val="000000"/>
          <w:szCs w:val="22"/>
          <w:lang w:val="bg-BG"/>
        </w:rPr>
        <w:t>).</w:t>
      </w:r>
      <w:r w:rsidR="00273B9C" w:rsidRPr="008034F4">
        <w:rPr>
          <w:b/>
          <w:color w:val="000000"/>
          <w:szCs w:val="22"/>
          <w:lang w:val="bg-BG"/>
        </w:rPr>
        <w:t xml:space="preserve"> </w:t>
      </w:r>
    </w:p>
    <w:p w14:paraId="03F640BB" w14:textId="77777777" w:rsidR="00273B9C" w:rsidRPr="008034F4" w:rsidRDefault="00273B9C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191E003B" w14:textId="77777777" w:rsidR="00273B9C" w:rsidRPr="008034F4" w:rsidRDefault="0071515A" w:rsidP="005527DF">
      <w:pPr>
        <w:keepNext/>
        <w:autoSpaceDE w:val="0"/>
        <w:autoSpaceDN w:val="0"/>
        <w:adjustRightInd w:val="0"/>
        <w:rPr>
          <w:i/>
          <w:color w:val="000000"/>
          <w:szCs w:val="22"/>
          <w:u w:val="single"/>
          <w:lang w:val="bg-BG"/>
        </w:rPr>
      </w:pPr>
      <w:r w:rsidRPr="008034F4">
        <w:rPr>
          <w:i/>
          <w:color w:val="000000"/>
          <w:szCs w:val="22"/>
          <w:u w:val="single"/>
          <w:lang w:val="bg-BG"/>
        </w:rPr>
        <w:t>Карцином на яйчника и д</w:t>
      </w:r>
      <w:r w:rsidR="001828FE" w:rsidRPr="008034F4">
        <w:rPr>
          <w:i/>
          <w:color w:val="000000"/>
          <w:szCs w:val="22"/>
          <w:u w:val="single"/>
          <w:lang w:val="bg-BG"/>
        </w:rPr>
        <w:t>ребноклетъчен белодробен карцином</w:t>
      </w:r>
    </w:p>
    <w:p w14:paraId="2EFB970D" w14:textId="77777777" w:rsidR="00273B9C" w:rsidRPr="008034F4" w:rsidRDefault="00273B9C" w:rsidP="005527DF">
      <w:pPr>
        <w:keepNext/>
        <w:autoSpaceDE w:val="0"/>
        <w:autoSpaceDN w:val="0"/>
        <w:adjustRightInd w:val="0"/>
        <w:rPr>
          <w:i/>
          <w:iCs/>
          <w:color w:val="000000"/>
          <w:szCs w:val="22"/>
          <w:lang w:val="bg-BG"/>
        </w:rPr>
      </w:pPr>
    </w:p>
    <w:p w14:paraId="04DE895F" w14:textId="77777777" w:rsidR="00273B9C" w:rsidRPr="008034F4" w:rsidRDefault="001828FE" w:rsidP="005527DF">
      <w:pPr>
        <w:keepNext/>
        <w:autoSpaceDE w:val="0"/>
        <w:autoSpaceDN w:val="0"/>
        <w:adjustRightInd w:val="0"/>
        <w:rPr>
          <w:i/>
          <w:iCs/>
          <w:color w:val="000000"/>
          <w:szCs w:val="22"/>
          <w:lang w:val="bg-BG"/>
        </w:rPr>
      </w:pPr>
      <w:r w:rsidRPr="008034F4">
        <w:rPr>
          <w:i/>
          <w:iCs/>
          <w:color w:val="000000"/>
          <w:szCs w:val="22"/>
          <w:lang w:val="bg-BG"/>
        </w:rPr>
        <w:t>Първоначална доза</w:t>
      </w:r>
    </w:p>
    <w:p w14:paraId="6848A51A" w14:textId="77777777" w:rsidR="00273B9C" w:rsidRPr="008034F4" w:rsidRDefault="001828FE" w:rsidP="005527DF">
      <w:pPr>
        <w:keepNext/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Препоръчаната доза топотекан е </w:t>
      </w:r>
      <w:r w:rsidR="00273B9C" w:rsidRPr="008034F4">
        <w:rPr>
          <w:color w:val="000000"/>
          <w:szCs w:val="22"/>
          <w:lang w:val="bg-BG"/>
        </w:rPr>
        <w:t>1</w:t>
      </w:r>
      <w:r w:rsidR="00030736" w:rsidRPr="008034F4">
        <w:rPr>
          <w:color w:val="000000"/>
          <w:szCs w:val="22"/>
          <w:lang w:val="bg-BG"/>
        </w:rPr>
        <w:t>,</w:t>
      </w:r>
      <w:r w:rsidR="00273B9C" w:rsidRPr="008034F4">
        <w:rPr>
          <w:color w:val="000000"/>
          <w:szCs w:val="22"/>
          <w:lang w:val="bg-BG"/>
        </w:rPr>
        <w:t>5</w:t>
      </w:r>
      <w:r w:rsidR="001F5DB5" w:rsidRPr="008034F4">
        <w:rPr>
          <w:color w:val="000000"/>
          <w:szCs w:val="22"/>
          <w:lang w:val="bg-BG"/>
        </w:rPr>
        <w:t> </w:t>
      </w:r>
      <w:r w:rsidR="00273B9C" w:rsidRPr="008034F4">
        <w:rPr>
          <w:color w:val="000000"/>
          <w:szCs w:val="22"/>
        </w:rPr>
        <w:t>mg</w:t>
      </w:r>
      <w:r w:rsidR="00273B9C" w:rsidRPr="008034F4">
        <w:rPr>
          <w:color w:val="000000"/>
          <w:szCs w:val="22"/>
          <w:lang w:val="bg-BG"/>
        </w:rPr>
        <w:t>/</w:t>
      </w:r>
      <w:r w:rsidR="00273B9C" w:rsidRPr="008034F4">
        <w:rPr>
          <w:color w:val="000000"/>
          <w:szCs w:val="22"/>
        </w:rPr>
        <w:t>m</w:t>
      </w:r>
      <w:r w:rsidR="00273B9C" w:rsidRPr="008034F4">
        <w:rPr>
          <w:color w:val="000000"/>
          <w:szCs w:val="22"/>
          <w:vertAlign w:val="superscript"/>
          <w:lang w:val="bg-BG"/>
        </w:rPr>
        <w:t>2</w:t>
      </w:r>
      <w:r w:rsidR="00273B9C" w:rsidRPr="008034F4">
        <w:rPr>
          <w:color w:val="000000"/>
          <w:szCs w:val="22"/>
          <w:lang w:val="bg-BG"/>
        </w:rPr>
        <w:t xml:space="preserve"> </w:t>
      </w:r>
      <w:r w:rsidRPr="008034F4">
        <w:rPr>
          <w:color w:val="000000"/>
          <w:szCs w:val="22"/>
          <w:lang w:val="bg-BG"/>
        </w:rPr>
        <w:t>телесна повърхност дневно</w:t>
      </w:r>
      <w:r w:rsidR="00273B9C" w:rsidRPr="008034F4">
        <w:rPr>
          <w:color w:val="000000"/>
          <w:szCs w:val="22"/>
          <w:lang w:val="bg-BG"/>
        </w:rPr>
        <w:t xml:space="preserve">, </w:t>
      </w:r>
      <w:r w:rsidRPr="008034F4">
        <w:rPr>
          <w:color w:val="000000"/>
          <w:szCs w:val="22"/>
          <w:lang w:val="bg-BG"/>
        </w:rPr>
        <w:t xml:space="preserve">под формата на интравенозна инфузия в продължение на 30 минути дневно за </w:t>
      </w:r>
      <w:r w:rsidR="009A4DA4" w:rsidRPr="008034F4">
        <w:rPr>
          <w:color w:val="000000"/>
          <w:szCs w:val="22"/>
          <w:lang w:val="bg-BG"/>
        </w:rPr>
        <w:t>пет</w:t>
      </w:r>
      <w:r w:rsidRPr="008034F4">
        <w:rPr>
          <w:color w:val="000000"/>
          <w:szCs w:val="22"/>
          <w:lang w:val="bg-BG"/>
        </w:rPr>
        <w:t xml:space="preserve"> последователни дни с интервал от </w:t>
      </w:r>
      <w:r w:rsidR="009A4DA4" w:rsidRPr="008034F4">
        <w:rPr>
          <w:color w:val="000000"/>
          <w:szCs w:val="22"/>
          <w:lang w:val="bg-BG"/>
        </w:rPr>
        <w:t xml:space="preserve">три </w:t>
      </w:r>
      <w:r w:rsidRPr="008034F4">
        <w:rPr>
          <w:color w:val="000000"/>
          <w:szCs w:val="22"/>
          <w:lang w:val="bg-BG"/>
        </w:rPr>
        <w:t>седмици между началото на всеки курс. Ако лечението се понася добре, то може да продължи</w:t>
      </w:r>
      <w:r w:rsidR="00A45DCB" w:rsidRPr="008034F4">
        <w:rPr>
          <w:color w:val="000000"/>
          <w:szCs w:val="22"/>
          <w:lang w:val="bg-BG"/>
        </w:rPr>
        <w:t>,</w:t>
      </w:r>
      <w:r w:rsidRPr="008034F4">
        <w:rPr>
          <w:color w:val="000000"/>
          <w:szCs w:val="22"/>
          <w:lang w:val="bg-BG"/>
        </w:rPr>
        <w:t xml:space="preserve"> докато заболяването прогресира </w:t>
      </w:r>
      <w:r w:rsidR="00273B9C" w:rsidRPr="008034F4">
        <w:rPr>
          <w:color w:val="000000"/>
          <w:szCs w:val="22"/>
          <w:lang w:val="bg-BG"/>
        </w:rPr>
        <w:t>(</w:t>
      </w:r>
      <w:r w:rsidRPr="008034F4">
        <w:rPr>
          <w:color w:val="000000"/>
          <w:szCs w:val="22"/>
          <w:lang w:val="bg-BG"/>
        </w:rPr>
        <w:t>вж. точки</w:t>
      </w:r>
      <w:r w:rsidR="00101478" w:rsidRPr="008034F4">
        <w:rPr>
          <w:color w:val="000000"/>
          <w:szCs w:val="22"/>
          <w:lang w:val="bg-BG"/>
        </w:rPr>
        <w:t> </w:t>
      </w:r>
      <w:r w:rsidR="00273B9C" w:rsidRPr="008034F4">
        <w:rPr>
          <w:color w:val="000000"/>
          <w:szCs w:val="22"/>
          <w:lang w:val="bg-BG"/>
        </w:rPr>
        <w:t xml:space="preserve">4.8 </w:t>
      </w:r>
      <w:r w:rsidRPr="008034F4">
        <w:rPr>
          <w:color w:val="000000"/>
          <w:szCs w:val="22"/>
          <w:lang w:val="bg-BG"/>
        </w:rPr>
        <w:t>и</w:t>
      </w:r>
      <w:r w:rsidR="00273B9C" w:rsidRPr="008034F4">
        <w:rPr>
          <w:color w:val="000000"/>
          <w:szCs w:val="22"/>
          <w:lang w:val="bg-BG"/>
        </w:rPr>
        <w:t xml:space="preserve"> 5.1).</w:t>
      </w:r>
      <w:r w:rsidR="00273B9C" w:rsidRPr="008034F4">
        <w:rPr>
          <w:b/>
          <w:color w:val="000000"/>
          <w:szCs w:val="22"/>
          <w:lang w:val="bg-BG"/>
        </w:rPr>
        <w:t xml:space="preserve"> </w:t>
      </w:r>
    </w:p>
    <w:p w14:paraId="45F2BB00" w14:textId="77777777" w:rsidR="00273B9C" w:rsidRPr="008034F4" w:rsidRDefault="00273B9C" w:rsidP="00273B9C">
      <w:pPr>
        <w:autoSpaceDE w:val="0"/>
        <w:autoSpaceDN w:val="0"/>
        <w:adjustRightInd w:val="0"/>
        <w:rPr>
          <w:i/>
          <w:iCs/>
          <w:color w:val="000000"/>
          <w:szCs w:val="22"/>
          <w:lang w:val="bg-BG"/>
        </w:rPr>
      </w:pPr>
    </w:p>
    <w:p w14:paraId="0BFCBFB4" w14:textId="77777777" w:rsidR="00273B9C" w:rsidRPr="008034F4" w:rsidRDefault="001828FE" w:rsidP="00273B9C">
      <w:pPr>
        <w:autoSpaceDE w:val="0"/>
        <w:autoSpaceDN w:val="0"/>
        <w:adjustRightInd w:val="0"/>
        <w:rPr>
          <w:i/>
          <w:iCs/>
          <w:color w:val="000000"/>
          <w:szCs w:val="22"/>
          <w:lang w:val="bg-BG"/>
        </w:rPr>
      </w:pPr>
      <w:r w:rsidRPr="008034F4">
        <w:rPr>
          <w:i/>
          <w:iCs/>
          <w:color w:val="000000"/>
          <w:szCs w:val="22"/>
          <w:lang w:val="bg-BG"/>
        </w:rPr>
        <w:t>Следващи дози</w:t>
      </w:r>
    </w:p>
    <w:p w14:paraId="7A53018D" w14:textId="77777777" w:rsidR="00273B9C" w:rsidRPr="008034F4" w:rsidRDefault="0070106E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Приложението на топотекан може да продължава, само ако броят на неутрофилите е </w:t>
      </w:r>
      <w:r w:rsidR="00A167C4">
        <w:rPr>
          <w:rFonts w:eastAsia="ArialMT"/>
          <w:color w:val="000000"/>
          <w:szCs w:val="22"/>
          <w:lang w:val="bg-BG"/>
        </w:rPr>
        <w:t>≥</w:t>
      </w:r>
      <w:r w:rsidR="00273B9C" w:rsidRPr="008034F4">
        <w:rPr>
          <w:color w:val="000000"/>
          <w:szCs w:val="22"/>
          <w:lang w:val="bg-BG"/>
        </w:rPr>
        <w:t xml:space="preserve">1 </w:t>
      </w:r>
      <w:r w:rsidR="00273B9C" w:rsidRPr="008034F4">
        <w:rPr>
          <w:color w:val="000000"/>
          <w:szCs w:val="22"/>
        </w:rPr>
        <w:t>x</w:t>
      </w:r>
      <w:r w:rsidR="00273B9C" w:rsidRPr="008034F4">
        <w:rPr>
          <w:color w:val="000000"/>
          <w:szCs w:val="22"/>
          <w:lang w:val="bg-BG"/>
        </w:rPr>
        <w:t xml:space="preserve"> 10</w:t>
      </w:r>
      <w:r w:rsidR="00273B9C" w:rsidRPr="008034F4">
        <w:rPr>
          <w:color w:val="000000"/>
          <w:szCs w:val="22"/>
          <w:vertAlign w:val="superscript"/>
          <w:lang w:val="bg-BG"/>
        </w:rPr>
        <w:t>9</w:t>
      </w:r>
      <w:r w:rsidR="00273B9C" w:rsidRPr="008034F4">
        <w:rPr>
          <w:color w:val="000000"/>
          <w:szCs w:val="22"/>
          <w:lang w:val="bg-BG"/>
        </w:rPr>
        <w:t>/</w:t>
      </w:r>
      <w:r w:rsidR="00273B9C" w:rsidRPr="008034F4">
        <w:rPr>
          <w:color w:val="000000"/>
          <w:szCs w:val="22"/>
        </w:rPr>
        <w:t>l</w:t>
      </w:r>
      <w:r w:rsidR="00273B9C" w:rsidRPr="008034F4">
        <w:rPr>
          <w:color w:val="000000"/>
          <w:szCs w:val="22"/>
          <w:lang w:val="bg-BG"/>
        </w:rPr>
        <w:t xml:space="preserve">, </w:t>
      </w:r>
      <w:r w:rsidRPr="008034F4">
        <w:rPr>
          <w:color w:val="000000"/>
          <w:szCs w:val="22"/>
          <w:lang w:val="bg-BG"/>
        </w:rPr>
        <w:t>броят на тромбоцитите е</w:t>
      </w:r>
      <w:r w:rsidR="00273B9C" w:rsidRPr="008034F4">
        <w:rPr>
          <w:color w:val="000000"/>
          <w:szCs w:val="22"/>
          <w:lang w:val="bg-BG"/>
        </w:rPr>
        <w:t xml:space="preserve"> </w:t>
      </w:r>
      <w:r w:rsidR="00273B9C" w:rsidRPr="008034F4">
        <w:rPr>
          <w:rFonts w:eastAsia="ArialMT"/>
          <w:color w:val="000000"/>
          <w:szCs w:val="22"/>
          <w:lang w:val="bg-BG"/>
        </w:rPr>
        <w:t>≥</w:t>
      </w:r>
      <w:r w:rsidR="00273B9C" w:rsidRPr="008034F4">
        <w:rPr>
          <w:color w:val="000000"/>
          <w:szCs w:val="22"/>
          <w:lang w:val="bg-BG"/>
        </w:rPr>
        <w:t xml:space="preserve">100 </w:t>
      </w:r>
      <w:r w:rsidR="00273B9C" w:rsidRPr="008034F4">
        <w:rPr>
          <w:color w:val="000000"/>
          <w:szCs w:val="22"/>
        </w:rPr>
        <w:t>x</w:t>
      </w:r>
      <w:r w:rsidR="00273B9C" w:rsidRPr="008034F4">
        <w:rPr>
          <w:color w:val="000000"/>
          <w:szCs w:val="22"/>
          <w:lang w:val="bg-BG"/>
        </w:rPr>
        <w:t xml:space="preserve"> 10</w:t>
      </w:r>
      <w:r w:rsidR="00273B9C" w:rsidRPr="008034F4">
        <w:rPr>
          <w:color w:val="000000"/>
          <w:szCs w:val="22"/>
          <w:vertAlign w:val="superscript"/>
          <w:lang w:val="bg-BG"/>
        </w:rPr>
        <w:t>9</w:t>
      </w:r>
      <w:r w:rsidRPr="008034F4">
        <w:rPr>
          <w:color w:val="000000"/>
          <w:szCs w:val="22"/>
          <w:lang w:val="bg-BG"/>
        </w:rPr>
        <w:t>/</w:t>
      </w:r>
      <w:r w:rsidRPr="008034F4">
        <w:rPr>
          <w:color w:val="000000"/>
          <w:szCs w:val="22"/>
        </w:rPr>
        <w:t>l</w:t>
      </w:r>
      <w:r w:rsidRPr="008034F4">
        <w:rPr>
          <w:color w:val="000000"/>
          <w:szCs w:val="22"/>
          <w:lang w:val="bg-BG"/>
        </w:rPr>
        <w:t xml:space="preserve"> и нивото на хемоглобина е </w:t>
      </w:r>
      <w:r w:rsidR="00A167C4">
        <w:rPr>
          <w:rFonts w:eastAsia="ArialMT"/>
          <w:color w:val="000000"/>
          <w:szCs w:val="22"/>
          <w:lang w:val="bg-BG"/>
        </w:rPr>
        <w:t>≥</w:t>
      </w:r>
      <w:r w:rsidR="00273B9C" w:rsidRPr="008034F4">
        <w:rPr>
          <w:color w:val="000000"/>
          <w:szCs w:val="22"/>
          <w:lang w:val="bg-BG"/>
        </w:rPr>
        <w:t>9</w:t>
      </w:r>
      <w:r w:rsidR="00513AAC" w:rsidRPr="008034F4">
        <w:rPr>
          <w:color w:val="000000"/>
          <w:szCs w:val="22"/>
          <w:lang w:val="bg-BG"/>
        </w:rPr>
        <w:t> </w:t>
      </w:r>
      <w:r w:rsidR="00273B9C" w:rsidRPr="008034F4">
        <w:rPr>
          <w:color w:val="000000"/>
          <w:szCs w:val="22"/>
        </w:rPr>
        <w:t>g</w:t>
      </w:r>
      <w:r w:rsidR="00273B9C" w:rsidRPr="008034F4">
        <w:rPr>
          <w:color w:val="000000"/>
          <w:szCs w:val="22"/>
          <w:lang w:val="bg-BG"/>
        </w:rPr>
        <w:t>/</w:t>
      </w:r>
      <w:r w:rsidR="00273B9C" w:rsidRPr="008034F4">
        <w:rPr>
          <w:color w:val="000000"/>
          <w:szCs w:val="22"/>
        </w:rPr>
        <w:t>dl</w:t>
      </w:r>
      <w:r w:rsidR="00273B9C" w:rsidRPr="008034F4">
        <w:rPr>
          <w:color w:val="000000"/>
          <w:szCs w:val="22"/>
          <w:lang w:val="bg-BG"/>
        </w:rPr>
        <w:t xml:space="preserve"> (</w:t>
      </w:r>
      <w:r w:rsidRPr="008034F4">
        <w:rPr>
          <w:color w:val="000000"/>
          <w:szCs w:val="22"/>
          <w:lang w:val="bg-BG"/>
        </w:rPr>
        <w:t>след кръвопреливане при необходимост)</w:t>
      </w:r>
      <w:r w:rsidR="00273B9C" w:rsidRPr="008034F4">
        <w:rPr>
          <w:color w:val="000000"/>
          <w:szCs w:val="22"/>
          <w:lang w:val="bg-BG"/>
        </w:rPr>
        <w:t xml:space="preserve">. </w:t>
      </w:r>
    </w:p>
    <w:p w14:paraId="5D6F8205" w14:textId="77777777" w:rsidR="00273B9C" w:rsidRPr="008034F4" w:rsidRDefault="00273B9C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19DBE724" w14:textId="77777777" w:rsidR="00273B9C" w:rsidRPr="008034F4" w:rsidRDefault="0070106E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Стандартна онкологична практика за лечение на неутропения е или топотекан </w:t>
      </w:r>
      <w:r w:rsidR="00866673" w:rsidRPr="008034F4">
        <w:rPr>
          <w:color w:val="000000"/>
          <w:szCs w:val="22"/>
          <w:lang w:val="bg-BG"/>
        </w:rPr>
        <w:t>да се назначи</w:t>
      </w:r>
      <w:r w:rsidR="0019435A" w:rsidRPr="008034F4">
        <w:rPr>
          <w:color w:val="000000"/>
          <w:szCs w:val="22"/>
          <w:lang w:val="bg-BG"/>
        </w:rPr>
        <w:t xml:space="preserve"> с</w:t>
      </w:r>
      <w:r w:rsidR="00866673" w:rsidRPr="008034F4">
        <w:rPr>
          <w:color w:val="000000"/>
          <w:szCs w:val="22"/>
          <w:lang w:val="bg-BG"/>
        </w:rPr>
        <w:t xml:space="preserve"> други </w:t>
      </w:r>
      <w:r w:rsidR="00E75862" w:rsidRPr="008034F4">
        <w:rPr>
          <w:color w:val="000000"/>
          <w:szCs w:val="22"/>
          <w:lang w:val="bg-BG"/>
        </w:rPr>
        <w:t>лекарствени продукти</w:t>
      </w:r>
      <w:r w:rsidR="00866673" w:rsidRPr="008034F4">
        <w:rPr>
          <w:color w:val="000000"/>
          <w:szCs w:val="22"/>
          <w:lang w:val="bg-BG"/>
        </w:rPr>
        <w:t xml:space="preserve"> </w:t>
      </w:r>
      <w:r w:rsidR="00273B9C" w:rsidRPr="008034F4">
        <w:rPr>
          <w:color w:val="000000"/>
          <w:szCs w:val="22"/>
          <w:lang w:val="bg-BG"/>
        </w:rPr>
        <w:t>(</w:t>
      </w:r>
      <w:r w:rsidR="00866673" w:rsidRPr="008034F4">
        <w:rPr>
          <w:color w:val="000000"/>
          <w:szCs w:val="22"/>
          <w:lang w:val="bg-BG"/>
        </w:rPr>
        <w:t>напр.</w:t>
      </w:r>
      <w:r w:rsidR="00273B9C" w:rsidRPr="008034F4">
        <w:rPr>
          <w:color w:val="000000"/>
          <w:szCs w:val="22"/>
          <w:lang w:val="bg-BG"/>
        </w:rPr>
        <w:t xml:space="preserve"> </w:t>
      </w:r>
      <w:r w:rsidR="00273B9C" w:rsidRPr="008034F4">
        <w:rPr>
          <w:color w:val="000000"/>
          <w:szCs w:val="22"/>
        </w:rPr>
        <w:t>G</w:t>
      </w:r>
      <w:r w:rsidR="00273B9C" w:rsidRPr="008034F4">
        <w:rPr>
          <w:color w:val="000000"/>
          <w:szCs w:val="22"/>
          <w:lang w:val="bg-BG"/>
        </w:rPr>
        <w:t>-</w:t>
      </w:r>
      <w:r w:rsidR="00273B9C" w:rsidRPr="008034F4">
        <w:rPr>
          <w:color w:val="000000"/>
          <w:szCs w:val="22"/>
        </w:rPr>
        <w:t>CSF</w:t>
      </w:r>
      <w:r w:rsidR="00273B9C" w:rsidRPr="008034F4">
        <w:rPr>
          <w:color w:val="000000"/>
          <w:szCs w:val="22"/>
          <w:lang w:val="bg-BG"/>
        </w:rPr>
        <w:t>)</w:t>
      </w:r>
      <w:r w:rsidR="007F5EE4" w:rsidRPr="008034F4">
        <w:rPr>
          <w:color w:val="000000"/>
          <w:szCs w:val="22"/>
          <w:lang w:val="bg-BG"/>
        </w:rPr>
        <w:t>,</w:t>
      </w:r>
      <w:r w:rsidR="00866673" w:rsidRPr="008034F4">
        <w:rPr>
          <w:color w:val="000000"/>
          <w:szCs w:val="22"/>
          <w:lang w:val="bg-BG"/>
        </w:rPr>
        <w:t xml:space="preserve"> или да се намали дозата, за да се поддържа броят на неутрофилите</w:t>
      </w:r>
      <w:r w:rsidR="00273B9C" w:rsidRPr="008034F4">
        <w:rPr>
          <w:color w:val="000000"/>
          <w:szCs w:val="22"/>
          <w:lang w:val="bg-BG"/>
        </w:rPr>
        <w:t>.</w:t>
      </w:r>
    </w:p>
    <w:p w14:paraId="243F0415" w14:textId="77777777" w:rsidR="00273B9C" w:rsidRPr="008034F4" w:rsidRDefault="00273B9C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208C4F5B" w14:textId="77777777" w:rsidR="00273B9C" w:rsidRPr="008034F4" w:rsidRDefault="00866673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Ако се избере намаляване на дозата при пациенти с тежка неутропения </w:t>
      </w:r>
      <w:r w:rsidR="00273B9C" w:rsidRPr="008034F4">
        <w:rPr>
          <w:color w:val="000000"/>
          <w:szCs w:val="22"/>
          <w:lang w:val="bg-BG"/>
        </w:rPr>
        <w:t>(</w:t>
      </w:r>
      <w:r w:rsidRPr="008034F4">
        <w:rPr>
          <w:color w:val="000000"/>
          <w:szCs w:val="22"/>
          <w:lang w:val="bg-BG"/>
        </w:rPr>
        <w:t>брой на неутрофилите</w:t>
      </w:r>
      <w:r w:rsidR="00273B9C" w:rsidRPr="008034F4">
        <w:rPr>
          <w:color w:val="000000"/>
          <w:szCs w:val="22"/>
          <w:lang w:val="bg-BG"/>
        </w:rPr>
        <w:t xml:space="preserve"> </w:t>
      </w:r>
      <w:r w:rsidR="00A167C4">
        <w:rPr>
          <w:color w:val="000000"/>
          <w:szCs w:val="22"/>
          <w:lang w:val="bg-BG"/>
        </w:rPr>
        <w:t>&lt;</w:t>
      </w:r>
      <w:r w:rsidR="00273B9C" w:rsidRPr="008034F4">
        <w:rPr>
          <w:color w:val="000000"/>
          <w:szCs w:val="22"/>
          <w:lang w:val="bg-BG"/>
        </w:rPr>
        <w:t>0</w:t>
      </w:r>
      <w:r w:rsidR="00030736" w:rsidRPr="008034F4">
        <w:rPr>
          <w:color w:val="000000"/>
          <w:szCs w:val="22"/>
          <w:lang w:val="bg-BG"/>
        </w:rPr>
        <w:t>,</w:t>
      </w:r>
      <w:r w:rsidR="00273B9C" w:rsidRPr="008034F4">
        <w:rPr>
          <w:color w:val="000000"/>
          <w:szCs w:val="22"/>
          <w:lang w:val="bg-BG"/>
        </w:rPr>
        <w:t>5</w:t>
      </w:r>
      <w:r w:rsidR="00BA5380" w:rsidRPr="008034F4">
        <w:rPr>
          <w:color w:val="000000"/>
          <w:szCs w:val="22"/>
          <w:lang w:val="bg-BG"/>
        </w:rPr>
        <w:t> </w:t>
      </w:r>
      <w:r w:rsidR="00273B9C" w:rsidRPr="008034F4">
        <w:rPr>
          <w:color w:val="000000"/>
          <w:szCs w:val="22"/>
        </w:rPr>
        <w:t>x</w:t>
      </w:r>
      <w:r w:rsidR="00BA5380" w:rsidRPr="008034F4">
        <w:rPr>
          <w:color w:val="000000"/>
          <w:szCs w:val="22"/>
          <w:lang w:val="bg-BG"/>
        </w:rPr>
        <w:t> </w:t>
      </w:r>
      <w:r w:rsidR="00273B9C" w:rsidRPr="008034F4">
        <w:rPr>
          <w:color w:val="000000"/>
          <w:szCs w:val="22"/>
          <w:lang w:val="bg-BG"/>
        </w:rPr>
        <w:t>10</w:t>
      </w:r>
      <w:r w:rsidR="00273B9C" w:rsidRPr="008034F4">
        <w:rPr>
          <w:color w:val="000000"/>
          <w:szCs w:val="22"/>
          <w:vertAlign w:val="superscript"/>
          <w:lang w:val="bg-BG"/>
        </w:rPr>
        <w:t>9</w:t>
      </w:r>
      <w:r w:rsidR="00273B9C" w:rsidRPr="008034F4">
        <w:rPr>
          <w:color w:val="000000"/>
          <w:szCs w:val="22"/>
          <w:lang w:val="bg-BG"/>
        </w:rPr>
        <w:t>/</w:t>
      </w:r>
      <w:r w:rsidR="00273B9C" w:rsidRPr="008034F4">
        <w:rPr>
          <w:color w:val="000000"/>
          <w:szCs w:val="22"/>
        </w:rPr>
        <w:t>l</w:t>
      </w:r>
      <w:r w:rsidR="00273B9C" w:rsidRPr="008034F4">
        <w:rPr>
          <w:color w:val="000000"/>
          <w:szCs w:val="22"/>
          <w:lang w:val="bg-BG"/>
        </w:rPr>
        <w:t>)</w:t>
      </w:r>
      <w:r w:rsidRPr="008034F4">
        <w:rPr>
          <w:color w:val="000000"/>
          <w:szCs w:val="22"/>
          <w:lang w:val="bg-BG"/>
        </w:rPr>
        <w:t xml:space="preserve"> за</w:t>
      </w:r>
      <w:r w:rsidR="00273B9C" w:rsidRPr="008034F4">
        <w:rPr>
          <w:color w:val="000000"/>
          <w:szCs w:val="22"/>
          <w:lang w:val="bg-BG"/>
        </w:rPr>
        <w:t xml:space="preserve"> </w:t>
      </w:r>
      <w:r w:rsidR="009A4DA4" w:rsidRPr="008034F4">
        <w:rPr>
          <w:color w:val="000000"/>
          <w:szCs w:val="22"/>
          <w:lang w:val="bg-BG"/>
        </w:rPr>
        <w:t xml:space="preserve">седем </w:t>
      </w:r>
      <w:r w:rsidRPr="008034F4">
        <w:rPr>
          <w:color w:val="000000"/>
          <w:szCs w:val="22"/>
          <w:lang w:val="bg-BG"/>
        </w:rPr>
        <w:t>или повече дни</w:t>
      </w:r>
      <w:r w:rsidR="00273B9C" w:rsidRPr="008034F4">
        <w:rPr>
          <w:color w:val="000000"/>
          <w:szCs w:val="22"/>
          <w:lang w:val="bg-BG"/>
        </w:rPr>
        <w:t xml:space="preserve">, </w:t>
      </w:r>
      <w:r w:rsidRPr="008034F4">
        <w:rPr>
          <w:color w:val="000000"/>
          <w:szCs w:val="22"/>
          <w:lang w:val="bg-BG"/>
        </w:rPr>
        <w:t xml:space="preserve">или с тежка неутропения, свързана с повишена температура или инфекции, или при такива, чието лечение е било отложено поради неутропения, дозата трябва да се намали с </w:t>
      </w:r>
      <w:r w:rsidR="00273B9C" w:rsidRPr="008034F4">
        <w:rPr>
          <w:color w:val="000000"/>
          <w:szCs w:val="22"/>
          <w:lang w:val="bg-BG"/>
        </w:rPr>
        <w:t>0</w:t>
      </w:r>
      <w:r w:rsidR="00030736" w:rsidRPr="008034F4">
        <w:rPr>
          <w:color w:val="000000"/>
          <w:szCs w:val="22"/>
          <w:lang w:val="bg-BG"/>
        </w:rPr>
        <w:t>,</w:t>
      </w:r>
      <w:r w:rsidR="00273B9C" w:rsidRPr="008034F4">
        <w:rPr>
          <w:color w:val="000000"/>
          <w:szCs w:val="22"/>
          <w:lang w:val="bg-BG"/>
        </w:rPr>
        <w:t>25</w:t>
      </w:r>
      <w:r w:rsidR="008240D3" w:rsidRPr="008034F4">
        <w:rPr>
          <w:color w:val="000000"/>
          <w:szCs w:val="22"/>
          <w:lang w:val="bg-BG"/>
        </w:rPr>
        <w:t> </w:t>
      </w:r>
      <w:r w:rsidR="00273B9C" w:rsidRPr="008034F4">
        <w:rPr>
          <w:color w:val="000000"/>
          <w:szCs w:val="22"/>
        </w:rPr>
        <w:t>mg</w:t>
      </w:r>
      <w:r w:rsidR="00273B9C" w:rsidRPr="008034F4">
        <w:rPr>
          <w:color w:val="000000"/>
          <w:szCs w:val="22"/>
          <w:lang w:val="bg-BG"/>
        </w:rPr>
        <w:t>/</w:t>
      </w:r>
      <w:r w:rsidR="00273B9C" w:rsidRPr="008034F4">
        <w:rPr>
          <w:color w:val="000000"/>
          <w:szCs w:val="22"/>
        </w:rPr>
        <w:t>m</w:t>
      </w:r>
      <w:r w:rsidR="00273B9C" w:rsidRPr="008034F4">
        <w:rPr>
          <w:color w:val="000000"/>
          <w:szCs w:val="22"/>
          <w:vertAlign w:val="superscript"/>
          <w:lang w:val="bg-BG"/>
        </w:rPr>
        <w:t>2</w:t>
      </w:r>
      <w:r w:rsidRPr="008034F4">
        <w:rPr>
          <w:color w:val="000000"/>
          <w:szCs w:val="22"/>
          <w:lang w:val="bg-BG"/>
        </w:rPr>
        <w:t xml:space="preserve"> на ден до</w:t>
      </w:r>
      <w:r w:rsidR="00273B9C" w:rsidRPr="008034F4">
        <w:rPr>
          <w:color w:val="000000"/>
          <w:szCs w:val="22"/>
          <w:lang w:val="bg-BG"/>
        </w:rPr>
        <w:t xml:space="preserve"> 1</w:t>
      </w:r>
      <w:r w:rsidR="00030736" w:rsidRPr="008034F4">
        <w:rPr>
          <w:color w:val="000000"/>
          <w:szCs w:val="22"/>
          <w:lang w:val="bg-BG"/>
        </w:rPr>
        <w:t>,</w:t>
      </w:r>
      <w:r w:rsidR="00273B9C" w:rsidRPr="008034F4">
        <w:rPr>
          <w:color w:val="000000"/>
          <w:szCs w:val="22"/>
          <w:lang w:val="bg-BG"/>
        </w:rPr>
        <w:t>25</w:t>
      </w:r>
      <w:r w:rsidR="008240D3" w:rsidRPr="008034F4">
        <w:rPr>
          <w:color w:val="000000"/>
          <w:szCs w:val="22"/>
          <w:lang w:val="bg-BG"/>
        </w:rPr>
        <w:t> </w:t>
      </w:r>
      <w:r w:rsidR="00273B9C" w:rsidRPr="008034F4">
        <w:rPr>
          <w:color w:val="000000"/>
          <w:szCs w:val="22"/>
        </w:rPr>
        <w:t>mg</w:t>
      </w:r>
      <w:r w:rsidR="00273B9C" w:rsidRPr="008034F4">
        <w:rPr>
          <w:color w:val="000000"/>
          <w:szCs w:val="22"/>
          <w:lang w:val="bg-BG"/>
        </w:rPr>
        <w:t>/</w:t>
      </w:r>
      <w:r w:rsidR="00273B9C" w:rsidRPr="008034F4">
        <w:rPr>
          <w:color w:val="000000"/>
          <w:szCs w:val="22"/>
        </w:rPr>
        <w:t>m</w:t>
      </w:r>
      <w:r w:rsidR="00273B9C" w:rsidRPr="008034F4">
        <w:rPr>
          <w:color w:val="000000"/>
          <w:szCs w:val="22"/>
          <w:vertAlign w:val="superscript"/>
          <w:lang w:val="bg-BG"/>
        </w:rPr>
        <w:t>2</w:t>
      </w:r>
      <w:r w:rsidRPr="008034F4">
        <w:rPr>
          <w:color w:val="000000"/>
          <w:szCs w:val="22"/>
          <w:lang w:val="bg-BG"/>
        </w:rPr>
        <w:t xml:space="preserve"> на ден</w:t>
      </w:r>
      <w:r w:rsidR="00273B9C" w:rsidRPr="008034F4">
        <w:rPr>
          <w:color w:val="000000"/>
          <w:szCs w:val="22"/>
          <w:lang w:val="bg-BG"/>
        </w:rPr>
        <w:t xml:space="preserve"> (</w:t>
      </w:r>
      <w:r w:rsidRPr="008034F4">
        <w:rPr>
          <w:color w:val="000000"/>
          <w:szCs w:val="22"/>
          <w:lang w:val="bg-BG"/>
        </w:rPr>
        <w:t xml:space="preserve">която впоследствие да бъде намалена до </w:t>
      </w:r>
      <w:r w:rsidR="00273B9C" w:rsidRPr="008034F4">
        <w:rPr>
          <w:color w:val="000000"/>
          <w:szCs w:val="22"/>
          <w:lang w:val="bg-BG"/>
        </w:rPr>
        <w:t>1</w:t>
      </w:r>
      <w:r w:rsidR="00030736" w:rsidRPr="008034F4">
        <w:rPr>
          <w:color w:val="000000"/>
          <w:szCs w:val="22"/>
          <w:lang w:val="bg-BG"/>
        </w:rPr>
        <w:t>,</w:t>
      </w:r>
      <w:r w:rsidR="00273B9C" w:rsidRPr="008034F4">
        <w:rPr>
          <w:color w:val="000000"/>
          <w:szCs w:val="22"/>
          <w:lang w:val="bg-BG"/>
        </w:rPr>
        <w:t>0</w:t>
      </w:r>
      <w:r w:rsidR="008240D3" w:rsidRPr="008034F4">
        <w:rPr>
          <w:color w:val="000000"/>
          <w:szCs w:val="22"/>
          <w:lang w:val="bg-BG"/>
        </w:rPr>
        <w:t> </w:t>
      </w:r>
      <w:r w:rsidR="00273B9C" w:rsidRPr="008034F4">
        <w:rPr>
          <w:color w:val="000000"/>
          <w:szCs w:val="22"/>
        </w:rPr>
        <w:t>mg</w:t>
      </w:r>
      <w:r w:rsidR="00273B9C" w:rsidRPr="008034F4">
        <w:rPr>
          <w:color w:val="000000"/>
          <w:szCs w:val="22"/>
          <w:lang w:val="bg-BG"/>
        </w:rPr>
        <w:t>/</w:t>
      </w:r>
      <w:r w:rsidR="00273B9C" w:rsidRPr="008034F4">
        <w:rPr>
          <w:color w:val="000000"/>
          <w:szCs w:val="22"/>
        </w:rPr>
        <w:t>m</w:t>
      </w:r>
      <w:r w:rsidR="00273B9C" w:rsidRPr="008034F4">
        <w:rPr>
          <w:color w:val="000000"/>
          <w:szCs w:val="22"/>
          <w:vertAlign w:val="superscript"/>
          <w:lang w:val="bg-BG"/>
        </w:rPr>
        <w:t>2</w:t>
      </w:r>
      <w:r w:rsidRPr="008034F4">
        <w:rPr>
          <w:color w:val="000000"/>
          <w:szCs w:val="22"/>
          <w:lang w:val="bg-BG"/>
        </w:rPr>
        <w:t xml:space="preserve"> на ден при необходимост</w:t>
      </w:r>
      <w:r w:rsidR="00273B9C" w:rsidRPr="008034F4">
        <w:rPr>
          <w:color w:val="000000"/>
          <w:szCs w:val="22"/>
          <w:lang w:val="bg-BG"/>
        </w:rPr>
        <w:t>).</w:t>
      </w:r>
    </w:p>
    <w:p w14:paraId="41CD129A" w14:textId="77777777" w:rsidR="00273B9C" w:rsidRPr="008034F4" w:rsidRDefault="00273B9C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734F6ECA" w14:textId="77777777" w:rsidR="00273B9C" w:rsidRPr="008034F4" w:rsidRDefault="00866673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Дозите трябва да бъдат намалени по същия начин, ако броя на тромбоцитите падне под </w:t>
      </w:r>
      <w:r w:rsidR="00273B9C" w:rsidRPr="008034F4">
        <w:rPr>
          <w:color w:val="000000"/>
          <w:szCs w:val="22"/>
          <w:lang w:val="bg-BG"/>
        </w:rPr>
        <w:t>25</w:t>
      </w:r>
      <w:r w:rsidR="00273B9C" w:rsidRPr="008034F4">
        <w:rPr>
          <w:color w:val="000000"/>
          <w:szCs w:val="22"/>
        </w:rPr>
        <w:t> x </w:t>
      </w:r>
      <w:r w:rsidR="00273B9C" w:rsidRPr="008034F4">
        <w:rPr>
          <w:color w:val="000000"/>
          <w:szCs w:val="22"/>
          <w:lang w:val="bg-BG"/>
        </w:rPr>
        <w:t>10</w:t>
      </w:r>
      <w:r w:rsidR="00273B9C" w:rsidRPr="008034F4">
        <w:rPr>
          <w:color w:val="000000"/>
          <w:szCs w:val="22"/>
          <w:vertAlign w:val="superscript"/>
          <w:lang w:val="bg-BG"/>
        </w:rPr>
        <w:t>9</w:t>
      </w:r>
      <w:r w:rsidR="00273B9C" w:rsidRPr="008034F4">
        <w:rPr>
          <w:color w:val="000000"/>
          <w:szCs w:val="22"/>
          <w:lang w:val="bg-BG"/>
        </w:rPr>
        <w:t>/</w:t>
      </w:r>
      <w:r w:rsidR="00273B9C" w:rsidRPr="008034F4">
        <w:rPr>
          <w:color w:val="000000"/>
          <w:szCs w:val="22"/>
        </w:rPr>
        <w:t>l</w:t>
      </w:r>
      <w:r w:rsidR="00273B9C" w:rsidRPr="008034F4">
        <w:rPr>
          <w:color w:val="000000"/>
          <w:szCs w:val="22"/>
          <w:lang w:val="bg-BG"/>
        </w:rPr>
        <w:t xml:space="preserve">. </w:t>
      </w:r>
      <w:r w:rsidRPr="008034F4">
        <w:rPr>
          <w:color w:val="000000"/>
          <w:szCs w:val="22"/>
          <w:lang w:val="bg-BG"/>
        </w:rPr>
        <w:t xml:space="preserve">В клинични </w:t>
      </w:r>
      <w:r w:rsidR="00204004" w:rsidRPr="008034F4">
        <w:rPr>
          <w:color w:val="000000"/>
          <w:szCs w:val="22"/>
          <w:lang w:val="bg-BG"/>
        </w:rPr>
        <w:t>проучвания,</w:t>
      </w:r>
      <w:r w:rsidR="00B50EF4" w:rsidRPr="008034F4">
        <w:rPr>
          <w:color w:val="000000"/>
          <w:szCs w:val="22"/>
          <w:lang w:val="bg-BG"/>
        </w:rPr>
        <w:t xml:space="preserve"> когато дозата е била намалена до </w:t>
      </w:r>
      <w:r w:rsidR="00273B9C" w:rsidRPr="008034F4">
        <w:rPr>
          <w:color w:val="000000"/>
          <w:szCs w:val="22"/>
          <w:lang w:val="bg-BG"/>
        </w:rPr>
        <w:t>1</w:t>
      </w:r>
      <w:r w:rsidR="00030736" w:rsidRPr="008034F4">
        <w:rPr>
          <w:color w:val="000000"/>
          <w:szCs w:val="22"/>
          <w:lang w:val="bg-BG"/>
        </w:rPr>
        <w:t>,</w:t>
      </w:r>
      <w:r w:rsidR="00273B9C" w:rsidRPr="008034F4">
        <w:rPr>
          <w:color w:val="000000"/>
          <w:szCs w:val="22"/>
          <w:lang w:val="bg-BG"/>
        </w:rPr>
        <w:t>0</w:t>
      </w:r>
      <w:r w:rsidR="008240D3" w:rsidRPr="008034F4">
        <w:rPr>
          <w:color w:val="000000"/>
          <w:szCs w:val="22"/>
          <w:lang w:val="bg-BG"/>
        </w:rPr>
        <w:t> </w:t>
      </w:r>
      <w:r w:rsidR="00273B9C" w:rsidRPr="008034F4">
        <w:rPr>
          <w:color w:val="000000"/>
          <w:szCs w:val="22"/>
        </w:rPr>
        <w:t>mg</w:t>
      </w:r>
      <w:r w:rsidR="00273B9C" w:rsidRPr="008034F4">
        <w:rPr>
          <w:color w:val="000000"/>
          <w:szCs w:val="22"/>
          <w:lang w:val="bg-BG"/>
        </w:rPr>
        <w:t>/</w:t>
      </w:r>
      <w:r w:rsidR="00273B9C" w:rsidRPr="008034F4">
        <w:rPr>
          <w:color w:val="000000"/>
          <w:szCs w:val="22"/>
        </w:rPr>
        <w:t>m</w:t>
      </w:r>
      <w:r w:rsidR="00273B9C" w:rsidRPr="008034F4">
        <w:rPr>
          <w:color w:val="000000"/>
          <w:szCs w:val="22"/>
          <w:vertAlign w:val="superscript"/>
          <w:lang w:val="bg-BG"/>
        </w:rPr>
        <w:t>2</w:t>
      </w:r>
      <w:r w:rsidR="005D1A15" w:rsidRPr="008034F4">
        <w:rPr>
          <w:color w:val="000000"/>
          <w:szCs w:val="22"/>
          <w:lang w:val="bg-BG"/>
        </w:rPr>
        <w:t>/</w:t>
      </w:r>
      <w:r w:rsidR="00204004" w:rsidRPr="008034F4">
        <w:rPr>
          <w:color w:val="000000"/>
          <w:szCs w:val="22"/>
          <w:lang w:val="bg-BG"/>
        </w:rPr>
        <w:t xml:space="preserve">ден </w:t>
      </w:r>
      <w:r w:rsidR="00B50EF4" w:rsidRPr="008034F4">
        <w:rPr>
          <w:color w:val="000000"/>
          <w:szCs w:val="22"/>
          <w:lang w:val="bg-BG"/>
        </w:rPr>
        <w:t xml:space="preserve">и е било необходимо допълнително намаляване на дозата, за да се избегнат нежеланите реакции, лечението с топотекан е било преустановено.  </w:t>
      </w:r>
    </w:p>
    <w:p w14:paraId="495A3B36" w14:textId="77777777" w:rsidR="00273B9C" w:rsidRPr="008034F4" w:rsidRDefault="00273B9C" w:rsidP="00273B9C">
      <w:pPr>
        <w:autoSpaceDE w:val="0"/>
        <w:autoSpaceDN w:val="0"/>
        <w:adjustRightInd w:val="0"/>
        <w:rPr>
          <w:color w:val="000000"/>
          <w:szCs w:val="22"/>
          <w:u w:val="single"/>
          <w:lang w:val="bg-BG"/>
        </w:rPr>
      </w:pPr>
      <w:r w:rsidRPr="008034F4">
        <w:rPr>
          <w:color w:val="000000"/>
          <w:szCs w:val="22"/>
          <w:u w:val="single"/>
          <w:lang w:val="bg-BG"/>
        </w:rPr>
        <w:t xml:space="preserve"> </w:t>
      </w:r>
    </w:p>
    <w:p w14:paraId="259E5BF6" w14:textId="77777777" w:rsidR="00273B9C" w:rsidRPr="008034F4" w:rsidRDefault="00B50EF4" w:rsidP="00273B9C">
      <w:pPr>
        <w:autoSpaceDE w:val="0"/>
        <w:autoSpaceDN w:val="0"/>
        <w:adjustRightInd w:val="0"/>
        <w:rPr>
          <w:i/>
          <w:color w:val="000000"/>
          <w:szCs w:val="22"/>
          <w:u w:val="single"/>
          <w:lang w:val="bg-BG"/>
        </w:rPr>
      </w:pPr>
      <w:r w:rsidRPr="008034F4">
        <w:rPr>
          <w:i/>
          <w:color w:val="000000"/>
          <w:szCs w:val="22"/>
          <w:u w:val="single"/>
          <w:lang w:val="bg-BG"/>
        </w:rPr>
        <w:t xml:space="preserve">Цервикален карцином </w:t>
      </w:r>
    </w:p>
    <w:p w14:paraId="473AC1EF" w14:textId="77777777" w:rsidR="00273B9C" w:rsidRPr="008034F4" w:rsidRDefault="00273B9C" w:rsidP="00273B9C">
      <w:pPr>
        <w:autoSpaceDE w:val="0"/>
        <w:autoSpaceDN w:val="0"/>
        <w:adjustRightInd w:val="0"/>
        <w:rPr>
          <w:i/>
          <w:iCs/>
          <w:color w:val="000000"/>
          <w:szCs w:val="22"/>
          <w:lang w:val="bg-BG"/>
        </w:rPr>
      </w:pPr>
    </w:p>
    <w:p w14:paraId="342ED84C" w14:textId="77777777" w:rsidR="00273B9C" w:rsidRPr="008034F4" w:rsidRDefault="00B50EF4" w:rsidP="00273B9C">
      <w:pPr>
        <w:autoSpaceDE w:val="0"/>
        <w:autoSpaceDN w:val="0"/>
        <w:adjustRightInd w:val="0"/>
        <w:rPr>
          <w:i/>
          <w:iCs/>
          <w:color w:val="000000"/>
          <w:szCs w:val="22"/>
          <w:lang w:val="bg-BG"/>
        </w:rPr>
      </w:pPr>
      <w:r w:rsidRPr="008034F4">
        <w:rPr>
          <w:i/>
          <w:iCs/>
          <w:color w:val="000000"/>
          <w:szCs w:val="22"/>
          <w:lang w:val="bg-BG"/>
        </w:rPr>
        <w:t>Първоначална доза</w:t>
      </w:r>
    </w:p>
    <w:p w14:paraId="042CB9B9" w14:textId="77777777" w:rsidR="00273B9C" w:rsidRPr="008034F4" w:rsidRDefault="00B50EF4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Препоръчваната доза </w:t>
      </w:r>
      <w:r w:rsidR="007E2152" w:rsidRPr="008034F4">
        <w:rPr>
          <w:color w:val="000000"/>
          <w:szCs w:val="22"/>
          <w:lang w:val="bg-BG"/>
        </w:rPr>
        <w:t xml:space="preserve">топотекан е </w:t>
      </w:r>
      <w:r w:rsidR="00273B9C" w:rsidRPr="008034F4">
        <w:rPr>
          <w:color w:val="000000"/>
          <w:szCs w:val="22"/>
          <w:lang w:val="bg-BG"/>
        </w:rPr>
        <w:t>0</w:t>
      </w:r>
      <w:r w:rsidR="00030736" w:rsidRPr="008034F4">
        <w:rPr>
          <w:color w:val="000000"/>
          <w:szCs w:val="22"/>
          <w:lang w:val="bg-BG"/>
        </w:rPr>
        <w:t>,</w:t>
      </w:r>
      <w:r w:rsidR="00273B9C" w:rsidRPr="008034F4">
        <w:rPr>
          <w:color w:val="000000"/>
          <w:szCs w:val="22"/>
          <w:lang w:val="bg-BG"/>
        </w:rPr>
        <w:t>75</w:t>
      </w:r>
      <w:r w:rsidR="008240D3" w:rsidRPr="008034F4">
        <w:rPr>
          <w:color w:val="000000"/>
          <w:szCs w:val="22"/>
          <w:lang w:val="bg-BG"/>
        </w:rPr>
        <w:t> </w:t>
      </w:r>
      <w:r w:rsidR="00273B9C" w:rsidRPr="008034F4">
        <w:rPr>
          <w:color w:val="000000"/>
          <w:szCs w:val="22"/>
        </w:rPr>
        <w:t>mg</w:t>
      </w:r>
      <w:r w:rsidR="00273B9C" w:rsidRPr="008034F4">
        <w:rPr>
          <w:color w:val="000000"/>
          <w:szCs w:val="22"/>
          <w:lang w:val="bg-BG"/>
        </w:rPr>
        <w:t>/</w:t>
      </w:r>
      <w:r w:rsidR="00273B9C" w:rsidRPr="008034F4">
        <w:rPr>
          <w:color w:val="000000"/>
          <w:szCs w:val="22"/>
        </w:rPr>
        <w:t>m</w:t>
      </w:r>
      <w:r w:rsidR="00273B9C" w:rsidRPr="008034F4">
        <w:rPr>
          <w:color w:val="000000"/>
          <w:szCs w:val="22"/>
          <w:vertAlign w:val="superscript"/>
          <w:lang w:val="bg-BG"/>
        </w:rPr>
        <w:t>2</w:t>
      </w:r>
      <w:r w:rsidR="00273B9C" w:rsidRPr="008034F4">
        <w:rPr>
          <w:color w:val="000000"/>
          <w:szCs w:val="22"/>
          <w:lang w:val="bg-BG"/>
        </w:rPr>
        <w:t>/</w:t>
      </w:r>
      <w:r w:rsidR="007E2152" w:rsidRPr="008034F4">
        <w:rPr>
          <w:color w:val="000000"/>
          <w:szCs w:val="22"/>
          <w:lang w:val="bg-BG"/>
        </w:rPr>
        <w:t>ден, приложена под формата на интравенозна инфузия в продължение на 30</w:t>
      </w:r>
      <w:r w:rsidR="008240D3" w:rsidRPr="008034F4">
        <w:rPr>
          <w:color w:val="000000"/>
          <w:szCs w:val="22"/>
          <w:lang w:val="bg-BG"/>
        </w:rPr>
        <w:t> </w:t>
      </w:r>
      <w:r w:rsidR="007E2152" w:rsidRPr="008034F4">
        <w:rPr>
          <w:color w:val="000000"/>
          <w:szCs w:val="22"/>
          <w:lang w:val="bg-BG"/>
        </w:rPr>
        <w:t>минути пре</w:t>
      </w:r>
      <w:r w:rsidR="00964253" w:rsidRPr="008034F4">
        <w:rPr>
          <w:color w:val="000000"/>
          <w:szCs w:val="22"/>
          <w:lang w:val="bg-BG"/>
        </w:rPr>
        <w:t>з</w:t>
      </w:r>
      <w:r w:rsidR="007E2152" w:rsidRPr="008034F4">
        <w:rPr>
          <w:color w:val="000000"/>
          <w:szCs w:val="22"/>
          <w:lang w:val="bg-BG"/>
        </w:rPr>
        <w:t xml:space="preserve"> 1-ви, 2-ри и 3-ти ден. </w:t>
      </w:r>
      <w:r w:rsidR="00660C5B" w:rsidRPr="008034F4">
        <w:rPr>
          <w:color w:val="000000"/>
          <w:szCs w:val="22"/>
          <w:lang w:val="bg-BG"/>
        </w:rPr>
        <w:t>Цисплатин</w:t>
      </w:r>
      <w:r w:rsidR="007E2152" w:rsidRPr="008034F4">
        <w:rPr>
          <w:color w:val="000000"/>
          <w:szCs w:val="22"/>
          <w:lang w:val="bg-BG"/>
        </w:rPr>
        <w:t xml:space="preserve"> се прилага под формата на интравенозна инфузия през 1-вия ден в доза от</w:t>
      </w:r>
      <w:r w:rsidR="00273B9C" w:rsidRPr="008034F4">
        <w:rPr>
          <w:color w:val="000000"/>
          <w:szCs w:val="22"/>
          <w:lang w:val="bg-BG"/>
        </w:rPr>
        <w:t xml:space="preserve"> 50</w:t>
      </w:r>
      <w:r w:rsidR="008240D3" w:rsidRPr="008034F4">
        <w:rPr>
          <w:color w:val="000000"/>
          <w:szCs w:val="22"/>
          <w:lang w:val="bg-BG"/>
        </w:rPr>
        <w:t> </w:t>
      </w:r>
      <w:r w:rsidR="00273B9C" w:rsidRPr="008034F4">
        <w:rPr>
          <w:color w:val="000000"/>
          <w:szCs w:val="22"/>
        </w:rPr>
        <w:t>mg</w:t>
      </w:r>
      <w:r w:rsidR="00273B9C" w:rsidRPr="008034F4">
        <w:rPr>
          <w:color w:val="000000"/>
          <w:szCs w:val="22"/>
          <w:lang w:val="bg-BG"/>
        </w:rPr>
        <w:t>/</w:t>
      </w:r>
      <w:r w:rsidR="00273B9C" w:rsidRPr="008034F4">
        <w:rPr>
          <w:color w:val="000000"/>
          <w:szCs w:val="22"/>
        </w:rPr>
        <w:t>m</w:t>
      </w:r>
      <w:r w:rsidR="00273B9C" w:rsidRPr="008034F4">
        <w:rPr>
          <w:color w:val="000000"/>
          <w:szCs w:val="22"/>
          <w:vertAlign w:val="superscript"/>
          <w:lang w:val="bg-BG"/>
        </w:rPr>
        <w:t>2</w:t>
      </w:r>
      <w:r w:rsidR="00273B9C" w:rsidRPr="008034F4">
        <w:rPr>
          <w:color w:val="000000"/>
          <w:szCs w:val="22"/>
          <w:lang w:val="bg-BG"/>
        </w:rPr>
        <w:t>/</w:t>
      </w:r>
      <w:r w:rsidR="007E2152" w:rsidRPr="008034F4">
        <w:rPr>
          <w:color w:val="000000"/>
          <w:szCs w:val="22"/>
          <w:lang w:val="bg-BG"/>
        </w:rPr>
        <w:t>ден и след прилагане на дозата топотекан.</w:t>
      </w:r>
      <w:r w:rsidR="00273B9C" w:rsidRPr="008034F4">
        <w:rPr>
          <w:color w:val="000000"/>
          <w:szCs w:val="22"/>
          <w:lang w:val="bg-BG"/>
        </w:rPr>
        <w:t xml:space="preserve"> </w:t>
      </w:r>
      <w:r w:rsidR="007E2152" w:rsidRPr="008034F4">
        <w:rPr>
          <w:color w:val="000000"/>
          <w:szCs w:val="22"/>
          <w:lang w:val="bg-BG"/>
        </w:rPr>
        <w:t xml:space="preserve">Тази схема на лечение се повтаря на всеки </w:t>
      </w:r>
      <w:r w:rsidR="00F13204" w:rsidRPr="008034F4">
        <w:rPr>
          <w:color w:val="000000"/>
          <w:szCs w:val="22"/>
          <w:lang w:val="bg-BG"/>
        </w:rPr>
        <w:t>21</w:t>
      </w:r>
      <w:r w:rsidR="008240D3" w:rsidRPr="008034F4">
        <w:rPr>
          <w:color w:val="000000"/>
          <w:szCs w:val="22"/>
          <w:lang w:val="bg-BG"/>
        </w:rPr>
        <w:t> </w:t>
      </w:r>
      <w:r w:rsidR="00F13204" w:rsidRPr="008034F4">
        <w:rPr>
          <w:color w:val="000000"/>
          <w:szCs w:val="22"/>
          <w:lang w:val="bg-BG"/>
        </w:rPr>
        <w:t xml:space="preserve">дни за </w:t>
      </w:r>
      <w:r w:rsidR="009A4DA4" w:rsidRPr="008034F4">
        <w:rPr>
          <w:color w:val="000000"/>
          <w:szCs w:val="22"/>
          <w:lang w:val="bg-BG"/>
        </w:rPr>
        <w:t xml:space="preserve">шест </w:t>
      </w:r>
      <w:r w:rsidR="00F13204" w:rsidRPr="008034F4">
        <w:rPr>
          <w:color w:val="000000"/>
          <w:szCs w:val="22"/>
          <w:lang w:val="bg-BG"/>
        </w:rPr>
        <w:t xml:space="preserve">курса </w:t>
      </w:r>
      <w:r w:rsidR="00D228D5" w:rsidRPr="008034F4">
        <w:rPr>
          <w:color w:val="000000"/>
          <w:szCs w:val="22"/>
          <w:lang w:val="bg-BG"/>
        </w:rPr>
        <w:t>или до прогрес на заболяването.</w:t>
      </w:r>
      <w:r w:rsidR="007E2152" w:rsidRPr="008034F4">
        <w:rPr>
          <w:color w:val="000000"/>
          <w:szCs w:val="22"/>
          <w:lang w:val="bg-BG"/>
        </w:rPr>
        <w:t xml:space="preserve"> </w:t>
      </w:r>
      <w:r w:rsidR="00D228D5" w:rsidRPr="008034F4">
        <w:rPr>
          <w:color w:val="000000"/>
          <w:szCs w:val="22"/>
          <w:lang w:val="bg-BG"/>
        </w:rPr>
        <w:t xml:space="preserve"> </w:t>
      </w:r>
    </w:p>
    <w:p w14:paraId="42DDA714" w14:textId="77777777" w:rsidR="00273B9C" w:rsidRPr="008034F4" w:rsidRDefault="00273B9C" w:rsidP="00273B9C">
      <w:pPr>
        <w:autoSpaceDE w:val="0"/>
        <w:autoSpaceDN w:val="0"/>
        <w:adjustRightInd w:val="0"/>
        <w:rPr>
          <w:i/>
          <w:iCs/>
          <w:color w:val="000000"/>
          <w:szCs w:val="22"/>
          <w:lang w:val="bg-BG"/>
        </w:rPr>
      </w:pPr>
    </w:p>
    <w:p w14:paraId="4C5F7EEF" w14:textId="77777777" w:rsidR="00273B9C" w:rsidRPr="008034F4" w:rsidRDefault="00D228D5" w:rsidP="00273B9C">
      <w:pPr>
        <w:autoSpaceDE w:val="0"/>
        <w:autoSpaceDN w:val="0"/>
        <w:adjustRightInd w:val="0"/>
        <w:rPr>
          <w:i/>
          <w:iCs/>
          <w:color w:val="000000"/>
          <w:szCs w:val="22"/>
          <w:lang w:val="bg-BG"/>
        </w:rPr>
      </w:pPr>
      <w:r w:rsidRPr="008034F4">
        <w:rPr>
          <w:i/>
          <w:iCs/>
          <w:color w:val="000000"/>
          <w:szCs w:val="22"/>
          <w:lang w:val="bg-BG"/>
        </w:rPr>
        <w:t xml:space="preserve">Следващи дози </w:t>
      </w:r>
    </w:p>
    <w:p w14:paraId="06957A68" w14:textId="77777777" w:rsidR="00273B9C" w:rsidRPr="00B9146E" w:rsidRDefault="00935072" w:rsidP="00273B9C">
      <w:pPr>
        <w:autoSpaceDE w:val="0"/>
        <w:autoSpaceDN w:val="0"/>
        <w:adjustRightInd w:val="0"/>
        <w:rPr>
          <w:color w:val="000000"/>
          <w:szCs w:val="22"/>
          <w:lang w:val="ru-RU"/>
        </w:rPr>
      </w:pPr>
      <w:r w:rsidRPr="008034F4">
        <w:rPr>
          <w:color w:val="000000"/>
          <w:szCs w:val="22"/>
          <w:lang w:val="bg-BG"/>
        </w:rPr>
        <w:t>Приложението на топотекан може да продължава, само ако броят на неутрофилите е</w:t>
      </w:r>
      <w:r w:rsidR="00A45DCB" w:rsidRPr="008034F4">
        <w:rPr>
          <w:color w:val="000000"/>
          <w:szCs w:val="22"/>
          <w:lang w:val="bg-BG"/>
        </w:rPr>
        <w:t xml:space="preserve"> </w:t>
      </w:r>
      <w:r w:rsidR="00A45DCB" w:rsidRPr="008034F4">
        <w:rPr>
          <w:rFonts w:eastAsia="ArialMT"/>
          <w:color w:val="000000"/>
          <w:szCs w:val="22"/>
          <w:lang w:val="bg-BG"/>
        </w:rPr>
        <w:t>≥</w:t>
      </w:r>
      <w:r w:rsidR="00273B9C" w:rsidRPr="008034F4">
        <w:rPr>
          <w:color w:val="000000"/>
          <w:szCs w:val="22"/>
          <w:lang w:val="bg-BG"/>
        </w:rPr>
        <w:t>1</w:t>
      </w:r>
      <w:r w:rsidR="00030736" w:rsidRPr="008034F4">
        <w:rPr>
          <w:color w:val="000000"/>
          <w:szCs w:val="22"/>
          <w:lang w:val="bg-BG"/>
        </w:rPr>
        <w:t>,</w:t>
      </w:r>
      <w:r w:rsidR="00273B9C" w:rsidRPr="008034F4">
        <w:rPr>
          <w:color w:val="000000"/>
          <w:szCs w:val="22"/>
          <w:lang w:val="bg-BG"/>
        </w:rPr>
        <w:t>5</w:t>
      </w:r>
      <w:r w:rsidR="00273B9C" w:rsidRPr="008034F4">
        <w:rPr>
          <w:color w:val="000000"/>
          <w:szCs w:val="22"/>
        </w:rPr>
        <w:t> x </w:t>
      </w:r>
      <w:r w:rsidR="00273B9C" w:rsidRPr="008034F4">
        <w:rPr>
          <w:color w:val="000000"/>
          <w:szCs w:val="22"/>
          <w:lang w:val="bg-BG"/>
        </w:rPr>
        <w:t>10</w:t>
      </w:r>
      <w:r w:rsidR="00273B9C" w:rsidRPr="008034F4">
        <w:rPr>
          <w:color w:val="000000"/>
          <w:szCs w:val="22"/>
          <w:vertAlign w:val="superscript"/>
          <w:lang w:val="bg-BG"/>
        </w:rPr>
        <w:t>9</w:t>
      </w:r>
      <w:r w:rsidR="00273B9C" w:rsidRPr="008034F4">
        <w:rPr>
          <w:color w:val="000000"/>
          <w:szCs w:val="22"/>
          <w:lang w:val="bg-BG"/>
        </w:rPr>
        <w:t>/</w:t>
      </w:r>
      <w:r w:rsidR="00273B9C" w:rsidRPr="008034F4">
        <w:rPr>
          <w:color w:val="000000"/>
          <w:szCs w:val="22"/>
        </w:rPr>
        <w:t>l</w:t>
      </w:r>
      <w:r w:rsidR="00273B9C" w:rsidRPr="008034F4">
        <w:rPr>
          <w:color w:val="000000"/>
          <w:szCs w:val="22"/>
          <w:lang w:val="bg-BG"/>
        </w:rPr>
        <w:t>,</w:t>
      </w:r>
      <w:r w:rsidRPr="008034F4">
        <w:rPr>
          <w:color w:val="000000"/>
          <w:szCs w:val="22"/>
          <w:lang w:val="bg-BG"/>
        </w:rPr>
        <w:t xml:space="preserve"> броят на тромбоцитите е </w:t>
      </w:r>
      <w:r w:rsidR="00A167C4">
        <w:rPr>
          <w:rFonts w:eastAsia="ArialMT"/>
          <w:color w:val="000000"/>
          <w:szCs w:val="22"/>
          <w:lang w:val="bg-BG"/>
        </w:rPr>
        <w:t>≥</w:t>
      </w:r>
      <w:r w:rsidR="00273B9C" w:rsidRPr="008034F4">
        <w:rPr>
          <w:color w:val="000000"/>
          <w:szCs w:val="22"/>
          <w:lang w:val="bg-BG"/>
        </w:rPr>
        <w:t>100</w:t>
      </w:r>
      <w:r w:rsidR="00273B9C" w:rsidRPr="008034F4">
        <w:rPr>
          <w:color w:val="000000"/>
          <w:szCs w:val="22"/>
        </w:rPr>
        <w:t> x </w:t>
      </w:r>
      <w:r w:rsidR="00273B9C" w:rsidRPr="008034F4">
        <w:rPr>
          <w:color w:val="000000"/>
          <w:szCs w:val="22"/>
          <w:lang w:val="bg-BG"/>
        </w:rPr>
        <w:t>10</w:t>
      </w:r>
      <w:r w:rsidR="00273B9C" w:rsidRPr="008034F4">
        <w:rPr>
          <w:color w:val="000000"/>
          <w:szCs w:val="22"/>
          <w:vertAlign w:val="superscript"/>
          <w:lang w:val="bg-BG"/>
        </w:rPr>
        <w:t>9</w:t>
      </w:r>
      <w:r w:rsidRPr="008034F4">
        <w:rPr>
          <w:color w:val="000000"/>
          <w:szCs w:val="22"/>
          <w:lang w:val="bg-BG"/>
        </w:rPr>
        <w:t>/</w:t>
      </w:r>
      <w:r w:rsidRPr="008034F4">
        <w:rPr>
          <w:color w:val="000000"/>
          <w:szCs w:val="22"/>
        </w:rPr>
        <w:t>l</w:t>
      </w:r>
      <w:r w:rsidR="00273B9C" w:rsidRPr="008034F4">
        <w:rPr>
          <w:color w:val="000000"/>
          <w:szCs w:val="22"/>
          <w:lang w:val="bg-BG"/>
        </w:rPr>
        <w:t xml:space="preserve"> </w:t>
      </w:r>
      <w:r w:rsidRPr="008034F4">
        <w:rPr>
          <w:color w:val="000000"/>
          <w:szCs w:val="22"/>
          <w:lang w:val="bg-BG"/>
        </w:rPr>
        <w:t xml:space="preserve">и нивото на хемоглобина е </w:t>
      </w:r>
      <w:r w:rsidR="00A167C4">
        <w:rPr>
          <w:rFonts w:eastAsia="ArialMT"/>
          <w:color w:val="000000"/>
          <w:szCs w:val="22"/>
          <w:lang w:val="bg-BG"/>
        </w:rPr>
        <w:t>≥</w:t>
      </w:r>
      <w:r w:rsidR="00273B9C" w:rsidRPr="008034F4">
        <w:rPr>
          <w:color w:val="000000"/>
          <w:szCs w:val="22"/>
          <w:lang w:val="bg-BG"/>
        </w:rPr>
        <w:t>9</w:t>
      </w:r>
      <w:r w:rsidR="00513AAC" w:rsidRPr="008034F4">
        <w:rPr>
          <w:color w:val="000000"/>
          <w:szCs w:val="22"/>
          <w:lang w:val="bg-BG"/>
        </w:rPr>
        <w:t> </w:t>
      </w:r>
      <w:r w:rsidR="00273B9C" w:rsidRPr="008034F4">
        <w:rPr>
          <w:color w:val="000000"/>
          <w:szCs w:val="22"/>
        </w:rPr>
        <w:t>g</w:t>
      </w:r>
      <w:r w:rsidR="00273B9C" w:rsidRPr="008034F4">
        <w:rPr>
          <w:color w:val="000000"/>
          <w:szCs w:val="22"/>
          <w:lang w:val="bg-BG"/>
        </w:rPr>
        <w:t>/</w:t>
      </w:r>
      <w:r w:rsidR="00273B9C" w:rsidRPr="008034F4">
        <w:rPr>
          <w:color w:val="000000"/>
          <w:szCs w:val="22"/>
        </w:rPr>
        <w:t>dl</w:t>
      </w:r>
      <w:r w:rsidR="00273B9C" w:rsidRPr="008034F4">
        <w:rPr>
          <w:color w:val="000000"/>
          <w:szCs w:val="22"/>
          <w:lang w:val="bg-BG"/>
        </w:rPr>
        <w:t xml:space="preserve"> (</w:t>
      </w:r>
      <w:r w:rsidRPr="008034F4">
        <w:rPr>
          <w:color w:val="000000"/>
          <w:szCs w:val="22"/>
          <w:lang w:val="bg-BG"/>
        </w:rPr>
        <w:t>след кръвопреливане при необходимост</w:t>
      </w:r>
      <w:r w:rsidR="00273B9C" w:rsidRPr="008034F4">
        <w:rPr>
          <w:color w:val="000000"/>
          <w:szCs w:val="22"/>
          <w:lang w:val="bg-BG"/>
        </w:rPr>
        <w:t xml:space="preserve">). </w:t>
      </w:r>
    </w:p>
    <w:p w14:paraId="2F85AA9E" w14:textId="77777777" w:rsidR="00273B9C" w:rsidRPr="008034F4" w:rsidRDefault="00273B9C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35EF4A23" w14:textId="77777777" w:rsidR="00273B9C" w:rsidRPr="008034F4" w:rsidRDefault="00F56D0B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Стандартна онкологична практика за лечение на неутропения е или топотекан да се назначи с други </w:t>
      </w:r>
      <w:r w:rsidR="00E75862" w:rsidRPr="008034F4">
        <w:rPr>
          <w:color w:val="000000"/>
          <w:szCs w:val="22"/>
          <w:lang w:val="bg-BG"/>
        </w:rPr>
        <w:t>лекарствени продукти</w:t>
      </w:r>
      <w:r w:rsidRPr="008034F4">
        <w:rPr>
          <w:color w:val="000000"/>
          <w:szCs w:val="22"/>
          <w:lang w:val="bg-BG"/>
        </w:rPr>
        <w:t xml:space="preserve"> </w:t>
      </w:r>
      <w:r w:rsidR="00386FA0" w:rsidRPr="008034F4">
        <w:rPr>
          <w:color w:val="000000"/>
          <w:szCs w:val="22"/>
          <w:lang w:val="bg-BG"/>
        </w:rPr>
        <w:t>(напр.</w:t>
      </w:r>
      <w:r w:rsidR="00273B9C" w:rsidRPr="008034F4">
        <w:rPr>
          <w:color w:val="000000"/>
          <w:szCs w:val="22"/>
          <w:lang w:val="bg-BG"/>
        </w:rPr>
        <w:t xml:space="preserve"> </w:t>
      </w:r>
      <w:r w:rsidR="00273B9C" w:rsidRPr="008034F4">
        <w:rPr>
          <w:color w:val="000000"/>
          <w:szCs w:val="22"/>
        </w:rPr>
        <w:t>G</w:t>
      </w:r>
      <w:r w:rsidR="00273B9C" w:rsidRPr="008034F4">
        <w:rPr>
          <w:color w:val="000000"/>
          <w:szCs w:val="22"/>
          <w:lang w:val="bg-BG"/>
        </w:rPr>
        <w:t>-</w:t>
      </w:r>
      <w:r w:rsidR="00273B9C" w:rsidRPr="008034F4">
        <w:rPr>
          <w:color w:val="000000"/>
          <w:szCs w:val="22"/>
        </w:rPr>
        <w:t>CSF</w:t>
      </w:r>
      <w:r w:rsidR="00273B9C" w:rsidRPr="008034F4">
        <w:rPr>
          <w:color w:val="000000"/>
          <w:szCs w:val="22"/>
          <w:lang w:val="bg-BG"/>
        </w:rPr>
        <w:t>)</w:t>
      </w:r>
      <w:r w:rsidRPr="008034F4">
        <w:rPr>
          <w:color w:val="000000"/>
          <w:szCs w:val="22"/>
          <w:lang w:val="bg-BG"/>
        </w:rPr>
        <w:t>,</w:t>
      </w:r>
      <w:r w:rsidR="00273B9C" w:rsidRPr="008034F4">
        <w:rPr>
          <w:color w:val="000000"/>
          <w:szCs w:val="22"/>
          <w:lang w:val="bg-BG"/>
        </w:rPr>
        <w:t xml:space="preserve"> </w:t>
      </w:r>
      <w:r w:rsidRPr="008034F4">
        <w:rPr>
          <w:color w:val="000000"/>
          <w:szCs w:val="22"/>
          <w:lang w:val="bg-BG"/>
        </w:rPr>
        <w:t>или да се намали дозата, за да се поддържа броят на неутрофилите</w:t>
      </w:r>
      <w:r w:rsidR="00273B9C" w:rsidRPr="008034F4">
        <w:rPr>
          <w:color w:val="000000"/>
          <w:szCs w:val="22"/>
          <w:lang w:val="bg-BG"/>
        </w:rPr>
        <w:t>.</w:t>
      </w:r>
    </w:p>
    <w:p w14:paraId="37FBF948" w14:textId="77777777" w:rsidR="00273B9C" w:rsidRPr="008034F4" w:rsidRDefault="00273B9C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58970D75" w14:textId="77777777" w:rsidR="00273B9C" w:rsidRPr="008034F4" w:rsidRDefault="00F839EC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>Ако се избере намаляване на дозата</w:t>
      </w:r>
      <w:r w:rsidR="00901169" w:rsidRPr="008034F4">
        <w:rPr>
          <w:color w:val="000000"/>
          <w:szCs w:val="22"/>
          <w:lang w:val="bg-BG"/>
        </w:rPr>
        <w:t xml:space="preserve"> </w:t>
      </w:r>
      <w:r w:rsidRPr="008034F4">
        <w:rPr>
          <w:color w:val="000000"/>
          <w:szCs w:val="22"/>
          <w:lang w:val="bg-BG"/>
        </w:rPr>
        <w:t xml:space="preserve">при пациенти с тежка неутропения </w:t>
      </w:r>
      <w:r w:rsidR="00273B9C" w:rsidRPr="008034F4">
        <w:rPr>
          <w:color w:val="000000"/>
          <w:szCs w:val="22"/>
          <w:lang w:val="bg-BG"/>
        </w:rPr>
        <w:t>(</w:t>
      </w:r>
      <w:r w:rsidRPr="008034F4">
        <w:rPr>
          <w:color w:val="000000"/>
          <w:szCs w:val="22"/>
          <w:lang w:val="bg-BG"/>
        </w:rPr>
        <w:t>брой на неутрофилите</w:t>
      </w:r>
      <w:r w:rsidR="00A45DCB" w:rsidRPr="008034F4">
        <w:rPr>
          <w:color w:val="000000"/>
          <w:szCs w:val="22"/>
          <w:lang w:val="bg-BG"/>
        </w:rPr>
        <w:t xml:space="preserve"> е</w:t>
      </w:r>
      <w:r w:rsidRPr="008034F4">
        <w:rPr>
          <w:color w:val="000000"/>
          <w:szCs w:val="22"/>
          <w:lang w:val="bg-BG"/>
        </w:rPr>
        <w:t xml:space="preserve"> </w:t>
      </w:r>
      <w:r w:rsidR="00A167C4">
        <w:rPr>
          <w:color w:val="000000"/>
          <w:szCs w:val="22"/>
          <w:lang w:val="bg-BG"/>
        </w:rPr>
        <w:t>&lt;</w:t>
      </w:r>
      <w:r w:rsidR="00273B9C" w:rsidRPr="008034F4">
        <w:rPr>
          <w:color w:val="000000"/>
          <w:szCs w:val="22"/>
          <w:lang w:val="bg-BG"/>
        </w:rPr>
        <w:t>0</w:t>
      </w:r>
      <w:r w:rsidR="00030736" w:rsidRPr="008034F4">
        <w:rPr>
          <w:color w:val="000000"/>
          <w:szCs w:val="22"/>
          <w:lang w:val="bg-BG"/>
        </w:rPr>
        <w:t>,</w:t>
      </w:r>
      <w:r w:rsidR="00273B9C" w:rsidRPr="008034F4">
        <w:rPr>
          <w:color w:val="000000"/>
          <w:szCs w:val="22"/>
          <w:lang w:val="bg-BG"/>
        </w:rPr>
        <w:t>5</w:t>
      </w:r>
      <w:r w:rsidR="00273B9C" w:rsidRPr="008034F4">
        <w:rPr>
          <w:color w:val="000000"/>
          <w:szCs w:val="22"/>
        </w:rPr>
        <w:t> x </w:t>
      </w:r>
      <w:r w:rsidR="00273B9C" w:rsidRPr="008034F4">
        <w:rPr>
          <w:color w:val="000000"/>
          <w:szCs w:val="22"/>
          <w:lang w:val="bg-BG"/>
        </w:rPr>
        <w:t>10</w:t>
      </w:r>
      <w:r w:rsidR="00273B9C" w:rsidRPr="008034F4">
        <w:rPr>
          <w:color w:val="000000"/>
          <w:szCs w:val="22"/>
          <w:vertAlign w:val="superscript"/>
          <w:lang w:val="bg-BG"/>
        </w:rPr>
        <w:t>9</w:t>
      </w:r>
      <w:r w:rsidR="00273B9C" w:rsidRPr="008034F4">
        <w:rPr>
          <w:color w:val="000000"/>
          <w:szCs w:val="22"/>
          <w:lang w:val="bg-BG"/>
        </w:rPr>
        <w:t>/</w:t>
      </w:r>
      <w:r w:rsidR="00273B9C" w:rsidRPr="008034F4">
        <w:rPr>
          <w:color w:val="000000"/>
          <w:szCs w:val="22"/>
        </w:rPr>
        <w:t>l</w:t>
      </w:r>
      <w:r w:rsidR="00273B9C" w:rsidRPr="008034F4">
        <w:rPr>
          <w:color w:val="000000"/>
          <w:szCs w:val="22"/>
          <w:lang w:val="bg-BG"/>
        </w:rPr>
        <w:t xml:space="preserve">) </w:t>
      </w:r>
      <w:r w:rsidRPr="008034F4">
        <w:rPr>
          <w:color w:val="000000"/>
          <w:szCs w:val="22"/>
          <w:lang w:val="bg-BG"/>
        </w:rPr>
        <w:t xml:space="preserve">за </w:t>
      </w:r>
      <w:r w:rsidR="009A4DA4" w:rsidRPr="008034F4">
        <w:rPr>
          <w:color w:val="000000"/>
          <w:szCs w:val="22"/>
          <w:lang w:val="bg-BG"/>
        </w:rPr>
        <w:t xml:space="preserve">седем </w:t>
      </w:r>
      <w:r w:rsidRPr="008034F4">
        <w:rPr>
          <w:color w:val="000000"/>
          <w:szCs w:val="22"/>
          <w:lang w:val="bg-BG"/>
        </w:rPr>
        <w:t xml:space="preserve">или повече дни </w:t>
      </w:r>
      <w:r w:rsidR="007511A8" w:rsidRPr="008034F4">
        <w:rPr>
          <w:color w:val="000000"/>
          <w:szCs w:val="22"/>
          <w:lang w:val="bg-BG"/>
        </w:rPr>
        <w:t>или с тежка неутропения,</w:t>
      </w:r>
      <w:r w:rsidR="00AA1E85" w:rsidRPr="008034F4">
        <w:rPr>
          <w:color w:val="000000"/>
          <w:szCs w:val="22"/>
          <w:lang w:val="bg-BG"/>
        </w:rPr>
        <w:t xml:space="preserve"> свързана с повишена температура или инфекция, или при такива, чието лечение е било отложено</w:t>
      </w:r>
      <w:r w:rsidR="00A45DCB" w:rsidRPr="008034F4">
        <w:rPr>
          <w:color w:val="000000"/>
          <w:szCs w:val="22"/>
          <w:lang w:val="bg-BG"/>
        </w:rPr>
        <w:t>,</w:t>
      </w:r>
      <w:r w:rsidR="00AA1E85" w:rsidRPr="008034F4">
        <w:rPr>
          <w:color w:val="000000"/>
          <w:szCs w:val="22"/>
          <w:lang w:val="bg-BG"/>
        </w:rPr>
        <w:t xml:space="preserve"> поради неутропения, дозата трябва да се намали с </w:t>
      </w:r>
      <w:r w:rsidR="00273B9C" w:rsidRPr="008034F4">
        <w:rPr>
          <w:color w:val="000000"/>
          <w:szCs w:val="22"/>
          <w:lang w:val="bg-BG"/>
        </w:rPr>
        <w:t xml:space="preserve">20% </w:t>
      </w:r>
      <w:r w:rsidR="00AA1E85" w:rsidRPr="008034F4">
        <w:rPr>
          <w:color w:val="000000"/>
          <w:szCs w:val="22"/>
          <w:lang w:val="bg-BG"/>
        </w:rPr>
        <w:t>до</w:t>
      </w:r>
      <w:r w:rsidR="00273B9C" w:rsidRPr="008034F4">
        <w:rPr>
          <w:color w:val="000000"/>
          <w:szCs w:val="22"/>
          <w:lang w:val="bg-BG"/>
        </w:rPr>
        <w:t xml:space="preserve"> 0</w:t>
      </w:r>
      <w:r w:rsidR="00030736" w:rsidRPr="008034F4">
        <w:rPr>
          <w:color w:val="000000"/>
          <w:szCs w:val="22"/>
          <w:lang w:val="bg-BG"/>
        </w:rPr>
        <w:t>,</w:t>
      </w:r>
      <w:r w:rsidR="00273B9C" w:rsidRPr="008034F4">
        <w:rPr>
          <w:color w:val="000000"/>
          <w:szCs w:val="22"/>
          <w:lang w:val="bg-BG"/>
        </w:rPr>
        <w:t>60</w:t>
      </w:r>
      <w:r w:rsidR="008240D3" w:rsidRPr="008034F4">
        <w:rPr>
          <w:color w:val="000000"/>
          <w:szCs w:val="22"/>
          <w:lang w:val="bg-BG"/>
        </w:rPr>
        <w:t> </w:t>
      </w:r>
      <w:r w:rsidR="00273B9C" w:rsidRPr="008034F4">
        <w:rPr>
          <w:color w:val="000000"/>
          <w:szCs w:val="22"/>
        </w:rPr>
        <w:t>mg</w:t>
      </w:r>
      <w:r w:rsidR="00273B9C" w:rsidRPr="008034F4">
        <w:rPr>
          <w:color w:val="000000"/>
          <w:szCs w:val="22"/>
          <w:lang w:val="bg-BG"/>
        </w:rPr>
        <w:t>/</w:t>
      </w:r>
      <w:r w:rsidR="00273B9C" w:rsidRPr="008034F4">
        <w:rPr>
          <w:color w:val="000000"/>
          <w:szCs w:val="22"/>
        </w:rPr>
        <w:t>m</w:t>
      </w:r>
      <w:r w:rsidR="00273B9C" w:rsidRPr="008034F4">
        <w:rPr>
          <w:color w:val="000000"/>
          <w:szCs w:val="22"/>
          <w:vertAlign w:val="superscript"/>
          <w:lang w:val="bg-BG"/>
        </w:rPr>
        <w:t>2</w:t>
      </w:r>
      <w:r w:rsidR="00273B9C" w:rsidRPr="008034F4">
        <w:rPr>
          <w:color w:val="000000"/>
          <w:szCs w:val="22"/>
          <w:lang w:val="bg-BG"/>
        </w:rPr>
        <w:t>/</w:t>
      </w:r>
      <w:r w:rsidR="00AA1E85" w:rsidRPr="008034F4">
        <w:rPr>
          <w:color w:val="000000"/>
          <w:szCs w:val="22"/>
          <w:lang w:val="bg-BG"/>
        </w:rPr>
        <w:t xml:space="preserve">ден за следващите курсове </w:t>
      </w:r>
      <w:r w:rsidR="00273B9C" w:rsidRPr="008034F4">
        <w:rPr>
          <w:color w:val="000000"/>
          <w:szCs w:val="22"/>
          <w:lang w:val="bg-BG"/>
        </w:rPr>
        <w:t>(</w:t>
      </w:r>
      <w:r w:rsidR="00AA1E85" w:rsidRPr="008034F4">
        <w:rPr>
          <w:color w:val="000000"/>
          <w:szCs w:val="22"/>
          <w:lang w:val="bg-BG"/>
        </w:rPr>
        <w:t xml:space="preserve">която впоследствие да бъде намалена до </w:t>
      </w:r>
      <w:r w:rsidR="00273B9C" w:rsidRPr="008034F4">
        <w:rPr>
          <w:color w:val="000000"/>
          <w:szCs w:val="22"/>
          <w:lang w:val="bg-BG"/>
        </w:rPr>
        <w:t>0</w:t>
      </w:r>
      <w:r w:rsidR="00030736" w:rsidRPr="008034F4">
        <w:rPr>
          <w:color w:val="000000"/>
          <w:szCs w:val="22"/>
          <w:lang w:val="bg-BG"/>
        </w:rPr>
        <w:t>,</w:t>
      </w:r>
      <w:r w:rsidR="00273B9C" w:rsidRPr="008034F4">
        <w:rPr>
          <w:color w:val="000000"/>
          <w:szCs w:val="22"/>
          <w:lang w:val="bg-BG"/>
        </w:rPr>
        <w:t>45</w:t>
      </w:r>
      <w:r w:rsidR="008240D3" w:rsidRPr="008034F4">
        <w:rPr>
          <w:color w:val="000000"/>
          <w:szCs w:val="22"/>
          <w:lang w:val="bg-BG"/>
        </w:rPr>
        <w:t> </w:t>
      </w:r>
      <w:r w:rsidR="00273B9C" w:rsidRPr="008034F4">
        <w:rPr>
          <w:color w:val="000000"/>
          <w:szCs w:val="22"/>
        </w:rPr>
        <w:t>mg</w:t>
      </w:r>
      <w:r w:rsidR="00273B9C" w:rsidRPr="008034F4">
        <w:rPr>
          <w:color w:val="000000"/>
          <w:szCs w:val="22"/>
          <w:lang w:val="bg-BG"/>
        </w:rPr>
        <w:t>/</w:t>
      </w:r>
      <w:r w:rsidR="00273B9C" w:rsidRPr="008034F4">
        <w:rPr>
          <w:color w:val="000000"/>
          <w:szCs w:val="22"/>
        </w:rPr>
        <w:t>m</w:t>
      </w:r>
      <w:r w:rsidR="00273B9C" w:rsidRPr="008034F4">
        <w:rPr>
          <w:color w:val="000000"/>
          <w:szCs w:val="22"/>
          <w:vertAlign w:val="superscript"/>
          <w:lang w:val="bg-BG"/>
        </w:rPr>
        <w:t>2</w:t>
      </w:r>
      <w:r w:rsidR="00AA1E85" w:rsidRPr="008034F4">
        <w:rPr>
          <w:color w:val="000000"/>
          <w:szCs w:val="22"/>
          <w:lang w:val="bg-BG"/>
        </w:rPr>
        <w:t xml:space="preserve"> на ден при необходимост</w:t>
      </w:r>
      <w:r w:rsidR="00273B9C" w:rsidRPr="008034F4">
        <w:rPr>
          <w:color w:val="000000"/>
          <w:szCs w:val="22"/>
          <w:lang w:val="bg-BG"/>
        </w:rPr>
        <w:t>).</w:t>
      </w:r>
    </w:p>
    <w:p w14:paraId="35EC143A" w14:textId="77777777" w:rsidR="00273B9C" w:rsidRPr="008034F4" w:rsidRDefault="00273B9C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3CD0BCED" w14:textId="77777777" w:rsidR="00273B9C" w:rsidRPr="008034F4" w:rsidRDefault="009A070D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Дозите трябва да се намалят по същия начин, ако броят на тромбоцитите падне под </w:t>
      </w:r>
      <w:r w:rsidR="00273B9C" w:rsidRPr="008034F4">
        <w:rPr>
          <w:color w:val="000000"/>
          <w:szCs w:val="22"/>
          <w:lang w:val="bg-BG"/>
        </w:rPr>
        <w:t>25</w:t>
      </w:r>
      <w:r w:rsidR="00273B9C" w:rsidRPr="008034F4">
        <w:rPr>
          <w:color w:val="000000"/>
          <w:szCs w:val="22"/>
        </w:rPr>
        <w:t> x </w:t>
      </w:r>
      <w:r w:rsidR="00273B9C" w:rsidRPr="008034F4">
        <w:rPr>
          <w:color w:val="000000"/>
          <w:szCs w:val="22"/>
          <w:lang w:val="bg-BG"/>
        </w:rPr>
        <w:t>10</w:t>
      </w:r>
      <w:r w:rsidR="00273B9C" w:rsidRPr="008034F4">
        <w:rPr>
          <w:color w:val="000000"/>
          <w:szCs w:val="22"/>
          <w:vertAlign w:val="superscript"/>
          <w:lang w:val="bg-BG"/>
        </w:rPr>
        <w:t>9</w:t>
      </w:r>
      <w:r w:rsidR="00273B9C" w:rsidRPr="008034F4">
        <w:rPr>
          <w:color w:val="000000"/>
          <w:szCs w:val="22"/>
          <w:lang w:val="bg-BG"/>
        </w:rPr>
        <w:t>/</w:t>
      </w:r>
      <w:r w:rsidR="00273B9C" w:rsidRPr="008034F4">
        <w:rPr>
          <w:color w:val="000000"/>
          <w:szCs w:val="22"/>
        </w:rPr>
        <w:t>l</w:t>
      </w:r>
      <w:r w:rsidR="00273B9C" w:rsidRPr="008034F4">
        <w:rPr>
          <w:color w:val="000000"/>
          <w:szCs w:val="22"/>
          <w:lang w:val="bg-BG"/>
        </w:rPr>
        <w:t>.</w:t>
      </w:r>
    </w:p>
    <w:p w14:paraId="2EECB15B" w14:textId="77777777" w:rsidR="00273B9C" w:rsidRPr="008034F4" w:rsidRDefault="00273B9C" w:rsidP="00273B9C">
      <w:pPr>
        <w:autoSpaceDE w:val="0"/>
        <w:autoSpaceDN w:val="0"/>
        <w:adjustRightInd w:val="0"/>
        <w:rPr>
          <w:color w:val="000000"/>
          <w:szCs w:val="22"/>
          <w:u w:val="single"/>
          <w:lang w:val="bg-BG"/>
        </w:rPr>
      </w:pPr>
    </w:p>
    <w:p w14:paraId="495CC10E" w14:textId="77777777" w:rsidR="006E3FF9" w:rsidRPr="008034F4" w:rsidRDefault="006E3FF9" w:rsidP="005527DF">
      <w:pPr>
        <w:keepNext/>
        <w:autoSpaceDE w:val="0"/>
        <w:autoSpaceDN w:val="0"/>
        <w:adjustRightInd w:val="0"/>
        <w:rPr>
          <w:i/>
          <w:color w:val="000000"/>
          <w:szCs w:val="22"/>
          <w:u w:val="single"/>
          <w:lang w:val="bg-BG"/>
        </w:rPr>
      </w:pPr>
      <w:r w:rsidRPr="008034F4">
        <w:rPr>
          <w:i/>
          <w:color w:val="000000"/>
          <w:szCs w:val="22"/>
          <w:u w:val="single"/>
          <w:lang w:val="bg-BG"/>
        </w:rPr>
        <w:t>Специални популации</w:t>
      </w:r>
    </w:p>
    <w:p w14:paraId="06671D7E" w14:textId="77777777" w:rsidR="00A45DCB" w:rsidRPr="008034F4" w:rsidRDefault="00A45DCB" w:rsidP="005527DF">
      <w:pPr>
        <w:keepNext/>
        <w:autoSpaceDE w:val="0"/>
        <w:autoSpaceDN w:val="0"/>
        <w:adjustRightInd w:val="0"/>
        <w:rPr>
          <w:i/>
          <w:color w:val="000000"/>
          <w:szCs w:val="22"/>
          <w:u w:val="single"/>
          <w:lang w:val="bg-BG"/>
        </w:rPr>
      </w:pPr>
    </w:p>
    <w:p w14:paraId="3CE3115D" w14:textId="77777777" w:rsidR="00273B9C" w:rsidRPr="008034F4" w:rsidRDefault="006E3FF9" w:rsidP="005527DF">
      <w:pPr>
        <w:keepNext/>
        <w:autoSpaceDE w:val="0"/>
        <w:autoSpaceDN w:val="0"/>
        <w:adjustRightInd w:val="0"/>
        <w:rPr>
          <w:color w:val="000000"/>
          <w:szCs w:val="22"/>
          <w:u w:val="single"/>
          <w:lang w:val="bg-BG"/>
        </w:rPr>
      </w:pPr>
      <w:r w:rsidRPr="008034F4">
        <w:rPr>
          <w:i/>
          <w:color w:val="000000"/>
          <w:szCs w:val="22"/>
          <w:u w:val="single"/>
          <w:lang w:val="bg-BG"/>
        </w:rPr>
        <w:t>П</w:t>
      </w:r>
      <w:r w:rsidR="009A070D" w:rsidRPr="008034F4">
        <w:rPr>
          <w:i/>
          <w:color w:val="000000"/>
          <w:szCs w:val="22"/>
          <w:u w:val="single"/>
          <w:lang w:val="bg-BG"/>
        </w:rPr>
        <w:t>ациенти с бъбречно увреждане</w:t>
      </w:r>
    </w:p>
    <w:p w14:paraId="6E1DE52A" w14:textId="77777777" w:rsidR="00273B9C" w:rsidRPr="008034F4" w:rsidRDefault="009A070D" w:rsidP="005527DF">
      <w:pPr>
        <w:keepNext/>
        <w:autoSpaceDE w:val="0"/>
        <w:autoSpaceDN w:val="0"/>
        <w:adjustRightInd w:val="0"/>
        <w:rPr>
          <w:color w:val="000000"/>
          <w:szCs w:val="22"/>
          <w:u w:val="single"/>
          <w:lang w:val="bg-BG"/>
        </w:rPr>
      </w:pPr>
      <w:r w:rsidRPr="008034F4">
        <w:rPr>
          <w:i/>
          <w:iCs/>
          <w:color w:val="000000"/>
          <w:szCs w:val="22"/>
          <w:lang w:val="bg-BG"/>
        </w:rPr>
        <w:t>Монотерапия (</w:t>
      </w:r>
      <w:r w:rsidR="0071515A" w:rsidRPr="008034F4">
        <w:rPr>
          <w:i/>
          <w:iCs/>
          <w:color w:val="000000"/>
          <w:szCs w:val="22"/>
          <w:lang w:val="bg-BG"/>
        </w:rPr>
        <w:t>карцином на яйчника и д</w:t>
      </w:r>
      <w:r w:rsidRPr="008034F4">
        <w:rPr>
          <w:i/>
          <w:iCs/>
          <w:color w:val="000000"/>
          <w:szCs w:val="22"/>
          <w:lang w:val="bg-BG"/>
        </w:rPr>
        <w:t xml:space="preserve">ребноклетъчен белодробен карцином) </w:t>
      </w:r>
    </w:p>
    <w:p w14:paraId="0BED67EF" w14:textId="77777777" w:rsidR="005A05F8" w:rsidRPr="008034F4" w:rsidRDefault="00983D12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>Има недостатъчен опит с приложение на топотекан при пациенти с тежко нарушение на бъбречната функция (креатининов клирънс &lt;20</w:t>
      </w:r>
      <w:r w:rsidR="00A167C4">
        <w:rPr>
          <w:szCs w:val="22"/>
        </w:rPr>
        <w:t> </w:t>
      </w:r>
      <w:r w:rsidRPr="008034F4">
        <w:rPr>
          <w:color w:val="000000"/>
          <w:szCs w:val="22"/>
          <w:lang w:val="bg-BG"/>
        </w:rPr>
        <w:t>ml/min). Не се препоръчва употребата на топотекан при тази група пациенти (вж. точка 4.4).</w:t>
      </w:r>
    </w:p>
    <w:p w14:paraId="2DB8F00D" w14:textId="77777777" w:rsidR="00273B9C" w:rsidRPr="008034F4" w:rsidRDefault="00D80053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Ограничените данни показват, че дозата трябва да се намали при пациенти с умерена степен на бъбречно увреждане. Препоръчителната доза при монотерапия с топотекан при пациенти с </w:t>
      </w:r>
      <w:r w:rsidR="0071515A" w:rsidRPr="008034F4">
        <w:rPr>
          <w:color w:val="000000"/>
          <w:szCs w:val="22"/>
          <w:lang w:val="bg-BG"/>
        </w:rPr>
        <w:t xml:space="preserve">карцином на яйчника или </w:t>
      </w:r>
      <w:r w:rsidRPr="008034F4">
        <w:rPr>
          <w:color w:val="000000"/>
          <w:szCs w:val="22"/>
          <w:lang w:val="bg-BG"/>
        </w:rPr>
        <w:t>дребноклетъчен белодробен</w:t>
      </w:r>
      <w:r w:rsidR="00186F5C" w:rsidRPr="008034F4">
        <w:rPr>
          <w:color w:val="000000"/>
          <w:szCs w:val="22"/>
          <w:lang w:val="bg-BG"/>
        </w:rPr>
        <w:t xml:space="preserve"> карцином и с креатининов клирънс между </w:t>
      </w:r>
      <w:r w:rsidR="00273B9C" w:rsidRPr="008034F4">
        <w:rPr>
          <w:color w:val="000000"/>
          <w:szCs w:val="22"/>
          <w:lang w:val="bg-BG"/>
        </w:rPr>
        <w:t>20</w:t>
      </w:r>
      <w:r w:rsidR="00273B9C" w:rsidRPr="008034F4">
        <w:rPr>
          <w:color w:val="000000"/>
          <w:szCs w:val="22"/>
        </w:rPr>
        <w:t> </w:t>
      </w:r>
      <w:r w:rsidR="00186F5C" w:rsidRPr="008034F4">
        <w:rPr>
          <w:color w:val="000000"/>
          <w:szCs w:val="22"/>
          <w:lang w:val="bg-BG"/>
        </w:rPr>
        <w:t>и</w:t>
      </w:r>
      <w:r w:rsidR="00273B9C" w:rsidRPr="008034F4">
        <w:rPr>
          <w:color w:val="000000"/>
          <w:szCs w:val="22"/>
        </w:rPr>
        <w:t> </w:t>
      </w:r>
      <w:r w:rsidR="00273B9C" w:rsidRPr="008034F4">
        <w:rPr>
          <w:color w:val="000000"/>
          <w:szCs w:val="22"/>
          <w:lang w:val="bg-BG"/>
        </w:rPr>
        <w:t>39</w:t>
      </w:r>
      <w:r w:rsidR="008240D3" w:rsidRPr="008034F4">
        <w:rPr>
          <w:color w:val="000000"/>
          <w:szCs w:val="22"/>
          <w:lang w:val="bg-BG"/>
        </w:rPr>
        <w:t> </w:t>
      </w:r>
      <w:r w:rsidR="00273B9C" w:rsidRPr="008034F4">
        <w:rPr>
          <w:color w:val="000000"/>
          <w:szCs w:val="22"/>
        </w:rPr>
        <w:t>ml</w:t>
      </w:r>
      <w:r w:rsidR="00273B9C" w:rsidRPr="008034F4">
        <w:rPr>
          <w:color w:val="000000"/>
          <w:szCs w:val="22"/>
          <w:lang w:val="bg-BG"/>
        </w:rPr>
        <w:t>/</w:t>
      </w:r>
      <w:r w:rsidR="00273B9C" w:rsidRPr="008034F4">
        <w:rPr>
          <w:color w:val="000000"/>
          <w:szCs w:val="22"/>
        </w:rPr>
        <w:t>min</w:t>
      </w:r>
      <w:r w:rsidR="00273B9C" w:rsidRPr="008034F4">
        <w:rPr>
          <w:color w:val="000000"/>
          <w:szCs w:val="22"/>
          <w:lang w:val="bg-BG"/>
        </w:rPr>
        <w:t xml:space="preserve"> </w:t>
      </w:r>
      <w:r w:rsidR="00186F5C" w:rsidRPr="008034F4">
        <w:rPr>
          <w:color w:val="000000"/>
          <w:szCs w:val="22"/>
          <w:lang w:val="bg-BG"/>
        </w:rPr>
        <w:t>е</w:t>
      </w:r>
      <w:r w:rsidR="00273B9C" w:rsidRPr="008034F4">
        <w:rPr>
          <w:color w:val="000000"/>
          <w:szCs w:val="22"/>
          <w:lang w:val="bg-BG"/>
        </w:rPr>
        <w:t xml:space="preserve"> 0</w:t>
      </w:r>
      <w:r w:rsidR="00030736" w:rsidRPr="008034F4">
        <w:rPr>
          <w:color w:val="000000"/>
          <w:szCs w:val="22"/>
          <w:lang w:val="bg-BG"/>
        </w:rPr>
        <w:t>,</w:t>
      </w:r>
      <w:r w:rsidR="00273B9C" w:rsidRPr="008034F4">
        <w:rPr>
          <w:color w:val="000000"/>
          <w:szCs w:val="22"/>
          <w:lang w:val="bg-BG"/>
        </w:rPr>
        <w:t>75</w:t>
      </w:r>
      <w:r w:rsidR="008240D3" w:rsidRPr="008034F4">
        <w:rPr>
          <w:color w:val="000000"/>
          <w:szCs w:val="22"/>
          <w:lang w:val="bg-BG"/>
        </w:rPr>
        <w:t> </w:t>
      </w:r>
      <w:r w:rsidR="00273B9C" w:rsidRPr="008034F4">
        <w:rPr>
          <w:color w:val="000000"/>
          <w:szCs w:val="22"/>
        </w:rPr>
        <w:t>mg</w:t>
      </w:r>
      <w:r w:rsidR="00273B9C" w:rsidRPr="008034F4">
        <w:rPr>
          <w:color w:val="000000"/>
          <w:szCs w:val="22"/>
          <w:lang w:val="bg-BG"/>
        </w:rPr>
        <w:t>/</w:t>
      </w:r>
      <w:r w:rsidR="00273B9C" w:rsidRPr="008034F4">
        <w:rPr>
          <w:color w:val="000000"/>
          <w:szCs w:val="22"/>
        </w:rPr>
        <w:t>m</w:t>
      </w:r>
      <w:r w:rsidR="00273B9C" w:rsidRPr="008034F4">
        <w:rPr>
          <w:color w:val="000000"/>
          <w:szCs w:val="22"/>
          <w:vertAlign w:val="superscript"/>
          <w:lang w:val="bg-BG"/>
        </w:rPr>
        <w:t>2</w:t>
      </w:r>
      <w:r w:rsidR="00186F5C" w:rsidRPr="008034F4">
        <w:rPr>
          <w:color w:val="000000"/>
          <w:szCs w:val="22"/>
          <w:lang w:val="bg-BG"/>
        </w:rPr>
        <w:t xml:space="preserve"> на ден за </w:t>
      </w:r>
      <w:r w:rsidR="00101478" w:rsidRPr="008034F4">
        <w:rPr>
          <w:color w:val="000000"/>
          <w:szCs w:val="22"/>
          <w:lang w:val="bg-BG"/>
        </w:rPr>
        <w:t xml:space="preserve">пет </w:t>
      </w:r>
      <w:r w:rsidR="00186F5C" w:rsidRPr="008034F4">
        <w:rPr>
          <w:color w:val="000000"/>
          <w:szCs w:val="22"/>
          <w:lang w:val="bg-BG"/>
        </w:rPr>
        <w:t>последователни дни</w:t>
      </w:r>
      <w:r w:rsidR="00273B9C" w:rsidRPr="008034F4">
        <w:rPr>
          <w:color w:val="000000"/>
          <w:szCs w:val="22"/>
          <w:lang w:val="bg-BG"/>
        </w:rPr>
        <w:t>.</w:t>
      </w:r>
    </w:p>
    <w:p w14:paraId="2ADDED5A" w14:textId="77777777" w:rsidR="00273B9C" w:rsidRPr="008034F4" w:rsidRDefault="00273B9C" w:rsidP="00273B9C">
      <w:pPr>
        <w:autoSpaceDE w:val="0"/>
        <w:autoSpaceDN w:val="0"/>
        <w:adjustRightInd w:val="0"/>
        <w:rPr>
          <w:i/>
          <w:iCs/>
          <w:color w:val="000000"/>
          <w:szCs w:val="22"/>
          <w:lang w:val="bg-BG"/>
        </w:rPr>
      </w:pPr>
    </w:p>
    <w:p w14:paraId="1EE76C3D" w14:textId="77777777" w:rsidR="00273B9C" w:rsidRPr="008034F4" w:rsidRDefault="00186F5C" w:rsidP="00273B9C">
      <w:pPr>
        <w:autoSpaceDE w:val="0"/>
        <w:autoSpaceDN w:val="0"/>
        <w:adjustRightInd w:val="0"/>
        <w:rPr>
          <w:i/>
          <w:iCs/>
          <w:color w:val="000000"/>
          <w:szCs w:val="22"/>
          <w:lang w:val="bg-BG"/>
        </w:rPr>
      </w:pPr>
      <w:r w:rsidRPr="008034F4">
        <w:rPr>
          <w:i/>
          <w:iCs/>
          <w:color w:val="000000"/>
          <w:szCs w:val="22"/>
          <w:lang w:val="bg-BG"/>
        </w:rPr>
        <w:t>Комбинирана терапия</w:t>
      </w:r>
      <w:r w:rsidR="00273B9C" w:rsidRPr="008034F4">
        <w:rPr>
          <w:i/>
          <w:iCs/>
          <w:color w:val="000000"/>
          <w:szCs w:val="22"/>
          <w:lang w:val="bg-BG"/>
        </w:rPr>
        <w:t xml:space="preserve"> (</w:t>
      </w:r>
      <w:r w:rsidR="006E3FF9" w:rsidRPr="008034F4">
        <w:rPr>
          <w:i/>
          <w:iCs/>
          <w:color w:val="000000"/>
          <w:szCs w:val="22"/>
          <w:lang w:val="bg-BG"/>
        </w:rPr>
        <w:t>ц</w:t>
      </w:r>
      <w:r w:rsidRPr="008034F4">
        <w:rPr>
          <w:i/>
          <w:iCs/>
          <w:color w:val="000000"/>
          <w:szCs w:val="22"/>
          <w:lang w:val="bg-BG"/>
        </w:rPr>
        <w:t>ервикален карцином</w:t>
      </w:r>
      <w:r w:rsidR="00273B9C" w:rsidRPr="008034F4">
        <w:rPr>
          <w:i/>
          <w:iCs/>
          <w:color w:val="000000"/>
          <w:szCs w:val="22"/>
          <w:lang w:val="bg-BG"/>
        </w:rPr>
        <w:t>)</w:t>
      </w:r>
      <w:r w:rsidR="006E3FF9" w:rsidRPr="008034F4">
        <w:rPr>
          <w:i/>
          <w:iCs/>
          <w:color w:val="000000"/>
          <w:szCs w:val="22"/>
          <w:lang w:val="bg-BG"/>
        </w:rPr>
        <w:t>:</w:t>
      </w:r>
    </w:p>
    <w:p w14:paraId="2F303222" w14:textId="77777777" w:rsidR="00273B9C" w:rsidRPr="008034F4" w:rsidRDefault="002D205B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В клинични проучвания с топотекан в комбинация с </w:t>
      </w:r>
      <w:r w:rsidR="00660C5B" w:rsidRPr="008034F4">
        <w:rPr>
          <w:color w:val="000000"/>
          <w:szCs w:val="22"/>
          <w:lang w:val="bg-BG"/>
        </w:rPr>
        <w:t>цисплатин</w:t>
      </w:r>
      <w:r w:rsidRPr="008034F4">
        <w:rPr>
          <w:color w:val="000000"/>
          <w:szCs w:val="22"/>
          <w:lang w:val="bg-BG"/>
        </w:rPr>
        <w:t xml:space="preserve"> за лечение на цервикален карцином е било инициирано лечение само при пациенти със серумен креатинин по-нисък или равен на</w:t>
      </w:r>
      <w:r w:rsidR="00273B9C" w:rsidRPr="008034F4">
        <w:rPr>
          <w:color w:val="000000"/>
          <w:szCs w:val="22"/>
          <w:lang w:val="bg-BG"/>
        </w:rPr>
        <w:t xml:space="preserve"> </w:t>
      </w:r>
      <w:r w:rsidR="006E3FF9" w:rsidRPr="008034F4">
        <w:rPr>
          <w:color w:val="000000"/>
          <w:szCs w:val="22"/>
          <w:lang w:val="bg-BG"/>
        </w:rPr>
        <w:t>1,5</w:t>
      </w:r>
      <w:r w:rsidR="00C92B7C">
        <w:rPr>
          <w:szCs w:val="22"/>
        </w:rPr>
        <w:t> </w:t>
      </w:r>
      <w:r w:rsidR="006E3FF9" w:rsidRPr="008034F4">
        <w:rPr>
          <w:color w:val="000000"/>
          <w:szCs w:val="22"/>
          <w:lang w:val="en-US"/>
        </w:rPr>
        <w:t>mg</w:t>
      </w:r>
      <w:r w:rsidR="006E3FF9" w:rsidRPr="008034F4">
        <w:rPr>
          <w:color w:val="000000"/>
          <w:szCs w:val="22"/>
          <w:lang w:val="bg-BG"/>
        </w:rPr>
        <w:t>/</w:t>
      </w:r>
      <w:r w:rsidR="006E3FF9" w:rsidRPr="008034F4">
        <w:rPr>
          <w:color w:val="000000"/>
          <w:szCs w:val="22"/>
          <w:lang w:val="en-US"/>
        </w:rPr>
        <w:t>dl</w:t>
      </w:r>
      <w:r w:rsidR="00273B9C" w:rsidRPr="008034F4">
        <w:rPr>
          <w:color w:val="000000"/>
          <w:szCs w:val="22"/>
          <w:lang w:val="bg-BG"/>
        </w:rPr>
        <w:t>.</w:t>
      </w:r>
      <w:r w:rsidRPr="008034F4">
        <w:rPr>
          <w:color w:val="000000"/>
          <w:szCs w:val="22"/>
          <w:lang w:val="bg-BG"/>
        </w:rPr>
        <w:t xml:space="preserve"> </w:t>
      </w:r>
      <w:r w:rsidR="0085732E" w:rsidRPr="008034F4">
        <w:rPr>
          <w:color w:val="000000"/>
          <w:szCs w:val="22"/>
          <w:lang w:val="bg-BG"/>
        </w:rPr>
        <w:t>Ако по време на комбинираната терапия с топотекан/</w:t>
      </w:r>
      <w:r w:rsidR="00660C5B" w:rsidRPr="008034F4">
        <w:rPr>
          <w:color w:val="000000"/>
          <w:szCs w:val="22"/>
          <w:lang w:val="bg-BG"/>
        </w:rPr>
        <w:t>цисплатин</w:t>
      </w:r>
      <w:r w:rsidR="0085732E" w:rsidRPr="008034F4">
        <w:rPr>
          <w:color w:val="000000"/>
          <w:szCs w:val="22"/>
          <w:lang w:val="bg-BG"/>
        </w:rPr>
        <w:t xml:space="preserve"> серумният креатинин превиши </w:t>
      </w:r>
      <w:r w:rsidR="006E3FF9" w:rsidRPr="008034F4">
        <w:rPr>
          <w:color w:val="000000"/>
          <w:szCs w:val="22"/>
          <w:lang w:val="bg-BG"/>
        </w:rPr>
        <w:t>1,5</w:t>
      </w:r>
      <w:r w:rsidR="00A167C4">
        <w:rPr>
          <w:szCs w:val="22"/>
        </w:rPr>
        <w:t> </w:t>
      </w:r>
      <w:r w:rsidR="006E3FF9" w:rsidRPr="008034F4">
        <w:rPr>
          <w:color w:val="000000"/>
          <w:szCs w:val="22"/>
          <w:lang w:val="en-US"/>
        </w:rPr>
        <w:t>mg</w:t>
      </w:r>
      <w:r w:rsidR="006E3FF9" w:rsidRPr="008034F4">
        <w:rPr>
          <w:color w:val="000000"/>
          <w:szCs w:val="22"/>
          <w:lang w:val="bg-BG"/>
        </w:rPr>
        <w:t>/</w:t>
      </w:r>
      <w:r w:rsidR="006E3FF9" w:rsidRPr="008034F4">
        <w:rPr>
          <w:color w:val="000000"/>
          <w:szCs w:val="22"/>
          <w:lang w:val="en-US"/>
        </w:rPr>
        <w:t>dl</w:t>
      </w:r>
      <w:r w:rsidR="00273B9C" w:rsidRPr="008034F4">
        <w:rPr>
          <w:color w:val="000000"/>
          <w:szCs w:val="22"/>
          <w:lang w:val="bg-BG"/>
        </w:rPr>
        <w:t xml:space="preserve">, </w:t>
      </w:r>
      <w:r w:rsidR="0085732E" w:rsidRPr="008034F4">
        <w:rPr>
          <w:color w:val="000000"/>
          <w:szCs w:val="22"/>
          <w:lang w:val="bg-BG"/>
        </w:rPr>
        <w:t xml:space="preserve">се препоръчва да се вземе предвид пълната лекарствена информация за намаляване/продължаване на дозата </w:t>
      </w:r>
      <w:r w:rsidR="00660C5B" w:rsidRPr="008034F4">
        <w:rPr>
          <w:color w:val="000000"/>
          <w:szCs w:val="22"/>
          <w:lang w:val="bg-BG"/>
        </w:rPr>
        <w:t>цисплатин</w:t>
      </w:r>
      <w:r w:rsidR="0085732E" w:rsidRPr="008034F4">
        <w:rPr>
          <w:color w:val="000000"/>
          <w:szCs w:val="22"/>
          <w:lang w:val="bg-BG"/>
        </w:rPr>
        <w:t xml:space="preserve">. Ако се преустанови приемът на </w:t>
      </w:r>
      <w:r w:rsidR="00660C5B" w:rsidRPr="008034F4">
        <w:rPr>
          <w:color w:val="000000"/>
          <w:szCs w:val="22"/>
          <w:lang w:val="bg-BG"/>
        </w:rPr>
        <w:t>цисплатин</w:t>
      </w:r>
      <w:r w:rsidR="0085732E" w:rsidRPr="008034F4">
        <w:rPr>
          <w:color w:val="000000"/>
          <w:szCs w:val="22"/>
          <w:lang w:val="bg-BG"/>
        </w:rPr>
        <w:t xml:space="preserve"> има недостатъчно данни относно продължаване с монотерапия с топотекан при пациенти с цервикален карцином. </w:t>
      </w:r>
    </w:p>
    <w:p w14:paraId="67001140" w14:textId="77777777" w:rsidR="005A05F8" w:rsidRPr="008034F4" w:rsidRDefault="005A05F8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08A2A85C" w14:textId="77777777" w:rsidR="005A05F8" w:rsidRPr="008034F4" w:rsidRDefault="005A05F8" w:rsidP="00273B9C">
      <w:pPr>
        <w:autoSpaceDE w:val="0"/>
        <w:autoSpaceDN w:val="0"/>
        <w:adjustRightInd w:val="0"/>
        <w:rPr>
          <w:i/>
          <w:color w:val="000000"/>
          <w:szCs w:val="22"/>
          <w:lang w:val="bg-BG"/>
        </w:rPr>
      </w:pPr>
      <w:r w:rsidRPr="008034F4">
        <w:rPr>
          <w:i/>
          <w:color w:val="000000"/>
          <w:szCs w:val="22"/>
          <w:lang w:val="bg-BG"/>
        </w:rPr>
        <w:t>Пациенти с чернодробно увреждане</w:t>
      </w:r>
    </w:p>
    <w:p w14:paraId="6321784F" w14:textId="77777777" w:rsidR="005A05F8" w:rsidRPr="008034F4" w:rsidRDefault="005A05F8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>На малък брой пациенти с чернодробно увреждане (серумен билирубин между 1,5 и 10</w:t>
      </w:r>
      <w:r w:rsidR="00C92B7C">
        <w:rPr>
          <w:szCs w:val="22"/>
        </w:rPr>
        <w:t> </w:t>
      </w:r>
      <w:r w:rsidRPr="008034F4">
        <w:rPr>
          <w:color w:val="000000"/>
          <w:szCs w:val="22"/>
          <w:lang w:val="en-US"/>
        </w:rPr>
        <w:t>mg</w:t>
      </w:r>
      <w:r w:rsidRPr="008034F4">
        <w:rPr>
          <w:color w:val="000000"/>
          <w:szCs w:val="22"/>
          <w:lang w:val="bg-BG"/>
        </w:rPr>
        <w:t>/</w:t>
      </w:r>
      <w:r w:rsidRPr="008034F4">
        <w:rPr>
          <w:color w:val="000000"/>
          <w:szCs w:val="22"/>
          <w:lang w:val="en-US"/>
        </w:rPr>
        <w:t>dl</w:t>
      </w:r>
      <w:r w:rsidRPr="008034F4">
        <w:rPr>
          <w:color w:val="000000"/>
          <w:szCs w:val="22"/>
          <w:lang w:val="bg-BG"/>
        </w:rPr>
        <w:t>) е бил приложен интравенозно топотекан</w:t>
      </w:r>
      <w:r w:rsidR="0038420F" w:rsidRPr="008034F4">
        <w:rPr>
          <w:color w:val="000000"/>
          <w:szCs w:val="22"/>
          <w:lang w:val="bg-BG"/>
        </w:rPr>
        <w:t xml:space="preserve"> в доза</w:t>
      </w:r>
      <w:r w:rsidRPr="008034F4">
        <w:rPr>
          <w:color w:val="000000"/>
          <w:szCs w:val="22"/>
          <w:lang w:val="bg-BG"/>
        </w:rPr>
        <w:t xml:space="preserve"> 1,5</w:t>
      </w:r>
      <w:r w:rsidR="00C92B7C">
        <w:rPr>
          <w:szCs w:val="22"/>
        </w:rPr>
        <w:t> </w:t>
      </w:r>
      <w:r w:rsidRPr="008034F4">
        <w:rPr>
          <w:color w:val="000000"/>
          <w:szCs w:val="22"/>
        </w:rPr>
        <w:t>mg</w:t>
      </w:r>
      <w:r w:rsidRPr="008034F4">
        <w:rPr>
          <w:color w:val="000000"/>
          <w:szCs w:val="22"/>
          <w:lang w:val="bg-BG"/>
        </w:rPr>
        <w:t>/</w:t>
      </w:r>
      <w:r w:rsidRPr="008034F4">
        <w:rPr>
          <w:color w:val="000000"/>
          <w:szCs w:val="22"/>
        </w:rPr>
        <w:t>m</w:t>
      </w:r>
      <w:r w:rsidRPr="008034F4">
        <w:rPr>
          <w:color w:val="000000"/>
          <w:szCs w:val="22"/>
          <w:vertAlign w:val="superscript"/>
          <w:lang w:val="bg-BG"/>
        </w:rPr>
        <w:t>2</w:t>
      </w:r>
      <w:r w:rsidRPr="008034F4">
        <w:rPr>
          <w:color w:val="000000"/>
          <w:szCs w:val="22"/>
          <w:lang w:val="bg-BG"/>
        </w:rPr>
        <w:t xml:space="preserve">/ден в период от </w:t>
      </w:r>
      <w:r w:rsidR="00A45DCB" w:rsidRPr="008034F4">
        <w:rPr>
          <w:color w:val="000000"/>
          <w:szCs w:val="22"/>
          <w:lang w:val="bg-BG"/>
        </w:rPr>
        <w:t>пет</w:t>
      </w:r>
      <w:r w:rsidRPr="008034F4">
        <w:rPr>
          <w:color w:val="000000"/>
          <w:szCs w:val="22"/>
          <w:lang w:val="bg-BG"/>
        </w:rPr>
        <w:t xml:space="preserve"> дни на всеки </w:t>
      </w:r>
      <w:r w:rsidR="00A45DCB" w:rsidRPr="008034F4">
        <w:rPr>
          <w:color w:val="000000"/>
          <w:szCs w:val="22"/>
          <w:lang w:val="bg-BG"/>
        </w:rPr>
        <w:t>три</w:t>
      </w:r>
      <w:r w:rsidRPr="008034F4">
        <w:rPr>
          <w:color w:val="000000"/>
          <w:szCs w:val="22"/>
          <w:lang w:val="bg-BG"/>
        </w:rPr>
        <w:t xml:space="preserve"> седмици. Наблюдавано е </w:t>
      </w:r>
      <w:r w:rsidR="00983D12" w:rsidRPr="008034F4">
        <w:rPr>
          <w:color w:val="000000"/>
          <w:szCs w:val="22"/>
          <w:lang w:val="bg-BG"/>
        </w:rPr>
        <w:t>намаляване на</w:t>
      </w:r>
      <w:r w:rsidRPr="008034F4">
        <w:rPr>
          <w:color w:val="000000"/>
          <w:szCs w:val="22"/>
          <w:lang w:val="bg-BG"/>
        </w:rPr>
        <w:t xml:space="preserve">клирънса на топотекан. Въпреки това, не са налични достатъчно данни, за да </w:t>
      </w:r>
      <w:r w:rsidR="00A45DCB" w:rsidRPr="008034F4">
        <w:rPr>
          <w:color w:val="000000"/>
          <w:szCs w:val="22"/>
          <w:lang w:val="bg-BG"/>
        </w:rPr>
        <w:t xml:space="preserve">се </w:t>
      </w:r>
      <w:r w:rsidR="00983D12" w:rsidRPr="008034F4">
        <w:rPr>
          <w:color w:val="000000"/>
          <w:szCs w:val="22"/>
          <w:lang w:val="bg-BG"/>
        </w:rPr>
        <w:t>дадат препоръки за дозировката</w:t>
      </w:r>
      <w:r w:rsidRPr="008034F4">
        <w:rPr>
          <w:color w:val="000000"/>
          <w:szCs w:val="22"/>
          <w:lang w:val="bg-BG"/>
        </w:rPr>
        <w:t xml:space="preserve"> за тази група пациенти (вж. точка 4.4).</w:t>
      </w:r>
    </w:p>
    <w:p w14:paraId="161152F5" w14:textId="77777777" w:rsidR="005A05F8" w:rsidRPr="008034F4" w:rsidRDefault="005A05F8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31A835D4" w14:textId="77777777" w:rsidR="005A05F8" w:rsidRPr="008034F4" w:rsidRDefault="005A05F8" w:rsidP="005A05F8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Няма достатъчно опит с </w:t>
      </w:r>
      <w:r w:rsidR="00FC4904" w:rsidRPr="008034F4">
        <w:rPr>
          <w:color w:val="000000"/>
          <w:szCs w:val="22"/>
          <w:lang w:val="bg-BG"/>
        </w:rPr>
        <w:t xml:space="preserve"> приложението</w:t>
      </w:r>
      <w:r w:rsidRPr="008034F4">
        <w:rPr>
          <w:color w:val="000000"/>
          <w:szCs w:val="22"/>
          <w:lang w:val="bg-BG"/>
        </w:rPr>
        <w:t xml:space="preserve"> на топотекан при пациенти с тежко </w:t>
      </w:r>
      <w:r w:rsidR="00983D12" w:rsidRPr="008034F4">
        <w:rPr>
          <w:color w:val="000000"/>
          <w:szCs w:val="22"/>
          <w:lang w:val="bg-BG"/>
        </w:rPr>
        <w:t>нарушение на</w:t>
      </w:r>
      <w:r w:rsidRPr="008034F4">
        <w:rPr>
          <w:color w:val="000000"/>
          <w:szCs w:val="22"/>
          <w:lang w:val="bg-BG"/>
        </w:rPr>
        <w:t xml:space="preserve"> чернодробна</w:t>
      </w:r>
      <w:r w:rsidR="00983D12" w:rsidRPr="008034F4">
        <w:rPr>
          <w:color w:val="000000"/>
          <w:szCs w:val="22"/>
          <w:lang w:val="bg-BG"/>
        </w:rPr>
        <w:t>та</w:t>
      </w:r>
      <w:r w:rsidRPr="008034F4">
        <w:rPr>
          <w:color w:val="000000"/>
          <w:szCs w:val="22"/>
          <w:lang w:val="bg-BG"/>
        </w:rPr>
        <w:t xml:space="preserve"> функция (серумен билирубин ≥10</w:t>
      </w:r>
      <w:r w:rsidR="00C92B7C">
        <w:rPr>
          <w:szCs w:val="22"/>
        </w:rPr>
        <w:t> </w:t>
      </w:r>
      <w:r w:rsidRPr="008034F4">
        <w:rPr>
          <w:color w:val="000000"/>
          <w:szCs w:val="22"/>
          <w:lang w:val="en-US"/>
        </w:rPr>
        <w:t>mg</w:t>
      </w:r>
      <w:r w:rsidRPr="008034F4">
        <w:rPr>
          <w:color w:val="000000"/>
          <w:szCs w:val="22"/>
          <w:lang w:val="bg-BG"/>
        </w:rPr>
        <w:t>/</w:t>
      </w:r>
      <w:r w:rsidRPr="008034F4">
        <w:rPr>
          <w:color w:val="000000"/>
          <w:szCs w:val="22"/>
          <w:lang w:val="en-US"/>
        </w:rPr>
        <w:t>dl</w:t>
      </w:r>
      <w:r w:rsidRPr="008034F4">
        <w:rPr>
          <w:color w:val="000000"/>
          <w:szCs w:val="22"/>
          <w:lang w:val="bg-BG"/>
        </w:rPr>
        <w:t>)</w:t>
      </w:r>
      <w:r w:rsidR="00983D12" w:rsidRPr="008034F4">
        <w:rPr>
          <w:color w:val="000000"/>
          <w:szCs w:val="22"/>
          <w:lang w:val="bg-BG"/>
        </w:rPr>
        <w:t xml:space="preserve"> поради цироза</w:t>
      </w:r>
      <w:r w:rsidRPr="008034F4">
        <w:rPr>
          <w:color w:val="000000"/>
          <w:szCs w:val="22"/>
          <w:lang w:val="bg-BG"/>
        </w:rPr>
        <w:t>. Употребата на топотекан при тази група пациенти не е препоръчителна (вж. точка 4.4).</w:t>
      </w:r>
    </w:p>
    <w:p w14:paraId="1D25E208" w14:textId="77777777" w:rsidR="00273B9C" w:rsidRPr="008034F4" w:rsidRDefault="00273B9C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515D027B" w14:textId="77777777" w:rsidR="00273B9C" w:rsidRPr="008034F4" w:rsidRDefault="003C751E" w:rsidP="00273B9C">
      <w:pPr>
        <w:autoSpaceDE w:val="0"/>
        <w:autoSpaceDN w:val="0"/>
        <w:adjustRightInd w:val="0"/>
        <w:rPr>
          <w:i/>
          <w:color w:val="000000"/>
          <w:szCs w:val="22"/>
          <w:u w:val="single"/>
          <w:lang w:val="bg-BG"/>
        </w:rPr>
      </w:pPr>
      <w:r w:rsidRPr="008034F4">
        <w:rPr>
          <w:i/>
          <w:color w:val="000000"/>
          <w:szCs w:val="22"/>
          <w:u w:val="single"/>
          <w:lang w:val="bg-BG"/>
        </w:rPr>
        <w:t>Педиатрична популация</w:t>
      </w:r>
    </w:p>
    <w:p w14:paraId="7834FDA6" w14:textId="77777777" w:rsidR="001B44B9" w:rsidRPr="008034F4" w:rsidRDefault="00FC4904">
      <w:pPr>
        <w:tabs>
          <w:tab w:val="clear" w:pos="567"/>
        </w:tabs>
        <w:spacing w:line="240" w:lineRule="auto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>Наличните понастоящем данни са описани в точки 5.1 и 5.2, но препоръки за дозировката не могат да бъдат дадени.</w:t>
      </w:r>
    </w:p>
    <w:p w14:paraId="23F3C8C2" w14:textId="77777777" w:rsidR="00273B9C" w:rsidRPr="008034F4" w:rsidRDefault="00273B9C">
      <w:pPr>
        <w:tabs>
          <w:tab w:val="clear" w:pos="567"/>
        </w:tabs>
        <w:spacing w:line="240" w:lineRule="auto"/>
        <w:rPr>
          <w:b/>
          <w:noProof/>
          <w:color w:val="000000"/>
          <w:szCs w:val="22"/>
          <w:lang w:val="bg-BG"/>
        </w:rPr>
      </w:pPr>
    </w:p>
    <w:p w14:paraId="5A699344" w14:textId="77777777" w:rsidR="00E75862" w:rsidRPr="008034F4" w:rsidRDefault="00E75862">
      <w:pPr>
        <w:tabs>
          <w:tab w:val="clear" w:pos="567"/>
        </w:tabs>
        <w:spacing w:line="240" w:lineRule="auto"/>
        <w:rPr>
          <w:noProof/>
          <w:color w:val="000000"/>
          <w:szCs w:val="22"/>
          <w:u w:val="single"/>
          <w:lang w:val="bg-BG"/>
        </w:rPr>
      </w:pPr>
      <w:r w:rsidRPr="008034F4">
        <w:rPr>
          <w:noProof/>
          <w:color w:val="000000"/>
          <w:szCs w:val="22"/>
          <w:u w:val="single"/>
          <w:lang w:val="bg-BG"/>
        </w:rPr>
        <w:t>Начин на приложение</w:t>
      </w:r>
    </w:p>
    <w:p w14:paraId="1F437AE9" w14:textId="77777777" w:rsidR="00E75862" w:rsidRPr="008034F4" w:rsidRDefault="00E75862" w:rsidP="00E75862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7ACF0300" w14:textId="77777777" w:rsidR="00E75862" w:rsidRPr="008034F4" w:rsidRDefault="0020229F" w:rsidP="00E75862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Топотекан трябва да се реконституира и разреди допълнително преди употреба </w:t>
      </w:r>
      <w:r w:rsidR="00E75862" w:rsidRPr="008034F4">
        <w:rPr>
          <w:color w:val="000000"/>
          <w:szCs w:val="22"/>
          <w:lang w:val="bg-BG"/>
        </w:rPr>
        <w:t>(вж. точка 6.6).</w:t>
      </w:r>
    </w:p>
    <w:p w14:paraId="72B30657" w14:textId="77777777" w:rsidR="00E75862" w:rsidRPr="008034F4" w:rsidRDefault="00E75862">
      <w:pPr>
        <w:tabs>
          <w:tab w:val="clear" w:pos="567"/>
        </w:tabs>
        <w:spacing w:line="240" w:lineRule="auto"/>
        <w:rPr>
          <w:b/>
          <w:noProof/>
          <w:color w:val="000000"/>
          <w:szCs w:val="22"/>
          <w:lang w:val="bg-BG"/>
        </w:rPr>
      </w:pPr>
    </w:p>
    <w:p w14:paraId="590734CF" w14:textId="77777777" w:rsidR="00B2567C" w:rsidRPr="008034F4" w:rsidRDefault="00B2567C">
      <w:pPr>
        <w:ind w:left="567" w:hanging="567"/>
        <w:rPr>
          <w:color w:val="000000"/>
          <w:szCs w:val="22"/>
          <w:lang w:val="bg-BG"/>
        </w:rPr>
      </w:pPr>
      <w:r w:rsidRPr="008034F4">
        <w:rPr>
          <w:b/>
          <w:color w:val="000000"/>
          <w:szCs w:val="22"/>
          <w:lang w:val="bg-BG"/>
        </w:rPr>
        <w:t>4.3</w:t>
      </w:r>
      <w:r w:rsidRPr="008034F4">
        <w:rPr>
          <w:b/>
          <w:color w:val="000000"/>
          <w:szCs w:val="22"/>
          <w:lang w:val="bg-BG"/>
        </w:rPr>
        <w:tab/>
        <w:t>Противопоказания</w:t>
      </w:r>
    </w:p>
    <w:p w14:paraId="0481D71F" w14:textId="77777777" w:rsidR="00FC4904" w:rsidRPr="008034F4" w:rsidRDefault="00FC4904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042685A6" w14:textId="77777777" w:rsidR="00273B9C" w:rsidRPr="008034F4" w:rsidRDefault="00273B9C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rFonts w:eastAsia="ArialMT"/>
          <w:color w:val="000000"/>
          <w:szCs w:val="22"/>
          <w:lang w:val="bg-BG"/>
        </w:rPr>
        <w:t xml:space="preserve">− </w:t>
      </w:r>
      <w:r w:rsidR="0020229F" w:rsidRPr="008034F4">
        <w:rPr>
          <w:rFonts w:eastAsia="ArialMT"/>
          <w:color w:val="000000"/>
          <w:szCs w:val="22"/>
          <w:lang w:val="bg-BG"/>
        </w:rPr>
        <w:t>Т</w:t>
      </w:r>
      <w:r w:rsidR="00BF2BA8" w:rsidRPr="008034F4">
        <w:rPr>
          <w:rFonts w:eastAsia="ArialMT"/>
          <w:color w:val="000000"/>
          <w:szCs w:val="22"/>
          <w:lang w:val="bg-BG"/>
        </w:rPr>
        <w:t xml:space="preserve">ежка свръхчувствителност към активното вещество или към някое от помощните вещества </w:t>
      </w:r>
    </w:p>
    <w:p w14:paraId="54E1EC6C" w14:textId="77777777" w:rsidR="00273B9C" w:rsidRPr="008034F4" w:rsidRDefault="00273B9C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rFonts w:eastAsia="ArialMT"/>
          <w:color w:val="000000"/>
          <w:szCs w:val="22"/>
          <w:lang w:val="bg-BG"/>
        </w:rPr>
        <w:t xml:space="preserve">− </w:t>
      </w:r>
      <w:r w:rsidR="0020229F" w:rsidRPr="008034F4">
        <w:rPr>
          <w:rFonts w:eastAsia="ArialMT"/>
          <w:color w:val="000000"/>
          <w:szCs w:val="22"/>
          <w:lang w:val="bg-BG"/>
        </w:rPr>
        <w:t>К</w:t>
      </w:r>
      <w:r w:rsidR="00BF2BA8" w:rsidRPr="008034F4">
        <w:rPr>
          <w:rFonts w:eastAsia="ArialMT"/>
          <w:color w:val="000000"/>
          <w:szCs w:val="22"/>
          <w:lang w:val="bg-BG"/>
        </w:rPr>
        <w:t>ърм</w:t>
      </w:r>
      <w:r w:rsidR="0020229F" w:rsidRPr="008034F4">
        <w:rPr>
          <w:rFonts w:eastAsia="ArialMT"/>
          <w:color w:val="000000"/>
          <w:szCs w:val="22"/>
          <w:lang w:val="bg-BG"/>
        </w:rPr>
        <w:t>ене</w:t>
      </w:r>
      <w:r w:rsidR="00BF2BA8" w:rsidRPr="008034F4">
        <w:rPr>
          <w:rFonts w:eastAsia="ArialMT"/>
          <w:color w:val="000000"/>
          <w:szCs w:val="22"/>
          <w:lang w:val="bg-BG"/>
        </w:rPr>
        <w:t xml:space="preserve"> </w:t>
      </w:r>
      <w:r w:rsidRPr="008034F4">
        <w:rPr>
          <w:color w:val="000000"/>
          <w:szCs w:val="22"/>
          <w:lang w:val="bg-BG"/>
        </w:rPr>
        <w:t>(</w:t>
      </w:r>
      <w:r w:rsidR="00BF2BA8" w:rsidRPr="008034F4">
        <w:rPr>
          <w:color w:val="000000"/>
          <w:szCs w:val="22"/>
          <w:lang w:val="bg-BG"/>
        </w:rPr>
        <w:t>вж. точка</w:t>
      </w:r>
      <w:r w:rsidRPr="008034F4">
        <w:rPr>
          <w:color w:val="000000"/>
          <w:szCs w:val="22"/>
          <w:lang w:val="bg-BG"/>
        </w:rPr>
        <w:t xml:space="preserve"> 4.6)</w:t>
      </w:r>
    </w:p>
    <w:p w14:paraId="7A37D122" w14:textId="77777777" w:rsidR="00273B9C" w:rsidRPr="008034F4" w:rsidRDefault="00273B9C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rFonts w:eastAsia="ArialMT"/>
          <w:color w:val="000000"/>
          <w:szCs w:val="22"/>
          <w:lang w:val="bg-BG"/>
        </w:rPr>
        <w:t xml:space="preserve">− </w:t>
      </w:r>
      <w:r w:rsidR="0020229F" w:rsidRPr="008034F4">
        <w:rPr>
          <w:rFonts w:eastAsia="ArialMT"/>
          <w:color w:val="000000"/>
          <w:szCs w:val="22"/>
          <w:lang w:val="bg-BG"/>
        </w:rPr>
        <w:t>Т</w:t>
      </w:r>
      <w:r w:rsidR="00372788" w:rsidRPr="008034F4">
        <w:rPr>
          <w:rFonts w:eastAsia="ArialMT"/>
          <w:color w:val="000000"/>
          <w:szCs w:val="22"/>
          <w:lang w:val="bg-BG"/>
        </w:rPr>
        <w:t>ежка форма на супресия на кос</w:t>
      </w:r>
      <w:r w:rsidR="007511A8" w:rsidRPr="008034F4">
        <w:rPr>
          <w:rFonts w:eastAsia="ArialMT"/>
          <w:color w:val="000000"/>
          <w:szCs w:val="22"/>
          <w:lang w:val="bg-BG"/>
        </w:rPr>
        <w:t>т</w:t>
      </w:r>
      <w:r w:rsidR="00372788" w:rsidRPr="008034F4">
        <w:rPr>
          <w:rFonts w:eastAsia="ArialMT"/>
          <w:color w:val="000000"/>
          <w:szCs w:val="22"/>
          <w:lang w:val="bg-BG"/>
        </w:rPr>
        <w:t xml:space="preserve">номозъчната функция преди започване на първия курс, което се определя от изходния брой на неутрофилите </w:t>
      </w:r>
      <w:r w:rsidR="00A167C4">
        <w:rPr>
          <w:color w:val="000000"/>
          <w:szCs w:val="22"/>
          <w:lang w:val="bg-BG"/>
        </w:rPr>
        <w:t>&lt;</w:t>
      </w:r>
      <w:r w:rsidRPr="008034F4">
        <w:rPr>
          <w:color w:val="000000"/>
          <w:szCs w:val="22"/>
          <w:lang w:val="bg-BG"/>
        </w:rPr>
        <w:t>1</w:t>
      </w:r>
      <w:r w:rsidR="00030736" w:rsidRPr="008034F4">
        <w:rPr>
          <w:color w:val="000000"/>
          <w:szCs w:val="22"/>
          <w:lang w:val="bg-BG"/>
        </w:rPr>
        <w:t>,</w:t>
      </w:r>
      <w:r w:rsidRPr="008034F4">
        <w:rPr>
          <w:color w:val="000000"/>
          <w:szCs w:val="22"/>
          <w:lang w:val="bg-BG"/>
        </w:rPr>
        <w:t>5</w:t>
      </w:r>
      <w:r w:rsidRPr="008034F4">
        <w:rPr>
          <w:color w:val="000000"/>
          <w:szCs w:val="22"/>
        </w:rPr>
        <w:t> x </w:t>
      </w:r>
      <w:r w:rsidRPr="008034F4">
        <w:rPr>
          <w:color w:val="000000"/>
          <w:szCs w:val="22"/>
          <w:lang w:val="bg-BG"/>
        </w:rPr>
        <w:t>10</w:t>
      </w:r>
      <w:r w:rsidRPr="008034F4">
        <w:rPr>
          <w:color w:val="000000"/>
          <w:szCs w:val="22"/>
          <w:vertAlign w:val="superscript"/>
          <w:lang w:val="bg-BG"/>
        </w:rPr>
        <w:t>9</w:t>
      </w:r>
      <w:r w:rsidRPr="008034F4">
        <w:rPr>
          <w:color w:val="000000"/>
          <w:szCs w:val="22"/>
          <w:lang w:val="bg-BG"/>
        </w:rPr>
        <w:t>/</w:t>
      </w:r>
      <w:r w:rsidRPr="008034F4">
        <w:rPr>
          <w:color w:val="000000"/>
          <w:szCs w:val="22"/>
        </w:rPr>
        <w:t>l</w:t>
      </w:r>
      <w:r w:rsidRPr="008034F4">
        <w:rPr>
          <w:color w:val="000000"/>
          <w:szCs w:val="22"/>
          <w:lang w:val="bg-BG"/>
        </w:rPr>
        <w:t xml:space="preserve"> </w:t>
      </w:r>
      <w:r w:rsidR="00372788" w:rsidRPr="008034F4">
        <w:rPr>
          <w:color w:val="000000"/>
          <w:szCs w:val="22"/>
          <w:lang w:val="bg-BG"/>
        </w:rPr>
        <w:t xml:space="preserve">и/или броя на тромбоцитите </w:t>
      </w:r>
      <w:r w:rsidR="00A167C4">
        <w:rPr>
          <w:color w:val="000000"/>
          <w:szCs w:val="22"/>
          <w:lang w:val="bg-BG"/>
        </w:rPr>
        <w:t>&lt;</w:t>
      </w:r>
      <w:r w:rsidRPr="008034F4">
        <w:rPr>
          <w:color w:val="000000"/>
          <w:szCs w:val="22"/>
          <w:lang w:val="bg-BG"/>
        </w:rPr>
        <w:t>100</w:t>
      </w:r>
      <w:r w:rsidR="00101478" w:rsidRPr="008034F4">
        <w:rPr>
          <w:color w:val="000000"/>
          <w:szCs w:val="22"/>
          <w:lang w:val="bg-BG"/>
        </w:rPr>
        <w:t> </w:t>
      </w:r>
      <w:r w:rsidRPr="008034F4">
        <w:rPr>
          <w:color w:val="000000"/>
          <w:szCs w:val="22"/>
        </w:rPr>
        <w:t>x </w:t>
      </w:r>
      <w:r w:rsidRPr="008034F4">
        <w:rPr>
          <w:color w:val="000000"/>
          <w:szCs w:val="22"/>
          <w:lang w:val="bg-BG"/>
        </w:rPr>
        <w:t>10</w:t>
      </w:r>
      <w:r w:rsidRPr="008034F4">
        <w:rPr>
          <w:color w:val="000000"/>
          <w:szCs w:val="22"/>
          <w:vertAlign w:val="superscript"/>
          <w:lang w:val="bg-BG"/>
        </w:rPr>
        <w:t>9</w:t>
      </w:r>
      <w:r w:rsidRPr="008034F4">
        <w:rPr>
          <w:color w:val="000000"/>
          <w:szCs w:val="22"/>
          <w:lang w:val="bg-BG"/>
        </w:rPr>
        <w:t>/</w:t>
      </w:r>
      <w:r w:rsidRPr="008034F4">
        <w:rPr>
          <w:color w:val="000000"/>
          <w:szCs w:val="22"/>
        </w:rPr>
        <w:t>l</w:t>
      </w:r>
      <w:r w:rsidRPr="008034F4">
        <w:rPr>
          <w:color w:val="000000"/>
          <w:szCs w:val="22"/>
          <w:lang w:val="bg-BG"/>
        </w:rPr>
        <w:t>.</w:t>
      </w:r>
    </w:p>
    <w:p w14:paraId="4A5F06C1" w14:textId="77777777" w:rsidR="00B2567C" w:rsidRPr="008034F4" w:rsidRDefault="00B2567C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bg-BG"/>
        </w:rPr>
      </w:pPr>
    </w:p>
    <w:p w14:paraId="3A92E844" w14:textId="77777777" w:rsidR="00B2567C" w:rsidRPr="008034F4" w:rsidRDefault="00B2567C">
      <w:pPr>
        <w:ind w:left="567" w:hanging="567"/>
        <w:rPr>
          <w:color w:val="000000"/>
          <w:szCs w:val="22"/>
          <w:lang w:val="bg-BG"/>
        </w:rPr>
      </w:pPr>
      <w:r w:rsidRPr="008034F4">
        <w:rPr>
          <w:b/>
          <w:color w:val="000000"/>
          <w:szCs w:val="22"/>
          <w:lang w:val="bg-BG"/>
        </w:rPr>
        <w:t>4.4</w:t>
      </w:r>
      <w:r w:rsidRPr="008034F4">
        <w:rPr>
          <w:b/>
          <w:color w:val="000000"/>
          <w:szCs w:val="22"/>
          <w:lang w:val="bg-BG"/>
        </w:rPr>
        <w:tab/>
        <w:t>Специални предупреждения и предпазни мерки при употреба</w:t>
      </w:r>
    </w:p>
    <w:p w14:paraId="30E53D7D" w14:textId="77777777" w:rsidR="00B2567C" w:rsidRPr="008034F4" w:rsidRDefault="00B2567C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bg-BG"/>
        </w:rPr>
      </w:pPr>
    </w:p>
    <w:p w14:paraId="6574B482" w14:textId="77777777" w:rsidR="00273B9C" w:rsidRPr="008034F4" w:rsidRDefault="00BB0521" w:rsidP="00BB0521">
      <w:pPr>
        <w:tabs>
          <w:tab w:val="clear" w:pos="567"/>
        </w:tabs>
        <w:spacing w:line="240" w:lineRule="auto"/>
        <w:rPr>
          <w:i/>
          <w:iCs/>
          <w:color w:val="000000"/>
          <w:szCs w:val="22"/>
          <w:lang w:val="bg-BG"/>
        </w:rPr>
      </w:pPr>
      <w:r w:rsidRPr="008034F4">
        <w:rPr>
          <w:noProof/>
          <w:color w:val="000000"/>
          <w:szCs w:val="22"/>
          <w:lang w:val="bg-BG"/>
        </w:rPr>
        <w:t xml:space="preserve">Хематологичната токсичност е свързана с дозата и затова пълната кръвна картина, включително броят на тромбоцитите, трябва да се </w:t>
      </w:r>
      <w:r w:rsidR="0038420F" w:rsidRPr="008034F4">
        <w:rPr>
          <w:noProof/>
          <w:color w:val="000000"/>
          <w:szCs w:val="22"/>
          <w:lang w:val="bg-BG"/>
        </w:rPr>
        <w:t>изследва</w:t>
      </w:r>
      <w:r w:rsidRPr="008034F4">
        <w:rPr>
          <w:noProof/>
          <w:color w:val="000000"/>
          <w:szCs w:val="22"/>
          <w:lang w:val="bg-BG"/>
        </w:rPr>
        <w:t xml:space="preserve"> редовно </w:t>
      </w:r>
      <w:r w:rsidR="00273B9C" w:rsidRPr="008034F4">
        <w:rPr>
          <w:color w:val="000000"/>
          <w:szCs w:val="22"/>
          <w:lang w:val="bg-BG"/>
        </w:rPr>
        <w:t>(</w:t>
      </w:r>
      <w:r w:rsidRPr="008034F4">
        <w:rPr>
          <w:color w:val="000000"/>
          <w:szCs w:val="22"/>
          <w:lang w:val="bg-BG"/>
        </w:rPr>
        <w:t>вж. точка</w:t>
      </w:r>
      <w:r w:rsidR="00BA5380" w:rsidRPr="008034F4">
        <w:rPr>
          <w:color w:val="000000"/>
          <w:szCs w:val="22"/>
          <w:lang w:val="bg-BG"/>
        </w:rPr>
        <w:t> </w:t>
      </w:r>
      <w:r w:rsidR="00273B9C" w:rsidRPr="008034F4">
        <w:rPr>
          <w:color w:val="000000"/>
          <w:szCs w:val="22"/>
          <w:lang w:val="bg-BG"/>
        </w:rPr>
        <w:t>4.2)</w:t>
      </w:r>
      <w:r w:rsidR="00273B9C" w:rsidRPr="008034F4">
        <w:rPr>
          <w:i/>
          <w:iCs/>
          <w:color w:val="000000"/>
          <w:szCs w:val="22"/>
          <w:lang w:val="bg-BG"/>
        </w:rPr>
        <w:t>.</w:t>
      </w:r>
    </w:p>
    <w:p w14:paraId="493DBFBC" w14:textId="77777777" w:rsidR="00273B9C" w:rsidRPr="008034F4" w:rsidRDefault="00273B9C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60F16756" w14:textId="77777777" w:rsidR="00273B9C" w:rsidRPr="008034F4" w:rsidRDefault="00BB0521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Както при други цитотоксични лекарствени продукти, топотекан може да причини тежка миелосупресия. При пациенти, лекувани с топотекан е съобщавана миелосупресия, водеща до сепсис и смърт поради сепсис </w:t>
      </w:r>
      <w:r w:rsidR="00273B9C" w:rsidRPr="008034F4">
        <w:rPr>
          <w:color w:val="000000"/>
          <w:szCs w:val="22"/>
          <w:lang w:val="bg-BG"/>
        </w:rPr>
        <w:t>(</w:t>
      </w:r>
      <w:r w:rsidRPr="008034F4">
        <w:rPr>
          <w:color w:val="000000"/>
          <w:szCs w:val="22"/>
          <w:lang w:val="bg-BG"/>
        </w:rPr>
        <w:t>вж. точка</w:t>
      </w:r>
      <w:r w:rsidR="00BA5380" w:rsidRPr="008034F4">
        <w:rPr>
          <w:color w:val="000000"/>
          <w:szCs w:val="22"/>
          <w:lang w:val="bg-BG"/>
        </w:rPr>
        <w:t> </w:t>
      </w:r>
      <w:r w:rsidR="00273B9C" w:rsidRPr="008034F4">
        <w:rPr>
          <w:color w:val="000000"/>
          <w:szCs w:val="22"/>
          <w:lang w:val="bg-BG"/>
        </w:rPr>
        <w:t>4.8).</w:t>
      </w:r>
    </w:p>
    <w:p w14:paraId="2816387E" w14:textId="77777777" w:rsidR="00273B9C" w:rsidRPr="008034F4" w:rsidRDefault="00273B9C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778202FA" w14:textId="77777777" w:rsidR="00273B9C" w:rsidRPr="008034F4" w:rsidRDefault="00BB0521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Топотекан-индуцирана неутропения може да бъде причина за неутропеничен колит. В клинични проучвания с топотекан са съобщавани смъртни случаи, дължащи се на неутропеничен колит. </w:t>
      </w:r>
      <w:r w:rsidR="00A47D26" w:rsidRPr="008034F4">
        <w:rPr>
          <w:color w:val="000000"/>
          <w:szCs w:val="22"/>
          <w:lang w:val="bg-BG"/>
        </w:rPr>
        <w:t xml:space="preserve">При пациенти с повишена температура, неутропения и съпътстваща коремна болка трябва да се има предвид възможността за неутропеничен колит. </w:t>
      </w:r>
    </w:p>
    <w:p w14:paraId="51B91C6B" w14:textId="77777777" w:rsidR="00A47D26" w:rsidRPr="008034F4" w:rsidRDefault="00A47D26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4584086B" w14:textId="77777777" w:rsidR="00273B9C" w:rsidRPr="008034F4" w:rsidRDefault="00A47D26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>Топотекан е свързан със съобщения за интерстициална белодробна болест</w:t>
      </w:r>
      <w:r w:rsidR="00101478" w:rsidRPr="008034F4">
        <w:rPr>
          <w:color w:val="000000"/>
          <w:szCs w:val="22"/>
          <w:lang w:val="bg-BG"/>
        </w:rPr>
        <w:t xml:space="preserve"> (</w:t>
      </w:r>
      <w:r w:rsidR="00101478" w:rsidRPr="008034F4">
        <w:rPr>
          <w:color w:val="000000"/>
          <w:szCs w:val="22"/>
          <w:lang w:val="en-US"/>
        </w:rPr>
        <w:t>ILD</w:t>
      </w:r>
      <w:r w:rsidR="00101478" w:rsidRPr="008034F4">
        <w:rPr>
          <w:color w:val="000000"/>
          <w:szCs w:val="22"/>
          <w:lang w:val="bg-BG"/>
        </w:rPr>
        <w:t>)</w:t>
      </w:r>
      <w:r w:rsidRPr="008034F4">
        <w:rPr>
          <w:color w:val="000000"/>
          <w:szCs w:val="22"/>
          <w:lang w:val="bg-BG"/>
        </w:rPr>
        <w:t>, някои от които са били фатални (вж. точка</w:t>
      </w:r>
      <w:r w:rsidR="00BA5380" w:rsidRPr="008034F4">
        <w:rPr>
          <w:color w:val="000000"/>
          <w:szCs w:val="22"/>
          <w:lang w:val="bg-BG"/>
        </w:rPr>
        <w:t> </w:t>
      </w:r>
      <w:r w:rsidR="00273B9C" w:rsidRPr="008034F4">
        <w:rPr>
          <w:color w:val="000000"/>
          <w:szCs w:val="22"/>
          <w:lang w:val="bg-BG"/>
        </w:rPr>
        <w:t xml:space="preserve">4.8). </w:t>
      </w:r>
      <w:r w:rsidR="007511A8" w:rsidRPr="008034F4">
        <w:rPr>
          <w:color w:val="000000"/>
          <w:szCs w:val="22"/>
          <w:lang w:val="bg-BG"/>
        </w:rPr>
        <w:t>О</w:t>
      </w:r>
      <w:r w:rsidRPr="008034F4">
        <w:rPr>
          <w:color w:val="000000"/>
          <w:szCs w:val="22"/>
          <w:lang w:val="bg-BG"/>
        </w:rPr>
        <w:t xml:space="preserve">сновните рискови фактори включват анамнеза за </w:t>
      </w:r>
      <w:r w:rsidR="00BA5380" w:rsidRPr="008034F4">
        <w:rPr>
          <w:color w:val="000000"/>
          <w:szCs w:val="22"/>
          <w:lang w:val="en-US"/>
        </w:rPr>
        <w:t>ILD</w:t>
      </w:r>
      <w:r w:rsidR="00273B9C" w:rsidRPr="008034F4">
        <w:rPr>
          <w:color w:val="000000"/>
          <w:szCs w:val="22"/>
          <w:lang w:val="bg-BG"/>
        </w:rPr>
        <w:t>,</w:t>
      </w:r>
      <w:r w:rsidRPr="008034F4">
        <w:rPr>
          <w:color w:val="000000"/>
          <w:szCs w:val="22"/>
          <w:lang w:val="bg-BG"/>
        </w:rPr>
        <w:t xml:space="preserve"> белодробна фиброза, белодробен рак, торакално излагане на радиация и употреба на пневмотоксични </w:t>
      </w:r>
      <w:r w:rsidR="00E75862" w:rsidRPr="008034F4">
        <w:rPr>
          <w:color w:val="000000"/>
          <w:szCs w:val="22"/>
          <w:lang w:val="bg-BG"/>
        </w:rPr>
        <w:t>субстанции</w:t>
      </w:r>
      <w:r w:rsidRPr="008034F4">
        <w:rPr>
          <w:color w:val="000000"/>
          <w:szCs w:val="22"/>
          <w:lang w:val="bg-BG"/>
        </w:rPr>
        <w:t xml:space="preserve"> и/или колониостимулиращи фактори. Пациентите трябва да бъдат наблюдавани за белодробни симптоми, насочващи към </w:t>
      </w:r>
      <w:r w:rsidR="00BA5380" w:rsidRPr="008034F4">
        <w:rPr>
          <w:color w:val="000000"/>
          <w:szCs w:val="22"/>
          <w:lang w:val="en-US"/>
        </w:rPr>
        <w:t>ILD</w:t>
      </w:r>
      <w:r w:rsidRPr="008034F4">
        <w:rPr>
          <w:color w:val="000000"/>
          <w:szCs w:val="22"/>
          <w:lang w:val="bg-BG"/>
        </w:rPr>
        <w:t xml:space="preserve"> </w:t>
      </w:r>
      <w:r w:rsidR="00273B9C" w:rsidRPr="008034F4">
        <w:rPr>
          <w:color w:val="000000"/>
          <w:szCs w:val="22"/>
          <w:lang w:val="bg-BG"/>
        </w:rPr>
        <w:t>(</w:t>
      </w:r>
      <w:r w:rsidRPr="008034F4">
        <w:rPr>
          <w:color w:val="000000"/>
          <w:szCs w:val="22"/>
          <w:lang w:val="bg-BG"/>
        </w:rPr>
        <w:t>напр</w:t>
      </w:r>
      <w:r w:rsidR="00273B9C" w:rsidRPr="008034F4">
        <w:rPr>
          <w:color w:val="000000"/>
          <w:szCs w:val="22"/>
          <w:lang w:val="bg-BG"/>
        </w:rPr>
        <w:t xml:space="preserve">. </w:t>
      </w:r>
      <w:r w:rsidR="007511A8" w:rsidRPr="008034F4">
        <w:rPr>
          <w:color w:val="000000"/>
          <w:szCs w:val="22"/>
          <w:lang w:val="bg-BG"/>
        </w:rPr>
        <w:t>к</w:t>
      </w:r>
      <w:r w:rsidRPr="008034F4">
        <w:rPr>
          <w:color w:val="000000"/>
          <w:szCs w:val="22"/>
          <w:lang w:val="bg-BG"/>
        </w:rPr>
        <w:t xml:space="preserve">ашлица, повишена температура, диспнея и/или хипоксия) и лечението с топотекан трябва да се прекрати, ако се потвърди нова диагноза </w:t>
      </w:r>
      <w:r w:rsidR="00BA5380" w:rsidRPr="008034F4">
        <w:rPr>
          <w:color w:val="000000"/>
          <w:szCs w:val="22"/>
          <w:lang w:val="en-US"/>
        </w:rPr>
        <w:t>ILD</w:t>
      </w:r>
      <w:r w:rsidRPr="008034F4">
        <w:rPr>
          <w:color w:val="000000"/>
          <w:szCs w:val="22"/>
          <w:lang w:val="bg-BG"/>
        </w:rPr>
        <w:t xml:space="preserve">. </w:t>
      </w:r>
    </w:p>
    <w:p w14:paraId="7543B8A6" w14:textId="77777777" w:rsidR="00273B9C" w:rsidRPr="008034F4" w:rsidRDefault="00273B9C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420FB8F5" w14:textId="77777777" w:rsidR="00A47D26" w:rsidRPr="008034F4" w:rsidRDefault="00BA5380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>Монотерапия с т</w:t>
      </w:r>
      <w:r w:rsidR="00A47D26" w:rsidRPr="008034F4">
        <w:rPr>
          <w:color w:val="000000"/>
          <w:szCs w:val="22"/>
          <w:lang w:val="bg-BG"/>
        </w:rPr>
        <w:t xml:space="preserve">опотекан и топотекан в комбинация с </w:t>
      </w:r>
      <w:r w:rsidR="00660C5B" w:rsidRPr="008034F4">
        <w:rPr>
          <w:color w:val="000000"/>
          <w:szCs w:val="22"/>
          <w:lang w:val="bg-BG"/>
        </w:rPr>
        <w:t>цисплатин</w:t>
      </w:r>
      <w:r w:rsidR="00A47D26" w:rsidRPr="008034F4">
        <w:rPr>
          <w:color w:val="000000"/>
          <w:szCs w:val="22"/>
          <w:lang w:val="bg-BG"/>
        </w:rPr>
        <w:t xml:space="preserve"> обикновено се свързват с клинично значима тромбоцитопения. </w:t>
      </w:r>
      <w:r w:rsidR="003C22A4" w:rsidRPr="008034F4">
        <w:rPr>
          <w:color w:val="000000"/>
          <w:szCs w:val="22"/>
          <w:lang w:val="bg-BG"/>
        </w:rPr>
        <w:t>Това т</w:t>
      </w:r>
      <w:r w:rsidR="007511A8" w:rsidRPr="008034F4">
        <w:rPr>
          <w:color w:val="000000"/>
          <w:szCs w:val="22"/>
          <w:lang w:val="bg-BG"/>
        </w:rPr>
        <w:t xml:space="preserve">рябва да се има предвид, </w:t>
      </w:r>
      <w:r w:rsidRPr="008034F4">
        <w:rPr>
          <w:color w:val="000000"/>
          <w:szCs w:val="22"/>
          <w:lang w:val="bg-BG"/>
        </w:rPr>
        <w:t xml:space="preserve">когато се предписва </w:t>
      </w:r>
      <w:r w:rsidR="00534A6F" w:rsidRPr="008034F4">
        <w:rPr>
          <w:color w:val="000000"/>
          <w:szCs w:val="22"/>
          <w:lang w:val="bg-BG"/>
        </w:rPr>
        <w:t>Т</w:t>
      </w:r>
      <w:r w:rsidRPr="008034F4">
        <w:rPr>
          <w:color w:val="000000"/>
          <w:szCs w:val="22"/>
          <w:lang w:val="bg-BG"/>
        </w:rPr>
        <w:t>опотекан</w:t>
      </w:r>
      <w:r w:rsidR="00534A6F" w:rsidRPr="008034F4">
        <w:rPr>
          <w:color w:val="000000"/>
          <w:szCs w:val="22"/>
          <w:lang w:val="bg-BG"/>
        </w:rPr>
        <w:t xml:space="preserve"> </w:t>
      </w:r>
      <w:r w:rsidR="00534A6F" w:rsidRPr="008034F4">
        <w:rPr>
          <w:color w:val="000000"/>
          <w:szCs w:val="22"/>
          <w:lang w:val="en-US"/>
        </w:rPr>
        <w:t>Hospira</w:t>
      </w:r>
      <w:r w:rsidRPr="008034F4">
        <w:rPr>
          <w:color w:val="000000"/>
          <w:szCs w:val="22"/>
          <w:lang w:val="bg-BG"/>
        </w:rPr>
        <w:t xml:space="preserve">, </w:t>
      </w:r>
      <w:r w:rsidR="007511A8" w:rsidRPr="008034F4">
        <w:rPr>
          <w:color w:val="000000"/>
          <w:szCs w:val="22"/>
          <w:lang w:val="bg-BG"/>
        </w:rPr>
        <w:t>напр</w:t>
      </w:r>
      <w:r w:rsidR="00006916" w:rsidRPr="008034F4">
        <w:rPr>
          <w:color w:val="000000"/>
          <w:szCs w:val="22"/>
          <w:lang w:val="bg-BG"/>
        </w:rPr>
        <w:t>.</w:t>
      </w:r>
      <w:r w:rsidR="006139A2" w:rsidRPr="008034F4">
        <w:rPr>
          <w:color w:val="000000"/>
          <w:szCs w:val="22"/>
          <w:lang w:val="bg-BG"/>
        </w:rPr>
        <w:t xml:space="preserve"> ако се обмисля терапия при пациенти с повишен риск от туморни кръвоизливи</w:t>
      </w:r>
      <w:r w:rsidR="003C22A4" w:rsidRPr="008034F4">
        <w:rPr>
          <w:color w:val="000000"/>
          <w:szCs w:val="22"/>
          <w:lang w:val="bg-BG"/>
        </w:rPr>
        <w:t>.</w:t>
      </w:r>
    </w:p>
    <w:p w14:paraId="70376432" w14:textId="77777777" w:rsidR="00273B9C" w:rsidRPr="008034F4" w:rsidRDefault="00273B9C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180BC029" w14:textId="77777777" w:rsidR="00273B9C" w:rsidRPr="008034F4" w:rsidRDefault="006139A2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Както може да се очаква, </w:t>
      </w:r>
      <w:r w:rsidR="003C22A4" w:rsidRPr="008034F4">
        <w:rPr>
          <w:color w:val="000000"/>
          <w:szCs w:val="22"/>
          <w:lang w:val="bg-BG"/>
        </w:rPr>
        <w:t xml:space="preserve">при пациентите в лошо общо състояние </w:t>
      </w:r>
      <w:r w:rsidR="00273B9C" w:rsidRPr="008034F4">
        <w:rPr>
          <w:color w:val="000000"/>
          <w:szCs w:val="22"/>
          <w:lang w:val="bg-BG"/>
        </w:rPr>
        <w:t>(</w:t>
      </w:r>
      <w:r w:rsidR="00273B9C" w:rsidRPr="008034F4">
        <w:rPr>
          <w:color w:val="000000"/>
          <w:szCs w:val="22"/>
        </w:rPr>
        <w:t>PS</w:t>
      </w:r>
      <w:r w:rsidR="00273B9C" w:rsidRPr="008034F4">
        <w:rPr>
          <w:color w:val="000000"/>
          <w:szCs w:val="22"/>
          <w:lang w:val="bg-BG"/>
        </w:rPr>
        <w:t>&gt;1)</w:t>
      </w:r>
      <w:r w:rsidR="003C22A4" w:rsidRPr="008034F4">
        <w:rPr>
          <w:color w:val="000000"/>
          <w:szCs w:val="22"/>
          <w:lang w:val="bg-BG"/>
        </w:rPr>
        <w:t xml:space="preserve"> се наблюдава по-слаб отговор и повече случаи с усложнения като повишена температура, инфекции и сепсис </w:t>
      </w:r>
      <w:r w:rsidR="00273B9C" w:rsidRPr="008034F4">
        <w:rPr>
          <w:color w:val="000000"/>
          <w:szCs w:val="22"/>
          <w:lang w:val="bg-BG"/>
        </w:rPr>
        <w:t>(</w:t>
      </w:r>
      <w:r w:rsidR="003C22A4" w:rsidRPr="008034F4">
        <w:rPr>
          <w:color w:val="000000"/>
          <w:szCs w:val="22"/>
          <w:lang w:val="bg-BG"/>
        </w:rPr>
        <w:t>вж. точка</w:t>
      </w:r>
      <w:r w:rsidR="00BA5380" w:rsidRPr="008034F4">
        <w:rPr>
          <w:color w:val="000000"/>
          <w:szCs w:val="22"/>
          <w:lang w:val="bg-BG"/>
        </w:rPr>
        <w:t> </w:t>
      </w:r>
      <w:r w:rsidR="00273B9C" w:rsidRPr="008034F4">
        <w:rPr>
          <w:color w:val="000000"/>
          <w:szCs w:val="22"/>
          <w:lang w:val="bg-BG"/>
        </w:rPr>
        <w:t>4.8).</w:t>
      </w:r>
      <w:r w:rsidR="007511A8" w:rsidRPr="008034F4">
        <w:rPr>
          <w:color w:val="000000"/>
          <w:szCs w:val="22"/>
          <w:lang w:val="bg-BG"/>
        </w:rPr>
        <w:t xml:space="preserve"> Т</w:t>
      </w:r>
      <w:r w:rsidR="003C22A4" w:rsidRPr="008034F4">
        <w:rPr>
          <w:color w:val="000000"/>
          <w:szCs w:val="22"/>
          <w:lang w:val="bg-BG"/>
        </w:rPr>
        <w:t xml:space="preserve">очната оценка на общото състояние по време на лечението е важна, за да е сигурно, че пациентите не са се влошили до стойност на общото състояние </w:t>
      </w:r>
      <w:r w:rsidR="00534A6F" w:rsidRPr="008034F4">
        <w:rPr>
          <w:color w:val="000000"/>
          <w:szCs w:val="22"/>
          <w:lang w:val="en-US"/>
        </w:rPr>
        <w:t>PS</w:t>
      </w:r>
      <w:r w:rsidR="00534A6F" w:rsidRPr="008034F4">
        <w:rPr>
          <w:color w:val="000000"/>
          <w:szCs w:val="22"/>
          <w:lang w:val="bg-BG"/>
        </w:rPr>
        <w:t xml:space="preserve"> </w:t>
      </w:r>
      <w:r w:rsidR="00273B9C" w:rsidRPr="008034F4">
        <w:rPr>
          <w:color w:val="000000"/>
          <w:szCs w:val="22"/>
          <w:lang w:val="bg-BG"/>
        </w:rPr>
        <w:t>3.</w:t>
      </w:r>
    </w:p>
    <w:p w14:paraId="15D7B140" w14:textId="77777777" w:rsidR="00273B9C" w:rsidRPr="008034F4" w:rsidRDefault="00273B9C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0EB79B40" w14:textId="77777777" w:rsidR="00273B9C" w:rsidRPr="008034F4" w:rsidRDefault="003C22A4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>Има недостатъч</w:t>
      </w:r>
      <w:r w:rsidR="007511A8" w:rsidRPr="008034F4">
        <w:rPr>
          <w:color w:val="000000"/>
          <w:szCs w:val="22"/>
          <w:lang w:val="bg-BG"/>
        </w:rPr>
        <w:t>е</w:t>
      </w:r>
      <w:r w:rsidRPr="008034F4">
        <w:rPr>
          <w:color w:val="000000"/>
          <w:szCs w:val="22"/>
          <w:lang w:val="bg-BG"/>
        </w:rPr>
        <w:t xml:space="preserve">н опит с приложение на топотекан при пациенти с тежко нарушение на бъбречната функция </w:t>
      </w:r>
      <w:r w:rsidR="00273B9C" w:rsidRPr="008034F4">
        <w:rPr>
          <w:color w:val="000000"/>
          <w:szCs w:val="22"/>
          <w:lang w:val="bg-BG"/>
        </w:rPr>
        <w:t>(</w:t>
      </w:r>
      <w:r w:rsidRPr="008034F4">
        <w:rPr>
          <w:color w:val="000000"/>
          <w:szCs w:val="22"/>
          <w:lang w:val="bg-BG"/>
        </w:rPr>
        <w:t xml:space="preserve">креатининов клирънс </w:t>
      </w:r>
      <w:r w:rsidR="00A167C4">
        <w:rPr>
          <w:color w:val="000000"/>
          <w:szCs w:val="22"/>
          <w:lang w:val="bg-BG"/>
        </w:rPr>
        <w:t>&lt;</w:t>
      </w:r>
      <w:r w:rsidR="00273B9C" w:rsidRPr="008034F4">
        <w:rPr>
          <w:color w:val="000000"/>
          <w:szCs w:val="22"/>
          <w:lang w:val="bg-BG"/>
        </w:rPr>
        <w:t>20</w:t>
      </w:r>
      <w:r w:rsidR="008240D3" w:rsidRPr="008034F4">
        <w:rPr>
          <w:color w:val="000000"/>
          <w:szCs w:val="22"/>
          <w:lang w:val="bg-BG"/>
        </w:rPr>
        <w:t> </w:t>
      </w:r>
      <w:r w:rsidR="00273B9C" w:rsidRPr="008034F4">
        <w:rPr>
          <w:color w:val="000000"/>
          <w:szCs w:val="22"/>
        </w:rPr>
        <w:t>ml</w:t>
      </w:r>
      <w:r w:rsidR="00273B9C" w:rsidRPr="008034F4">
        <w:rPr>
          <w:color w:val="000000"/>
          <w:szCs w:val="22"/>
          <w:lang w:val="bg-BG"/>
        </w:rPr>
        <w:t>/</w:t>
      </w:r>
      <w:r w:rsidR="00273B9C" w:rsidRPr="008034F4">
        <w:rPr>
          <w:color w:val="000000"/>
          <w:szCs w:val="22"/>
        </w:rPr>
        <w:t>min</w:t>
      </w:r>
      <w:r w:rsidR="00273B9C" w:rsidRPr="008034F4">
        <w:rPr>
          <w:color w:val="000000"/>
          <w:szCs w:val="22"/>
          <w:lang w:val="bg-BG"/>
        </w:rPr>
        <w:t xml:space="preserve">) </w:t>
      </w:r>
      <w:r w:rsidRPr="008034F4">
        <w:rPr>
          <w:color w:val="000000"/>
          <w:szCs w:val="22"/>
          <w:lang w:val="bg-BG"/>
        </w:rPr>
        <w:t xml:space="preserve">или тежко нарушение на чернодробната функция </w:t>
      </w:r>
      <w:r w:rsidR="00273B9C" w:rsidRPr="008034F4">
        <w:rPr>
          <w:color w:val="000000"/>
          <w:szCs w:val="22"/>
          <w:lang w:val="bg-BG"/>
        </w:rPr>
        <w:t>(</w:t>
      </w:r>
      <w:r w:rsidRPr="008034F4">
        <w:rPr>
          <w:color w:val="000000"/>
          <w:szCs w:val="22"/>
          <w:lang w:val="bg-BG"/>
        </w:rPr>
        <w:t>се</w:t>
      </w:r>
      <w:r w:rsidR="00C76355" w:rsidRPr="008034F4">
        <w:rPr>
          <w:color w:val="000000"/>
          <w:szCs w:val="22"/>
          <w:lang w:val="bg-BG"/>
        </w:rPr>
        <w:t>р</w:t>
      </w:r>
      <w:r w:rsidRPr="008034F4">
        <w:rPr>
          <w:color w:val="000000"/>
          <w:szCs w:val="22"/>
          <w:lang w:val="bg-BG"/>
        </w:rPr>
        <w:t>умен билирубин</w:t>
      </w:r>
      <w:r w:rsidR="00273B9C" w:rsidRPr="008034F4">
        <w:rPr>
          <w:color w:val="000000"/>
          <w:szCs w:val="22"/>
          <w:lang w:val="bg-BG"/>
        </w:rPr>
        <w:t xml:space="preserve"> </w:t>
      </w:r>
      <w:r w:rsidR="00A167C4">
        <w:rPr>
          <w:rFonts w:eastAsia="ArialMT"/>
          <w:color w:val="000000"/>
          <w:szCs w:val="22"/>
          <w:lang w:val="bg-BG"/>
        </w:rPr>
        <w:t>≥</w:t>
      </w:r>
      <w:r w:rsidR="00273B9C" w:rsidRPr="008034F4">
        <w:rPr>
          <w:color w:val="000000"/>
          <w:szCs w:val="22"/>
          <w:lang w:val="bg-BG"/>
        </w:rPr>
        <w:t>10</w:t>
      </w:r>
      <w:r w:rsidR="008240D3" w:rsidRPr="008034F4">
        <w:rPr>
          <w:color w:val="000000"/>
          <w:szCs w:val="22"/>
          <w:lang w:val="bg-BG"/>
        </w:rPr>
        <w:t> </w:t>
      </w:r>
      <w:r w:rsidR="00273B9C" w:rsidRPr="008034F4">
        <w:rPr>
          <w:color w:val="000000"/>
          <w:szCs w:val="22"/>
        </w:rPr>
        <w:t>mg</w:t>
      </w:r>
      <w:r w:rsidR="00273B9C" w:rsidRPr="008034F4">
        <w:rPr>
          <w:color w:val="000000"/>
          <w:szCs w:val="22"/>
          <w:lang w:val="bg-BG"/>
        </w:rPr>
        <w:t>/</w:t>
      </w:r>
      <w:r w:rsidR="00273B9C" w:rsidRPr="008034F4">
        <w:rPr>
          <w:color w:val="000000"/>
          <w:szCs w:val="22"/>
        </w:rPr>
        <w:t>dl</w:t>
      </w:r>
      <w:r w:rsidR="00273B9C" w:rsidRPr="008034F4">
        <w:rPr>
          <w:color w:val="000000"/>
          <w:szCs w:val="22"/>
          <w:lang w:val="bg-BG"/>
        </w:rPr>
        <w:t xml:space="preserve">) </w:t>
      </w:r>
      <w:r w:rsidRPr="008034F4">
        <w:rPr>
          <w:color w:val="000000"/>
          <w:szCs w:val="22"/>
          <w:lang w:val="bg-BG"/>
        </w:rPr>
        <w:t>вследствие на цироза</w:t>
      </w:r>
      <w:r w:rsidR="00273B9C" w:rsidRPr="008034F4">
        <w:rPr>
          <w:color w:val="000000"/>
          <w:szCs w:val="22"/>
          <w:lang w:val="bg-BG"/>
        </w:rPr>
        <w:t xml:space="preserve">. </w:t>
      </w:r>
      <w:r w:rsidRPr="008034F4">
        <w:rPr>
          <w:color w:val="000000"/>
          <w:szCs w:val="22"/>
          <w:lang w:val="bg-BG"/>
        </w:rPr>
        <w:t>Не се препоръчва приложение на топотекан при тези групи пациенти</w:t>
      </w:r>
      <w:r w:rsidR="006139A2" w:rsidRPr="008034F4">
        <w:rPr>
          <w:color w:val="000000"/>
          <w:szCs w:val="22"/>
          <w:lang w:val="bg-BG"/>
        </w:rPr>
        <w:t xml:space="preserve"> (вж. точка 4.2)</w:t>
      </w:r>
      <w:r w:rsidR="00273B9C" w:rsidRPr="008034F4">
        <w:rPr>
          <w:color w:val="000000"/>
          <w:szCs w:val="22"/>
          <w:lang w:val="bg-BG"/>
        </w:rPr>
        <w:t>.</w:t>
      </w:r>
      <w:r w:rsidR="003815D2" w:rsidRPr="008034F4">
        <w:rPr>
          <w:color w:val="000000"/>
          <w:szCs w:val="22"/>
          <w:lang w:val="bg-BG"/>
        </w:rPr>
        <w:t xml:space="preserve"> </w:t>
      </w:r>
    </w:p>
    <w:p w14:paraId="34CBA62A" w14:textId="77777777" w:rsidR="003815D2" w:rsidRPr="008034F4" w:rsidRDefault="003815D2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03B270C7" w14:textId="77777777" w:rsidR="00273B9C" w:rsidRDefault="00BA5380" w:rsidP="003815D2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>На м</w:t>
      </w:r>
      <w:r w:rsidR="003815D2" w:rsidRPr="008034F4">
        <w:rPr>
          <w:color w:val="000000"/>
          <w:szCs w:val="22"/>
          <w:lang w:val="bg-BG"/>
        </w:rPr>
        <w:t xml:space="preserve">алък брой пациенти с чернодробно увреждане </w:t>
      </w:r>
      <w:r w:rsidR="00273B9C" w:rsidRPr="008034F4">
        <w:rPr>
          <w:color w:val="000000"/>
          <w:szCs w:val="22"/>
          <w:lang w:val="bg-BG"/>
        </w:rPr>
        <w:t>(</w:t>
      </w:r>
      <w:r w:rsidR="003815D2" w:rsidRPr="008034F4">
        <w:rPr>
          <w:color w:val="000000"/>
          <w:szCs w:val="22"/>
          <w:lang w:val="bg-BG"/>
        </w:rPr>
        <w:t>серум</w:t>
      </w:r>
      <w:r w:rsidRPr="008034F4">
        <w:rPr>
          <w:color w:val="000000"/>
          <w:szCs w:val="22"/>
          <w:lang w:val="bg-BG"/>
        </w:rPr>
        <w:t>е</w:t>
      </w:r>
      <w:r w:rsidR="003815D2" w:rsidRPr="008034F4">
        <w:rPr>
          <w:color w:val="000000"/>
          <w:szCs w:val="22"/>
          <w:lang w:val="bg-BG"/>
        </w:rPr>
        <w:t>н билирубин между</w:t>
      </w:r>
      <w:r w:rsidR="00273B9C" w:rsidRPr="008034F4">
        <w:rPr>
          <w:color w:val="000000"/>
          <w:szCs w:val="22"/>
          <w:lang w:val="bg-BG"/>
        </w:rPr>
        <w:t xml:space="preserve"> 1</w:t>
      </w:r>
      <w:r w:rsidR="00030736" w:rsidRPr="008034F4">
        <w:rPr>
          <w:color w:val="000000"/>
          <w:szCs w:val="22"/>
          <w:lang w:val="bg-BG"/>
        </w:rPr>
        <w:t>,</w:t>
      </w:r>
      <w:r w:rsidR="00273B9C" w:rsidRPr="008034F4">
        <w:rPr>
          <w:color w:val="000000"/>
          <w:szCs w:val="22"/>
          <w:lang w:val="bg-BG"/>
        </w:rPr>
        <w:t>5</w:t>
      </w:r>
      <w:r w:rsidR="00273B9C" w:rsidRPr="008034F4">
        <w:rPr>
          <w:color w:val="000000"/>
          <w:szCs w:val="22"/>
        </w:rPr>
        <w:t> </w:t>
      </w:r>
      <w:r w:rsidR="003815D2" w:rsidRPr="008034F4">
        <w:rPr>
          <w:color w:val="000000"/>
          <w:szCs w:val="22"/>
          <w:lang w:val="bg-BG"/>
        </w:rPr>
        <w:t>и</w:t>
      </w:r>
      <w:r w:rsidR="00273B9C" w:rsidRPr="008034F4">
        <w:rPr>
          <w:color w:val="000000"/>
          <w:szCs w:val="22"/>
          <w:lang w:val="bg-BG"/>
        </w:rPr>
        <w:t xml:space="preserve"> 10</w:t>
      </w:r>
      <w:r w:rsidR="00F91424" w:rsidRPr="008034F4">
        <w:rPr>
          <w:color w:val="000000"/>
          <w:szCs w:val="22"/>
          <w:lang w:val="bg-BG"/>
        </w:rPr>
        <w:t> </w:t>
      </w:r>
      <w:r w:rsidR="00273B9C" w:rsidRPr="008034F4">
        <w:rPr>
          <w:color w:val="000000"/>
          <w:szCs w:val="22"/>
        </w:rPr>
        <w:t>mg</w:t>
      </w:r>
      <w:r w:rsidR="00273B9C" w:rsidRPr="008034F4">
        <w:rPr>
          <w:color w:val="000000"/>
          <w:szCs w:val="22"/>
          <w:lang w:val="bg-BG"/>
        </w:rPr>
        <w:t>/</w:t>
      </w:r>
      <w:r w:rsidR="00273B9C" w:rsidRPr="008034F4">
        <w:rPr>
          <w:color w:val="000000"/>
          <w:szCs w:val="22"/>
        </w:rPr>
        <w:t>dl</w:t>
      </w:r>
      <w:r w:rsidR="00273B9C" w:rsidRPr="008034F4">
        <w:rPr>
          <w:color w:val="000000"/>
          <w:szCs w:val="22"/>
          <w:lang w:val="bg-BG"/>
        </w:rPr>
        <w:t>)</w:t>
      </w:r>
      <w:r w:rsidR="003815D2" w:rsidRPr="008034F4">
        <w:rPr>
          <w:color w:val="000000"/>
          <w:szCs w:val="22"/>
          <w:lang w:val="bg-BG"/>
        </w:rPr>
        <w:t xml:space="preserve"> </w:t>
      </w:r>
      <w:r w:rsidRPr="008034F4">
        <w:rPr>
          <w:color w:val="000000"/>
          <w:szCs w:val="22"/>
          <w:lang w:val="bg-BG"/>
        </w:rPr>
        <w:t>е бил прилаган топотекан интравенозно</w:t>
      </w:r>
      <w:r w:rsidR="003815D2" w:rsidRPr="008034F4">
        <w:rPr>
          <w:color w:val="000000"/>
          <w:szCs w:val="22"/>
          <w:lang w:val="bg-BG"/>
        </w:rPr>
        <w:t xml:space="preserve"> </w:t>
      </w:r>
      <w:r w:rsidR="00273B9C" w:rsidRPr="008034F4">
        <w:rPr>
          <w:color w:val="000000"/>
          <w:szCs w:val="22"/>
          <w:lang w:val="bg-BG"/>
        </w:rPr>
        <w:t>1</w:t>
      </w:r>
      <w:r w:rsidR="00030736" w:rsidRPr="008034F4">
        <w:rPr>
          <w:color w:val="000000"/>
          <w:szCs w:val="22"/>
          <w:lang w:val="bg-BG"/>
        </w:rPr>
        <w:t>,</w:t>
      </w:r>
      <w:r w:rsidR="00273B9C" w:rsidRPr="008034F4">
        <w:rPr>
          <w:color w:val="000000"/>
          <w:szCs w:val="22"/>
          <w:lang w:val="bg-BG"/>
        </w:rPr>
        <w:t>5</w:t>
      </w:r>
      <w:r w:rsidR="00F91424" w:rsidRPr="008034F4">
        <w:rPr>
          <w:color w:val="000000"/>
          <w:szCs w:val="22"/>
          <w:lang w:val="bg-BG"/>
        </w:rPr>
        <w:t> </w:t>
      </w:r>
      <w:r w:rsidR="00273B9C" w:rsidRPr="008034F4">
        <w:rPr>
          <w:color w:val="000000"/>
          <w:szCs w:val="22"/>
        </w:rPr>
        <w:t>mg</w:t>
      </w:r>
      <w:r w:rsidR="00273B9C" w:rsidRPr="008034F4">
        <w:rPr>
          <w:color w:val="000000"/>
          <w:szCs w:val="22"/>
          <w:lang w:val="bg-BG"/>
        </w:rPr>
        <w:t>/</w:t>
      </w:r>
      <w:r w:rsidR="00273B9C" w:rsidRPr="008034F4">
        <w:rPr>
          <w:color w:val="000000"/>
          <w:szCs w:val="22"/>
        </w:rPr>
        <w:t>m</w:t>
      </w:r>
      <w:r w:rsidR="00273B9C" w:rsidRPr="008034F4">
        <w:rPr>
          <w:color w:val="000000"/>
          <w:szCs w:val="22"/>
          <w:vertAlign w:val="superscript"/>
          <w:lang w:val="bg-BG"/>
        </w:rPr>
        <w:t>2</w:t>
      </w:r>
      <w:r w:rsidR="006139A2" w:rsidRPr="008034F4">
        <w:rPr>
          <w:color w:val="000000"/>
          <w:szCs w:val="22"/>
          <w:lang w:val="bg-BG"/>
        </w:rPr>
        <w:t>/ден</w:t>
      </w:r>
      <w:r w:rsidRPr="008034F4">
        <w:rPr>
          <w:color w:val="000000"/>
          <w:szCs w:val="22"/>
          <w:lang w:val="bg-BG"/>
        </w:rPr>
        <w:t xml:space="preserve"> за</w:t>
      </w:r>
      <w:r w:rsidR="003815D2" w:rsidRPr="008034F4">
        <w:rPr>
          <w:color w:val="000000"/>
          <w:szCs w:val="22"/>
          <w:lang w:val="bg-BG"/>
        </w:rPr>
        <w:t xml:space="preserve"> пет дни на всеки три седмици. Наблюдавано е намаляване на клирънса на топотекан</w:t>
      </w:r>
      <w:r w:rsidR="006139A2" w:rsidRPr="008034F4">
        <w:rPr>
          <w:color w:val="000000"/>
          <w:szCs w:val="22"/>
          <w:lang w:val="bg-BG"/>
        </w:rPr>
        <w:t xml:space="preserve">. </w:t>
      </w:r>
      <w:r w:rsidR="00F24CD3" w:rsidRPr="008034F4">
        <w:rPr>
          <w:color w:val="000000"/>
          <w:szCs w:val="22"/>
          <w:lang w:val="bg-BG"/>
        </w:rPr>
        <w:t>И</w:t>
      </w:r>
      <w:r w:rsidR="006139A2" w:rsidRPr="008034F4">
        <w:rPr>
          <w:color w:val="000000"/>
          <w:szCs w:val="22"/>
          <w:lang w:val="bg-BG"/>
        </w:rPr>
        <w:t xml:space="preserve">ма </w:t>
      </w:r>
      <w:r w:rsidR="00F24CD3" w:rsidRPr="008034F4">
        <w:rPr>
          <w:color w:val="000000"/>
          <w:szCs w:val="22"/>
          <w:lang w:val="bg-BG"/>
        </w:rPr>
        <w:t xml:space="preserve">обаче </w:t>
      </w:r>
      <w:r w:rsidR="006139A2" w:rsidRPr="008034F4">
        <w:rPr>
          <w:color w:val="000000"/>
          <w:szCs w:val="22"/>
          <w:lang w:val="bg-BG"/>
        </w:rPr>
        <w:t>недостатъчно налични данни, за да</w:t>
      </w:r>
      <w:r w:rsidR="003815D2" w:rsidRPr="008034F4">
        <w:rPr>
          <w:color w:val="000000"/>
          <w:szCs w:val="22"/>
          <w:lang w:val="bg-BG"/>
        </w:rPr>
        <w:t xml:space="preserve"> се</w:t>
      </w:r>
      <w:r w:rsidR="006139A2" w:rsidRPr="008034F4">
        <w:rPr>
          <w:color w:val="000000"/>
          <w:szCs w:val="22"/>
          <w:lang w:val="bg-BG"/>
        </w:rPr>
        <w:t xml:space="preserve"> направят препоръки за </w:t>
      </w:r>
      <w:r w:rsidR="003815D2" w:rsidRPr="008034F4">
        <w:rPr>
          <w:color w:val="000000"/>
          <w:szCs w:val="22"/>
          <w:lang w:val="bg-BG"/>
        </w:rPr>
        <w:t>дозир</w:t>
      </w:r>
      <w:r w:rsidR="006139A2" w:rsidRPr="008034F4">
        <w:rPr>
          <w:color w:val="000000"/>
          <w:szCs w:val="22"/>
          <w:lang w:val="bg-BG"/>
        </w:rPr>
        <w:t>ане</w:t>
      </w:r>
      <w:r w:rsidR="003815D2" w:rsidRPr="008034F4">
        <w:rPr>
          <w:color w:val="000000"/>
          <w:szCs w:val="22"/>
          <w:lang w:val="bg-BG"/>
        </w:rPr>
        <w:t xml:space="preserve"> при тази група пациенти</w:t>
      </w:r>
      <w:r w:rsidR="00B27667" w:rsidRPr="008034F4">
        <w:rPr>
          <w:color w:val="000000"/>
          <w:szCs w:val="22"/>
          <w:lang w:val="bg-BG"/>
        </w:rPr>
        <w:t xml:space="preserve"> (вж. точка 4.2)</w:t>
      </w:r>
      <w:r w:rsidR="003815D2" w:rsidRPr="008034F4">
        <w:rPr>
          <w:color w:val="000000"/>
          <w:szCs w:val="22"/>
          <w:lang w:val="bg-BG"/>
        </w:rPr>
        <w:t xml:space="preserve">. </w:t>
      </w:r>
    </w:p>
    <w:p w14:paraId="6F9D3BC3" w14:textId="77777777" w:rsidR="00957217" w:rsidRDefault="00957217" w:rsidP="00957217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7E0A8DE4" w14:textId="77777777" w:rsidR="00957217" w:rsidRDefault="00957217" w:rsidP="00957217">
      <w:pPr>
        <w:autoSpaceDE w:val="0"/>
        <w:autoSpaceDN w:val="0"/>
        <w:adjustRightInd w:val="0"/>
        <w:rPr>
          <w:color w:val="000000"/>
          <w:szCs w:val="22"/>
          <w:u w:val="single"/>
          <w:lang w:val="bg-BG"/>
        </w:rPr>
      </w:pPr>
      <w:r w:rsidRPr="00D91C6B">
        <w:rPr>
          <w:color w:val="000000"/>
          <w:szCs w:val="22"/>
          <w:u w:val="single"/>
          <w:lang w:val="bg-BG"/>
        </w:rPr>
        <w:t>Помощни вещества</w:t>
      </w:r>
    </w:p>
    <w:p w14:paraId="75F24CF3" w14:textId="77777777" w:rsidR="00957217" w:rsidRDefault="00957217" w:rsidP="00957217">
      <w:pPr>
        <w:autoSpaceDE w:val="0"/>
        <w:autoSpaceDN w:val="0"/>
        <w:adjustRightInd w:val="0"/>
        <w:rPr>
          <w:color w:val="000000"/>
          <w:szCs w:val="22"/>
          <w:u w:val="single"/>
          <w:lang w:val="bg-BG"/>
        </w:rPr>
      </w:pPr>
    </w:p>
    <w:p w14:paraId="6B7F007C" w14:textId="77777777" w:rsidR="003815D2" w:rsidRDefault="00957217" w:rsidP="00957217">
      <w:pPr>
        <w:autoSpaceDE w:val="0"/>
        <w:autoSpaceDN w:val="0"/>
        <w:adjustRightInd w:val="0"/>
        <w:rPr>
          <w:b/>
          <w:color w:val="000000"/>
          <w:szCs w:val="22"/>
          <w:lang w:val="bg-BG"/>
        </w:rPr>
      </w:pPr>
      <w:r w:rsidRPr="00BB1C00">
        <w:rPr>
          <w:color w:val="000000"/>
          <w:szCs w:val="22"/>
          <w:lang w:val="bg-BG"/>
        </w:rPr>
        <w:t>Този лекарствен продукт съдържа по-малко от 1 mmol натрий (23</w:t>
      </w:r>
      <w:r w:rsidRPr="00BB1C00">
        <w:rPr>
          <w:szCs w:val="22"/>
        </w:rPr>
        <w:t> </w:t>
      </w:r>
      <w:r w:rsidRPr="00BB1C00">
        <w:rPr>
          <w:color w:val="000000"/>
          <w:szCs w:val="22"/>
          <w:lang w:val="bg-BG"/>
        </w:rPr>
        <w:t>mg) на флакон</w:t>
      </w:r>
      <w:r>
        <w:rPr>
          <w:color w:val="000000"/>
          <w:szCs w:val="22"/>
          <w:lang w:val="bg-BG"/>
        </w:rPr>
        <w:t>, т.е. може да се каже, че</w:t>
      </w:r>
      <w:r w:rsidRPr="00BB1C00">
        <w:rPr>
          <w:color w:val="000000"/>
          <w:szCs w:val="22"/>
          <w:lang w:val="bg-BG"/>
        </w:rPr>
        <w:t xml:space="preserve"> практически не съдържа натрий.</w:t>
      </w:r>
      <w:r w:rsidR="00A04FF8">
        <w:rPr>
          <w:color w:val="000000"/>
          <w:szCs w:val="22"/>
          <w:lang w:val="bg-BG"/>
        </w:rPr>
        <w:t xml:space="preserve"> </w:t>
      </w:r>
      <w:r w:rsidR="009458A1">
        <w:rPr>
          <w:color w:val="000000"/>
          <w:szCs w:val="22"/>
          <w:lang w:val="bg-BG"/>
        </w:rPr>
        <w:t>Обаче, а</w:t>
      </w:r>
      <w:r w:rsidR="00A04FF8" w:rsidRPr="00A04FF8">
        <w:rPr>
          <w:color w:val="000000"/>
          <w:szCs w:val="22"/>
          <w:lang w:val="bg-BG"/>
        </w:rPr>
        <w:t xml:space="preserve">ко се използва разтвор на обикновена сол (0,9% w/v разтвор на натриев хлорид) за разреждане на </w:t>
      </w:r>
      <w:r w:rsidR="00A04FF8" w:rsidRPr="008034F4">
        <w:rPr>
          <w:color w:val="000000"/>
          <w:szCs w:val="22"/>
          <w:lang w:val="bg-BG"/>
        </w:rPr>
        <w:t>Топотекан</w:t>
      </w:r>
      <w:r w:rsidR="00A04FF8" w:rsidRPr="00B9146E">
        <w:rPr>
          <w:color w:val="000000"/>
          <w:szCs w:val="22"/>
          <w:lang w:val="ru-RU"/>
        </w:rPr>
        <w:t xml:space="preserve"> </w:t>
      </w:r>
      <w:r w:rsidR="00A04FF8" w:rsidRPr="008034F4">
        <w:rPr>
          <w:color w:val="000000"/>
          <w:szCs w:val="22"/>
        </w:rPr>
        <w:t>Hospira</w:t>
      </w:r>
      <w:r w:rsidR="00A04FF8" w:rsidRPr="00A04FF8">
        <w:rPr>
          <w:color w:val="000000"/>
          <w:szCs w:val="22"/>
          <w:lang w:val="bg-BG"/>
        </w:rPr>
        <w:t xml:space="preserve"> преди приложение, тогава получената доза натрий </w:t>
      </w:r>
      <w:r w:rsidR="009458A1">
        <w:rPr>
          <w:color w:val="000000"/>
          <w:szCs w:val="22"/>
          <w:lang w:val="bg-BG"/>
        </w:rPr>
        <w:t>би била</w:t>
      </w:r>
      <w:r w:rsidR="00A11ED3">
        <w:rPr>
          <w:color w:val="000000"/>
          <w:szCs w:val="22"/>
          <w:lang w:val="bg-BG"/>
        </w:rPr>
        <w:t xml:space="preserve"> </w:t>
      </w:r>
      <w:r w:rsidR="00A04FF8" w:rsidRPr="00A04FF8">
        <w:rPr>
          <w:color w:val="000000"/>
          <w:szCs w:val="22"/>
          <w:lang w:val="bg-BG"/>
        </w:rPr>
        <w:t>по-висока</w:t>
      </w:r>
      <w:r w:rsidR="00A04FF8">
        <w:rPr>
          <w:color w:val="000000"/>
          <w:szCs w:val="22"/>
          <w:lang w:val="bg-BG"/>
        </w:rPr>
        <w:t>.</w:t>
      </w:r>
    </w:p>
    <w:p w14:paraId="024278C8" w14:textId="77777777" w:rsidR="00F277D4" w:rsidRPr="008034F4" w:rsidRDefault="00F277D4" w:rsidP="003815D2">
      <w:pPr>
        <w:autoSpaceDE w:val="0"/>
        <w:autoSpaceDN w:val="0"/>
        <w:adjustRightInd w:val="0"/>
        <w:rPr>
          <w:b/>
          <w:color w:val="000000"/>
          <w:szCs w:val="22"/>
          <w:lang w:val="bg-BG"/>
        </w:rPr>
      </w:pPr>
    </w:p>
    <w:p w14:paraId="4B203B24" w14:textId="77777777" w:rsidR="00B2567C" w:rsidRPr="008034F4" w:rsidRDefault="00B2567C">
      <w:pPr>
        <w:ind w:left="567" w:hanging="567"/>
        <w:rPr>
          <w:color w:val="000000"/>
          <w:szCs w:val="22"/>
          <w:lang w:val="bg-BG"/>
        </w:rPr>
      </w:pPr>
      <w:r w:rsidRPr="008034F4">
        <w:rPr>
          <w:b/>
          <w:color w:val="000000"/>
          <w:szCs w:val="22"/>
          <w:lang w:val="bg-BG"/>
        </w:rPr>
        <w:t>4.5</w:t>
      </w:r>
      <w:r w:rsidRPr="008034F4">
        <w:rPr>
          <w:b/>
          <w:color w:val="000000"/>
          <w:szCs w:val="22"/>
          <w:lang w:val="bg-BG"/>
        </w:rPr>
        <w:tab/>
        <w:t>Взаимодействие с други лекарствени продукти и други форми на взаимодействие</w:t>
      </w:r>
    </w:p>
    <w:p w14:paraId="2E89AD8C" w14:textId="77777777" w:rsidR="00B2567C" w:rsidRPr="008034F4" w:rsidRDefault="00B2567C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bg-BG"/>
        </w:rPr>
      </w:pPr>
    </w:p>
    <w:p w14:paraId="72D399B1" w14:textId="77777777" w:rsidR="00273B9C" w:rsidRPr="008034F4" w:rsidRDefault="00412FBC" w:rsidP="00273B9C">
      <w:pPr>
        <w:autoSpaceDE w:val="0"/>
        <w:autoSpaceDN w:val="0"/>
        <w:adjustRightInd w:val="0"/>
        <w:rPr>
          <w:iCs/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Не са провеждани </w:t>
      </w:r>
      <w:r w:rsidR="00273B9C" w:rsidRPr="008034F4">
        <w:rPr>
          <w:i/>
          <w:iCs/>
          <w:color w:val="000000"/>
          <w:szCs w:val="22"/>
        </w:rPr>
        <w:t>in</w:t>
      </w:r>
      <w:r w:rsidR="00273B9C" w:rsidRPr="008034F4">
        <w:rPr>
          <w:i/>
          <w:iCs/>
          <w:color w:val="000000"/>
          <w:szCs w:val="22"/>
          <w:lang w:val="bg-BG"/>
        </w:rPr>
        <w:t xml:space="preserve"> </w:t>
      </w:r>
      <w:r w:rsidR="00273B9C" w:rsidRPr="008034F4">
        <w:rPr>
          <w:i/>
          <w:iCs/>
          <w:color w:val="000000"/>
          <w:szCs w:val="22"/>
        </w:rPr>
        <w:t>vivo</w:t>
      </w:r>
      <w:r w:rsidRPr="008034F4">
        <w:rPr>
          <w:i/>
          <w:iCs/>
          <w:color w:val="000000"/>
          <w:szCs w:val="22"/>
          <w:lang w:val="bg-BG"/>
        </w:rPr>
        <w:t xml:space="preserve"> </w:t>
      </w:r>
      <w:r w:rsidRPr="008034F4">
        <w:rPr>
          <w:iCs/>
          <w:color w:val="000000"/>
          <w:szCs w:val="22"/>
          <w:lang w:val="bg-BG"/>
        </w:rPr>
        <w:t xml:space="preserve">изпитвания за фармакокинетични взаимодействия при хора. </w:t>
      </w:r>
    </w:p>
    <w:p w14:paraId="3ABC003B" w14:textId="77777777" w:rsidR="00412FBC" w:rsidRPr="008034F4" w:rsidRDefault="00412FBC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5961A4AF" w14:textId="77777777" w:rsidR="00273B9C" w:rsidRPr="008034F4" w:rsidRDefault="00412FBC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Топотекан не инхибира човешките </w:t>
      </w:r>
      <w:r w:rsidR="00273B9C" w:rsidRPr="008034F4">
        <w:rPr>
          <w:color w:val="000000"/>
          <w:szCs w:val="22"/>
        </w:rPr>
        <w:t>P</w:t>
      </w:r>
      <w:r w:rsidR="00273B9C" w:rsidRPr="008034F4">
        <w:rPr>
          <w:color w:val="000000"/>
          <w:szCs w:val="22"/>
          <w:lang w:val="bg-BG"/>
        </w:rPr>
        <w:t xml:space="preserve">450 </w:t>
      </w:r>
      <w:r w:rsidRPr="008034F4">
        <w:rPr>
          <w:color w:val="000000"/>
          <w:szCs w:val="22"/>
          <w:lang w:val="bg-BG"/>
        </w:rPr>
        <w:t>ензими</w:t>
      </w:r>
      <w:r w:rsidR="00273B9C" w:rsidRPr="008034F4">
        <w:rPr>
          <w:color w:val="000000"/>
          <w:szCs w:val="22"/>
          <w:lang w:val="bg-BG"/>
        </w:rPr>
        <w:t xml:space="preserve"> (</w:t>
      </w:r>
      <w:r w:rsidRPr="008034F4">
        <w:rPr>
          <w:color w:val="000000"/>
          <w:szCs w:val="22"/>
          <w:lang w:val="bg-BG"/>
        </w:rPr>
        <w:t>вж. точка</w:t>
      </w:r>
      <w:r w:rsidR="00BE7B0F" w:rsidRPr="008034F4">
        <w:rPr>
          <w:color w:val="000000"/>
          <w:szCs w:val="22"/>
          <w:lang w:val="bg-BG"/>
        </w:rPr>
        <w:t> </w:t>
      </w:r>
      <w:r w:rsidR="00273B9C" w:rsidRPr="008034F4">
        <w:rPr>
          <w:color w:val="000000"/>
          <w:szCs w:val="22"/>
          <w:lang w:val="bg-BG"/>
        </w:rPr>
        <w:t xml:space="preserve">5.2). </w:t>
      </w:r>
      <w:r w:rsidRPr="008034F4">
        <w:rPr>
          <w:color w:val="000000"/>
          <w:szCs w:val="22"/>
          <w:lang w:val="bg-BG"/>
        </w:rPr>
        <w:t xml:space="preserve">В популационно </w:t>
      </w:r>
      <w:r w:rsidR="006139A2" w:rsidRPr="008034F4">
        <w:rPr>
          <w:color w:val="000000"/>
          <w:szCs w:val="22"/>
          <w:lang w:val="bg-BG"/>
        </w:rPr>
        <w:t>проучване</w:t>
      </w:r>
      <w:r w:rsidRPr="008034F4">
        <w:rPr>
          <w:color w:val="000000"/>
          <w:szCs w:val="22"/>
          <w:lang w:val="bg-BG"/>
        </w:rPr>
        <w:t xml:space="preserve"> </w:t>
      </w:r>
      <w:r w:rsidR="00BE7B0F" w:rsidRPr="008034F4">
        <w:rPr>
          <w:color w:val="000000"/>
          <w:szCs w:val="22"/>
          <w:lang w:val="bg-BG"/>
        </w:rPr>
        <w:t xml:space="preserve">с интравенозно приложение </w:t>
      </w:r>
      <w:r w:rsidRPr="008034F4">
        <w:rPr>
          <w:color w:val="000000"/>
          <w:szCs w:val="22"/>
          <w:lang w:val="bg-BG"/>
        </w:rPr>
        <w:t xml:space="preserve">едновременното прилагане на гранисетрон, ондансетрон, морфин или кортикостероиди не оказва значим ефект върху фармакокинетиката на общия топотекан </w:t>
      </w:r>
      <w:r w:rsidR="00273B9C" w:rsidRPr="008034F4">
        <w:rPr>
          <w:color w:val="000000"/>
          <w:szCs w:val="22"/>
          <w:lang w:val="bg-BG"/>
        </w:rPr>
        <w:t>(</w:t>
      </w:r>
      <w:r w:rsidRPr="008034F4">
        <w:rPr>
          <w:color w:val="000000"/>
          <w:szCs w:val="22"/>
          <w:lang w:val="bg-BG"/>
        </w:rPr>
        <w:t>активна или неактивна форма</w:t>
      </w:r>
      <w:r w:rsidR="00273B9C" w:rsidRPr="008034F4">
        <w:rPr>
          <w:color w:val="000000"/>
          <w:szCs w:val="22"/>
          <w:lang w:val="bg-BG"/>
        </w:rPr>
        <w:t>).</w:t>
      </w:r>
    </w:p>
    <w:p w14:paraId="11F7B1D5" w14:textId="77777777" w:rsidR="00273B9C" w:rsidRPr="008034F4" w:rsidRDefault="00273B9C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666DED34" w14:textId="77777777" w:rsidR="00412FBC" w:rsidRPr="008034F4" w:rsidRDefault="006139A2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При комбиниране на топотекан с други химиотерапевтични средства може да се изисква намаляване на дозата на всеки от лекарствените продукти за подобряване на поносимостта. </w:t>
      </w:r>
      <w:r w:rsidR="00CA3FF1" w:rsidRPr="008034F4">
        <w:rPr>
          <w:color w:val="000000"/>
          <w:szCs w:val="22"/>
          <w:lang w:val="bg-BG"/>
        </w:rPr>
        <w:t>Въпреки това, при комбиниране с продукти, съдържащи платина, се наблюдава отч</w:t>
      </w:r>
      <w:r w:rsidR="007511A8" w:rsidRPr="008034F4">
        <w:rPr>
          <w:color w:val="000000"/>
          <w:szCs w:val="22"/>
          <w:lang w:val="bg-BG"/>
        </w:rPr>
        <w:t>е</w:t>
      </w:r>
      <w:r w:rsidR="00CA3FF1" w:rsidRPr="008034F4">
        <w:rPr>
          <w:color w:val="000000"/>
          <w:szCs w:val="22"/>
          <w:lang w:val="bg-BG"/>
        </w:rPr>
        <w:t>тливо взаимодействие, зависещо от това дали лекарственият продукт, съ</w:t>
      </w:r>
      <w:r w:rsidR="00F27A6B" w:rsidRPr="008034F4">
        <w:rPr>
          <w:color w:val="000000"/>
          <w:szCs w:val="22"/>
          <w:lang w:val="bg-BG"/>
        </w:rPr>
        <w:t>държащ</w:t>
      </w:r>
      <w:r w:rsidR="004B358A" w:rsidRPr="008034F4">
        <w:rPr>
          <w:color w:val="000000"/>
          <w:szCs w:val="22"/>
          <w:lang w:val="bg-BG"/>
        </w:rPr>
        <w:t xml:space="preserve"> </w:t>
      </w:r>
      <w:r w:rsidR="00F27A6B" w:rsidRPr="008034F4">
        <w:rPr>
          <w:color w:val="000000"/>
          <w:szCs w:val="22"/>
          <w:lang w:val="bg-BG"/>
        </w:rPr>
        <w:t xml:space="preserve">платина е приложен на 1-вия или 5-ия ден от приема на топотекан. Ако на 1-вия ден от приема на топотекан е приложен </w:t>
      </w:r>
      <w:r w:rsidR="00660C5B" w:rsidRPr="008034F4">
        <w:rPr>
          <w:color w:val="000000"/>
          <w:szCs w:val="22"/>
          <w:lang w:val="bg-BG"/>
        </w:rPr>
        <w:t>цисплатин</w:t>
      </w:r>
      <w:r w:rsidR="00F27A6B" w:rsidRPr="008034F4">
        <w:rPr>
          <w:color w:val="000000"/>
          <w:szCs w:val="22"/>
          <w:lang w:val="bg-BG"/>
        </w:rPr>
        <w:t xml:space="preserve"> или карбоплатин за подобряване на поносимостта, е необходимо дозите на всяко от лекарствата да бъдат намалени в сравнение с дозите, които могат да се приложат, ако лекарственият продукт, съдържащ платина е приложен на 5-ия ден от приема на топотекан.</w:t>
      </w:r>
      <w:r w:rsidR="000F3560" w:rsidRPr="008034F4">
        <w:rPr>
          <w:color w:val="000000"/>
          <w:szCs w:val="22"/>
          <w:lang w:val="bg-BG"/>
        </w:rPr>
        <w:t xml:space="preserve"> </w:t>
      </w:r>
    </w:p>
    <w:p w14:paraId="2231BFE8" w14:textId="77777777" w:rsidR="00273B9C" w:rsidRPr="008034F4" w:rsidRDefault="00273B9C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699BDCDA" w14:textId="77777777" w:rsidR="00273B9C" w:rsidRPr="008034F4" w:rsidRDefault="00E36CC6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При приложение на топотекан </w:t>
      </w:r>
      <w:r w:rsidR="00273B9C" w:rsidRPr="008034F4">
        <w:rPr>
          <w:color w:val="000000"/>
          <w:szCs w:val="22"/>
          <w:lang w:val="bg-BG"/>
        </w:rPr>
        <w:t>(0</w:t>
      </w:r>
      <w:r w:rsidR="00030736" w:rsidRPr="008034F4">
        <w:rPr>
          <w:color w:val="000000"/>
          <w:szCs w:val="22"/>
          <w:lang w:val="bg-BG"/>
        </w:rPr>
        <w:t>,</w:t>
      </w:r>
      <w:r w:rsidR="00273B9C" w:rsidRPr="008034F4">
        <w:rPr>
          <w:color w:val="000000"/>
          <w:szCs w:val="22"/>
          <w:lang w:val="bg-BG"/>
        </w:rPr>
        <w:t>75</w:t>
      </w:r>
      <w:r w:rsidR="00F91424" w:rsidRPr="008034F4">
        <w:rPr>
          <w:color w:val="000000"/>
          <w:szCs w:val="22"/>
          <w:lang w:val="bg-BG"/>
        </w:rPr>
        <w:t> </w:t>
      </w:r>
      <w:r w:rsidR="00273B9C" w:rsidRPr="008034F4">
        <w:rPr>
          <w:color w:val="000000"/>
          <w:szCs w:val="22"/>
        </w:rPr>
        <w:t>mg</w:t>
      </w:r>
      <w:r w:rsidR="00273B9C" w:rsidRPr="008034F4">
        <w:rPr>
          <w:color w:val="000000"/>
          <w:szCs w:val="22"/>
          <w:lang w:val="bg-BG"/>
        </w:rPr>
        <w:t>/</w:t>
      </w:r>
      <w:r w:rsidR="00273B9C" w:rsidRPr="008034F4">
        <w:rPr>
          <w:color w:val="000000"/>
          <w:szCs w:val="22"/>
        </w:rPr>
        <w:t>m</w:t>
      </w:r>
      <w:r w:rsidR="00273B9C" w:rsidRPr="008034F4">
        <w:rPr>
          <w:color w:val="000000"/>
          <w:szCs w:val="22"/>
          <w:vertAlign w:val="superscript"/>
          <w:lang w:val="bg-BG"/>
        </w:rPr>
        <w:t>2</w:t>
      </w:r>
      <w:r w:rsidRPr="008034F4">
        <w:rPr>
          <w:color w:val="000000"/>
          <w:szCs w:val="22"/>
          <w:lang w:val="bg-BG"/>
        </w:rPr>
        <w:t>/ден за</w:t>
      </w:r>
      <w:r w:rsidR="00273B9C" w:rsidRPr="008034F4">
        <w:rPr>
          <w:color w:val="000000"/>
          <w:szCs w:val="22"/>
          <w:lang w:val="bg-BG"/>
        </w:rPr>
        <w:t xml:space="preserve"> 5 </w:t>
      </w:r>
      <w:r w:rsidRPr="008034F4">
        <w:rPr>
          <w:color w:val="000000"/>
          <w:szCs w:val="22"/>
          <w:lang w:val="bg-BG"/>
        </w:rPr>
        <w:t>последователни дни</w:t>
      </w:r>
      <w:r w:rsidR="00273B9C" w:rsidRPr="008034F4">
        <w:rPr>
          <w:color w:val="000000"/>
          <w:szCs w:val="22"/>
          <w:lang w:val="bg-BG"/>
        </w:rPr>
        <w:t>)</w:t>
      </w:r>
      <w:r w:rsidRPr="008034F4">
        <w:rPr>
          <w:color w:val="000000"/>
          <w:szCs w:val="22"/>
          <w:lang w:val="bg-BG"/>
        </w:rPr>
        <w:t xml:space="preserve"> и </w:t>
      </w:r>
      <w:r w:rsidR="00660C5B" w:rsidRPr="008034F4">
        <w:rPr>
          <w:color w:val="000000"/>
          <w:szCs w:val="22"/>
          <w:lang w:val="bg-BG"/>
        </w:rPr>
        <w:t>цисплатин</w:t>
      </w:r>
      <w:r w:rsidRPr="008034F4">
        <w:rPr>
          <w:color w:val="000000"/>
          <w:szCs w:val="22"/>
          <w:lang w:val="bg-BG"/>
        </w:rPr>
        <w:t xml:space="preserve"> </w:t>
      </w:r>
      <w:r w:rsidR="00273B9C" w:rsidRPr="008034F4">
        <w:rPr>
          <w:color w:val="000000"/>
          <w:szCs w:val="22"/>
          <w:lang w:val="bg-BG"/>
        </w:rPr>
        <w:t>(60</w:t>
      </w:r>
      <w:r w:rsidR="00F91424" w:rsidRPr="008034F4">
        <w:rPr>
          <w:color w:val="000000"/>
          <w:szCs w:val="22"/>
          <w:lang w:val="bg-BG"/>
        </w:rPr>
        <w:t> </w:t>
      </w:r>
      <w:r w:rsidR="00273B9C" w:rsidRPr="008034F4">
        <w:rPr>
          <w:color w:val="000000"/>
          <w:szCs w:val="22"/>
        </w:rPr>
        <w:t>mg</w:t>
      </w:r>
      <w:r w:rsidR="00273B9C" w:rsidRPr="008034F4">
        <w:rPr>
          <w:color w:val="000000"/>
          <w:szCs w:val="22"/>
          <w:lang w:val="bg-BG"/>
        </w:rPr>
        <w:t>/</w:t>
      </w:r>
      <w:r w:rsidR="00273B9C" w:rsidRPr="008034F4">
        <w:rPr>
          <w:color w:val="000000"/>
          <w:szCs w:val="22"/>
        </w:rPr>
        <w:t>m</w:t>
      </w:r>
      <w:r w:rsidR="00273B9C" w:rsidRPr="008034F4">
        <w:rPr>
          <w:color w:val="000000"/>
          <w:szCs w:val="22"/>
          <w:vertAlign w:val="superscript"/>
          <w:lang w:val="bg-BG"/>
        </w:rPr>
        <w:t>2</w:t>
      </w:r>
      <w:r w:rsidR="00273B9C" w:rsidRPr="008034F4">
        <w:rPr>
          <w:color w:val="000000"/>
          <w:szCs w:val="22"/>
          <w:lang w:val="bg-BG"/>
        </w:rPr>
        <w:t>/</w:t>
      </w:r>
      <w:r w:rsidRPr="008034F4">
        <w:rPr>
          <w:color w:val="000000"/>
          <w:szCs w:val="22"/>
          <w:lang w:val="bg-BG"/>
        </w:rPr>
        <w:t>ден</w:t>
      </w:r>
      <w:r w:rsidR="00273B9C" w:rsidRPr="008034F4">
        <w:rPr>
          <w:color w:val="000000"/>
          <w:szCs w:val="22"/>
          <w:lang w:val="bg-BG"/>
        </w:rPr>
        <w:t xml:space="preserve"> </w:t>
      </w:r>
      <w:r w:rsidRPr="008034F4">
        <w:rPr>
          <w:color w:val="000000"/>
          <w:szCs w:val="22"/>
          <w:lang w:val="bg-BG"/>
        </w:rPr>
        <w:t>през 1-вия ден</w:t>
      </w:r>
      <w:r w:rsidR="00273B9C" w:rsidRPr="008034F4">
        <w:rPr>
          <w:color w:val="000000"/>
          <w:szCs w:val="22"/>
          <w:lang w:val="bg-BG"/>
        </w:rPr>
        <w:t>)</w:t>
      </w:r>
      <w:r w:rsidRPr="008034F4">
        <w:rPr>
          <w:color w:val="000000"/>
          <w:szCs w:val="22"/>
          <w:lang w:val="bg-BG"/>
        </w:rPr>
        <w:t xml:space="preserve"> при 13 пациенти с карцином на яйчника е установено слабо повишаване на </w:t>
      </w:r>
      <w:r w:rsidR="00273B9C" w:rsidRPr="008034F4">
        <w:rPr>
          <w:color w:val="000000"/>
          <w:szCs w:val="22"/>
        </w:rPr>
        <w:t>AUC</w:t>
      </w:r>
      <w:r w:rsidR="00273B9C" w:rsidRPr="008034F4">
        <w:rPr>
          <w:color w:val="000000"/>
          <w:szCs w:val="22"/>
          <w:lang w:val="bg-BG"/>
        </w:rPr>
        <w:t xml:space="preserve"> (12%,</w:t>
      </w:r>
      <w:r w:rsidR="00273B9C" w:rsidRPr="008034F4">
        <w:rPr>
          <w:color w:val="000000"/>
          <w:szCs w:val="22"/>
        </w:rPr>
        <w:t> n</w:t>
      </w:r>
      <w:r w:rsidR="00A04FF8">
        <w:rPr>
          <w:color w:val="000000"/>
          <w:szCs w:val="22"/>
          <w:lang w:val="bg-BG"/>
        </w:rPr>
        <w:t xml:space="preserve"> </w:t>
      </w:r>
      <w:r w:rsidR="00273B9C" w:rsidRPr="008034F4">
        <w:rPr>
          <w:color w:val="000000"/>
          <w:szCs w:val="22"/>
          <w:lang w:val="bg-BG"/>
        </w:rPr>
        <w:t>=</w:t>
      </w:r>
      <w:r w:rsidR="00A04FF8">
        <w:rPr>
          <w:color w:val="000000"/>
          <w:szCs w:val="22"/>
          <w:lang w:val="bg-BG"/>
        </w:rPr>
        <w:t xml:space="preserve"> </w:t>
      </w:r>
      <w:r w:rsidR="00273B9C" w:rsidRPr="008034F4">
        <w:rPr>
          <w:color w:val="000000"/>
          <w:szCs w:val="22"/>
          <w:lang w:val="bg-BG"/>
        </w:rPr>
        <w:t xml:space="preserve">9) </w:t>
      </w:r>
      <w:r w:rsidRPr="008034F4">
        <w:rPr>
          <w:color w:val="000000"/>
          <w:szCs w:val="22"/>
          <w:lang w:val="bg-BG"/>
        </w:rPr>
        <w:t>и</w:t>
      </w:r>
      <w:r w:rsidR="00273B9C" w:rsidRPr="008034F4">
        <w:rPr>
          <w:color w:val="000000"/>
          <w:szCs w:val="22"/>
          <w:lang w:val="bg-BG"/>
        </w:rPr>
        <w:t xml:space="preserve"> </w:t>
      </w:r>
      <w:r w:rsidR="00273B9C" w:rsidRPr="008034F4">
        <w:rPr>
          <w:color w:val="000000"/>
          <w:szCs w:val="22"/>
        </w:rPr>
        <w:t>C</w:t>
      </w:r>
      <w:r w:rsidR="00273B9C" w:rsidRPr="008034F4">
        <w:rPr>
          <w:color w:val="000000"/>
          <w:szCs w:val="22"/>
          <w:vertAlign w:val="subscript"/>
        </w:rPr>
        <w:t>max</w:t>
      </w:r>
      <w:r w:rsidR="00273B9C" w:rsidRPr="008034F4">
        <w:rPr>
          <w:color w:val="000000"/>
          <w:szCs w:val="22"/>
          <w:lang w:val="bg-BG"/>
        </w:rPr>
        <w:t xml:space="preserve"> (23%,</w:t>
      </w:r>
      <w:r w:rsidR="00273B9C" w:rsidRPr="008034F4">
        <w:rPr>
          <w:color w:val="000000"/>
          <w:szCs w:val="22"/>
        </w:rPr>
        <w:t> n</w:t>
      </w:r>
      <w:r w:rsidR="00A04FF8">
        <w:rPr>
          <w:color w:val="000000"/>
          <w:szCs w:val="22"/>
          <w:lang w:val="bg-BG"/>
        </w:rPr>
        <w:t xml:space="preserve"> </w:t>
      </w:r>
      <w:r w:rsidR="00273B9C" w:rsidRPr="008034F4">
        <w:rPr>
          <w:color w:val="000000"/>
          <w:szCs w:val="22"/>
          <w:lang w:val="bg-BG"/>
        </w:rPr>
        <w:t>=</w:t>
      </w:r>
      <w:r w:rsidR="00A04FF8">
        <w:rPr>
          <w:color w:val="000000"/>
          <w:szCs w:val="22"/>
          <w:lang w:val="bg-BG"/>
        </w:rPr>
        <w:t xml:space="preserve"> </w:t>
      </w:r>
      <w:r w:rsidR="00273B9C" w:rsidRPr="008034F4">
        <w:rPr>
          <w:color w:val="000000"/>
          <w:szCs w:val="22"/>
          <w:lang w:val="bg-BG"/>
        </w:rPr>
        <w:t xml:space="preserve">11) </w:t>
      </w:r>
      <w:r w:rsidRPr="008034F4">
        <w:rPr>
          <w:color w:val="000000"/>
          <w:szCs w:val="22"/>
          <w:lang w:val="bg-BG"/>
        </w:rPr>
        <w:t>през 5-тия ден</w:t>
      </w:r>
      <w:r w:rsidR="00273B9C" w:rsidRPr="008034F4">
        <w:rPr>
          <w:color w:val="000000"/>
          <w:szCs w:val="22"/>
          <w:lang w:val="bg-BG"/>
        </w:rPr>
        <w:t>.</w:t>
      </w:r>
      <w:r w:rsidRPr="008034F4">
        <w:rPr>
          <w:color w:val="000000"/>
          <w:szCs w:val="22"/>
          <w:lang w:val="bg-BG"/>
        </w:rPr>
        <w:t xml:space="preserve"> Смята се, че това повишение е малко вероятно да бъде от клинично значение. </w:t>
      </w:r>
      <w:r w:rsidR="00B355C3" w:rsidRPr="008034F4">
        <w:rPr>
          <w:color w:val="000000"/>
          <w:szCs w:val="22"/>
          <w:lang w:val="bg-BG"/>
        </w:rPr>
        <w:t xml:space="preserve"> </w:t>
      </w:r>
    </w:p>
    <w:p w14:paraId="1B749288" w14:textId="77777777" w:rsidR="00273B9C" w:rsidRPr="008034F4" w:rsidRDefault="00273B9C">
      <w:pPr>
        <w:rPr>
          <w:color w:val="000000"/>
          <w:szCs w:val="22"/>
          <w:lang w:val="bg-BG"/>
        </w:rPr>
      </w:pPr>
    </w:p>
    <w:p w14:paraId="62261E22" w14:textId="77777777" w:rsidR="00B2567C" w:rsidRPr="008034F4" w:rsidRDefault="00B2567C">
      <w:pPr>
        <w:ind w:left="567" w:hanging="567"/>
        <w:rPr>
          <w:color w:val="000000"/>
          <w:szCs w:val="22"/>
          <w:lang w:val="bg-BG"/>
        </w:rPr>
      </w:pPr>
      <w:r w:rsidRPr="008034F4">
        <w:rPr>
          <w:b/>
          <w:color w:val="000000"/>
          <w:szCs w:val="22"/>
          <w:lang w:val="bg-BG"/>
        </w:rPr>
        <w:t>4.6</w:t>
      </w:r>
      <w:r w:rsidRPr="008034F4">
        <w:rPr>
          <w:b/>
          <w:color w:val="000000"/>
          <w:szCs w:val="22"/>
          <w:lang w:val="bg-BG"/>
        </w:rPr>
        <w:tab/>
        <w:t>Фертилитет, бременност и кърмене</w:t>
      </w:r>
    </w:p>
    <w:p w14:paraId="6B5ED710" w14:textId="77777777" w:rsidR="00B2567C" w:rsidRPr="008034F4" w:rsidRDefault="00B2567C">
      <w:pPr>
        <w:tabs>
          <w:tab w:val="clear" w:pos="567"/>
        </w:tabs>
        <w:spacing w:line="240" w:lineRule="auto"/>
        <w:rPr>
          <w:i/>
          <w:noProof/>
          <w:color w:val="000000"/>
          <w:szCs w:val="22"/>
          <w:lang w:val="bg-BG"/>
        </w:rPr>
      </w:pPr>
    </w:p>
    <w:p w14:paraId="306D836A" w14:textId="77777777" w:rsidR="00BE7B0F" w:rsidRPr="008034F4" w:rsidRDefault="00BE7B0F" w:rsidP="00A44E25">
      <w:pPr>
        <w:keepNext/>
        <w:autoSpaceDE w:val="0"/>
        <w:autoSpaceDN w:val="0"/>
        <w:adjustRightInd w:val="0"/>
        <w:rPr>
          <w:color w:val="000000"/>
          <w:szCs w:val="22"/>
          <w:u w:val="single"/>
          <w:lang w:val="bg-BG"/>
        </w:rPr>
      </w:pPr>
      <w:r w:rsidRPr="008034F4">
        <w:rPr>
          <w:color w:val="000000"/>
          <w:szCs w:val="22"/>
          <w:u w:val="single"/>
          <w:lang w:val="bg-BG"/>
        </w:rPr>
        <w:t>Жени с детероден потенциал</w:t>
      </w:r>
      <w:r w:rsidR="00A44E25" w:rsidRPr="008034F4">
        <w:rPr>
          <w:color w:val="000000"/>
          <w:szCs w:val="22"/>
          <w:u w:val="single"/>
          <w:lang w:val="bg-BG"/>
        </w:rPr>
        <w:t>/Контрацепция при мъже и жени</w:t>
      </w:r>
    </w:p>
    <w:p w14:paraId="7457440F" w14:textId="77777777" w:rsidR="00BE7B0F" w:rsidRPr="008034F4" w:rsidRDefault="00FF5AC4" w:rsidP="00FF5AC4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В предклинични </w:t>
      </w:r>
      <w:r w:rsidR="001A07BB" w:rsidRPr="008034F4">
        <w:rPr>
          <w:color w:val="000000"/>
          <w:szCs w:val="22"/>
          <w:lang w:val="bg-BG"/>
        </w:rPr>
        <w:t>проучвания</w:t>
      </w:r>
      <w:r w:rsidRPr="008034F4">
        <w:rPr>
          <w:color w:val="000000"/>
          <w:szCs w:val="22"/>
          <w:lang w:val="bg-BG"/>
        </w:rPr>
        <w:t xml:space="preserve"> е установено, че топотекан води до ембриофетален леталитет и малформации (вж. точка</w:t>
      </w:r>
      <w:r w:rsidR="00BE7B0F" w:rsidRPr="008034F4">
        <w:rPr>
          <w:color w:val="000000"/>
          <w:szCs w:val="22"/>
          <w:lang w:val="bg-BG"/>
        </w:rPr>
        <w:t> </w:t>
      </w:r>
      <w:r w:rsidRPr="008034F4">
        <w:rPr>
          <w:color w:val="000000"/>
          <w:szCs w:val="22"/>
          <w:lang w:val="bg-BG"/>
        </w:rPr>
        <w:t>5.3). Както при други цитотоксични лекарствени продукти</w:t>
      </w:r>
      <w:r w:rsidR="00D4452F" w:rsidRPr="008034F4">
        <w:rPr>
          <w:color w:val="000000"/>
          <w:szCs w:val="22"/>
          <w:lang w:val="bg-BG"/>
        </w:rPr>
        <w:t xml:space="preserve">, топотекан може да причини увреждане на фетуса и по тази причина жени с детероден потенциал трябва да бъдат съветвани да избягват забременяване по време на лечение с топотекан. </w:t>
      </w:r>
    </w:p>
    <w:p w14:paraId="52DAE963" w14:textId="77777777" w:rsidR="009E3C56" w:rsidRPr="008034F4" w:rsidRDefault="009E3C56" w:rsidP="009E3C56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33385135" w14:textId="77777777" w:rsidR="009E3C56" w:rsidRPr="008034F4" w:rsidRDefault="009E3C56" w:rsidP="009E3C56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Както при всяка цитотоксична химиотерапия, пациентите, лекувани с топотекан, трябва да бъдат </w:t>
      </w:r>
      <w:r w:rsidR="00623809" w:rsidRPr="008034F4">
        <w:rPr>
          <w:color w:val="000000"/>
          <w:szCs w:val="22"/>
          <w:lang w:val="bg-BG"/>
        </w:rPr>
        <w:t>съветвани</w:t>
      </w:r>
      <w:r w:rsidRPr="008034F4">
        <w:rPr>
          <w:color w:val="000000"/>
          <w:szCs w:val="22"/>
          <w:lang w:val="bg-BG"/>
        </w:rPr>
        <w:t xml:space="preserve"> те или партньорът им да използват ефективен метод за контрацепция.</w:t>
      </w:r>
    </w:p>
    <w:p w14:paraId="12903AB8" w14:textId="77777777" w:rsidR="00BE7B0F" w:rsidRDefault="00BE7B0F" w:rsidP="00FF5AC4">
      <w:pPr>
        <w:autoSpaceDE w:val="0"/>
        <w:autoSpaceDN w:val="0"/>
        <w:adjustRightInd w:val="0"/>
        <w:rPr>
          <w:color w:val="000000"/>
          <w:szCs w:val="22"/>
          <w:lang w:val="en-US"/>
        </w:rPr>
      </w:pPr>
    </w:p>
    <w:p w14:paraId="42295DDD" w14:textId="77777777" w:rsidR="0079078B" w:rsidRDefault="0079078B" w:rsidP="0079078B">
      <w:pPr>
        <w:numPr>
          <w:ilvl w:val="12"/>
          <w:numId w:val="0"/>
        </w:numPr>
        <w:spacing w:line="240" w:lineRule="auto"/>
        <w:rPr>
          <w:szCs w:val="22"/>
          <w:lang w:val="bg-BG"/>
        </w:rPr>
      </w:pPr>
      <w:r>
        <w:rPr>
          <w:szCs w:val="22"/>
          <w:lang w:val="bg-BG"/>
        </w:rPr>
        <w:t>Жените с детероден потенциал трябва да използват ефективни контрацептивни мерки, докато се лекуват с топотекан и в продължение на 6</w:t>
      </w:r>
      <w:r>
        <w:rPr>
          <w:szCs w:val="22"/>
        </w:rPr>
        <w:t> </w:t>
      </w:r>
      <w:r>
        <w:rPr>
          <w:szCs w:val="22"/>
          <w:lang w:val="bg-BG"/>
        </w:rPr>
        <w:t>месеца след завършване на лечението.</w:t>
      </w:r>
    </w:p>
    <w:p w14:paraId="4802C9E4" w14:textId="77777777" w:rsidR="0079078B" w:rsidRDefault="0079078B" w:rsidP="0079078B">
      <w:pPr>
        <w:numPr>
          <w:ilvl w:val="12"/>
          <w:numId w:val="0"/>
        </w:numPr>
        <w:spacing w:line="240" w:lineRule="auto"/>
        <w:rPr>
          <w:szCs w:val="22"/>
          <w:lang w:val="en-US"/>
        </w:rPr>
      </w:pPr>
    </w:p>
    <w:p w14:paraId="2E080B2B" w14:textId="77777777" w:rsidR="0079078B" w:rsidRDefault="0079078B" w:rsidP="0079078B">
      <w:pPr>
        <w:numPr>
          <w:ilvl w:val="12"/>
          <w:numId w:val="0"/>
        </w:numPr>
        <w:spacing w:line="240" w:lineRule="auto"/>
        <w:rPr>
          <w:szCs w:val="22"/>
          <w:lang w:val="bg-BG"/>
        </w:rPr>
      </w:pPr>
      <w:r>
        <w:rPr>
          <w:szCs w:val="22"/>
          <w:lang w:val="bg-BG"/>
        </w:rPr>
        <w:t>На мъжете се препоръчва да използват ефективни контрацептивни мерки и да не зачеват дете, докато приемат топотекан и в продължение на 3</w:t>
      </w:r>
      <w:r>
        <w:rPr>
          <w:szCs w:val="22"/>
        </w:rPr>
        <w:t> </w:t>
      </w:r>
      <w:r>
        <w:rPr>
          <w:szCs w:val="22"/>
          <w:lang w:val="bg-BG"/>
        </w:rPr>
        <w:t>месеца след завършване на лечението.</w:t>
      </w:r>
    </w:p>
    <w:p w14:paraId="05A13436" w14:textId="77777777" w:rsidR="0079078B" w:rsidRPr="0079078B" w:rsidRDefault="0079078B" w:rsidP="00FF5AC4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145CA8F4" w14:textId="77777777" w:rsidR="00BE7B0F" w:rsidRPr="008034F4" w:rsidRDefault="00BE7B0F" w:rsidP="00443242">
      <w:pPr>
        <w:keepNext/>
        <w:autoSpaceDE w:val="0"/>
        <w:autoSpaceDN w:val="0"/>
        <w:adjustRightInd w:val="0"/>
        <w:rPr>
          <w:color w:val="000000"/>
          <w:szCs w:val="22"/>
          <w:u w:val="single"/>
          <w:lang w:val="bg-BG"/>
        </w:rPr>
      </w:pPr>
      <w:r w:rsidRPr="008034F4">
        <w:rPr>
          <w:color w:val="000000"/>
          <w:szCs w:val="22"/>
          <w:u w:val="single"/>
          <w:lang w:val="bg-BG"/>
        </w:rPr>
        <w:t>Бременност</w:t>
      </w:r>
    </w:p>
    <w:p w14:paraId="41CA47FF" w14:textId="77777777" w:rsidR="00D4452F" w:rsidRPr="008034F4" w:rsidRDefault="00D4452F" w:rsidP="00FF5AC4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>Ако топотекан е прилаган по време на бременност или ако пациентката забременее по време на лечение с топотекан, тя трябва да бъде предупредена за потенциалните рискове за плода.</w:t>
      </w:r>
    </w:p>
    <w:p w14:paraId="0838D3B0" w14:textId="77777777" w:rsidR="00A44E25" w:rsidRPr="008034F4" w:rsidRDefault="00A44E25" w:rsidP="00FF5AC4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071DB672" w14:textId="77777777" w:rsidR="00BE7B0F" w:rsidRPr="008034F4" w:rsidRDefault="00BE7B0F" w:rsidP="00FF5AC4">
      <w:pPr>
        <w:autoSpaceDE w:val="0"/>
        <w:autoSpaceDN w:val="0"/>
        <w:adjustRightInd w:val="0"/>
        <w:rPr>
          <w:color w:val="000000"/>
          <w:szCs w:val="22"/>
          <w:u w:val="single"/>
          <w:lang w:val="bg-BG"/>
        </w:rPr>
      </w:pPr>
      <w:r w:rsidRPr="008034F4">
        <w:rPr>
          <w:color w:val="000000"/>
          <w:szCs w:val="22"/>
          <w:u w:val="single"/>
          <w:lang w:val="bg-BG"/>
        </w:rPr>
        <w:t>Кърмене</w:t>
      </w:r>
    </w:p>
    <w:p w14:paraId="19ECED09" w14:textId="77777777" w:rsidR="00D4452F" w:rsidRPr="008034F4" w:rsidRDefault="00D4452F" w:rsidP="00FF5AC4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>Топотекан е противопоказан по време на кърмене (вж. точка</w:t>
      </w:r>
      <w:r w:rsidR="00BE7B0F" w:rsidRPr="008034F4">
        <w:rPr>
          <w:color w:val="000000"/>
          <w:szCs w:val="22"/>
          <w:lang w:val="bg-BG"/>
        </w:rPr>
        <w:t> </w:t>
      </w:r>
      <w:r w:rsidRPr="008034F4">
        <w:rPr>
          <w:color w:val="000000"/>
          <w:szCs w:val="22"/>
          <w:lang w:val="bg-BG"/>
        </w:rPr>
        <w:t xml:space="preserve">4.3). Въпреки че не е установено дали топотекан се екскретира в </w:t>
      </w:r>
      <w:r w:rsidR="004A2198" w:rsidRPr="008034F4">
        <w:rPr>
          <w:color w:val="000000"/>
          <w:szCs w:val="22"/>
          <w:lang w:val="bg-BG"/>
        </w:rPr>
        <w:t>кърмата</w:t>
      </w:r>
      <w:r w:rsidRPr="008034F4">
        <w:rPr>
          <w:color w:val="000000"/>
          <w:szCs w:val="22"/>
          <w:lang w:val="bg-BG"/>
        </w:rPr>
        <w:t xml:space="preserve">, кърменето трябва да се прекъсне при започване на лечението. </w:t>
      </w:r>
    </w:p>
    <w:p w14:paraId="314E3FE5" w14:textId="77777777" w:rsidR="00D4452F" w:rsidRPr="008034F4" w:rsidRDefault="00D4452F" w:rsidP="00FF5AC4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21F614ED" w14:textId="77777777" w:rsidR="00BE7B0F" w:rsidRPr="008034F4" w:rsidRDefault="00BE7B0F" w:rsidP="00FF5AC4">
      <w:pPr>
        <w:autoSpaceDE w:val="0"/>
        <w:autoSpaceDN w:val="0"/>
        <w:adjustRightInd w:val="0"/>
        <w:rPr>
          <w:color w:val="000000"/>
          <w:szCs w:val="22"/>
          <w:u w:val="single"/>
          <w:lang w:val="bg-BG"/>
        </w:rPr>
      </w:pPr>
      <w:r w:rsidRPr="008034F4">
        <w:rPr>
          <w:color w:val="000000"/>
          <w:szCs w:val="22"/>
          <w:u w:val="single"/>
          <w:lang w:val="bg-BG"/>
        </w:rPr>
        <w:t>Фертилитет</w:t>
      </w:r>
    </w:p>
    <w:p w14:paraId="788D8EAD" w14:textId="77777777" w:rsidR="00FF5AC4" w:rsidRPr="008034F4" w:rsidRDefault="00D4452F" w:rsidP="00FF5AC4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>При проучвания за репродуктивна токсичност при плъхове не са наблюдавани ефекти върху фертилитета при мъжките или женските индивиди (вж. точка</w:t>
      </w:r>
      <w:r w:rsidR="00BE7B0F" w:rsidRPr="008034F4">
        <w:rPr>
          <w:color w:val="000000"/>
          <w:szCs w:val="22"/>
          <w:lang w:val="bg-BG"/>
        </w:rPr>
        <w:t> </w:t>
      </w:r>
      <w:r w:rsidRPr="008034F4">
        <w:rPr>
          <w:color w:val="000000"/>
          <w:szCs w:val="22"/>
          <w:lang w:val="bg-BG"/>
        </w:rPr>
        <w:t>5.3). Все пак, както и други цитотоксични лекарствени продукти, топотекан е генотоксичен и не може да се изключат ефекти върху фертилитета, включително мъжкия фертилитет.</w:t>
      </w:r>
      <w:r w:rsidR="00FF5AC4" w:rsidRPr="008034F4">
        <w:rPr>
          <w:color w:val="000000"/>
          <w:szCs w:val="22"/>
          <w:lang w:val="bg-BG"/>
        </w:rPr>
        <w:t xml:space="preserve"> </w:t>
      </w:r>
    </w:p>
    <w:p w14:paraId="69A78718" w14:textId="77777777" w:rsidR="00FF5AC4" w:rsidRPr="008034F4" w:rsidDel="00FF5AC4" w:rsidRDefault="00FF5AC4" w:rsidP="00FF5AC4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5AF6947C" w14:textId="77777777" w:rsidR="00B2567C" w:rsidRPr="008034F4" w:rsidRDefault="00B2567C">
      <w:pPr>
        <w:ind w:left="567" w:hanging="567"/>
        <w:rPr>
          <w:color w:val="000000"/>
          <w:szCs w:val="22"/>
          <w:lang w:val="bg-BG"/>
        </w:rPr>
      </w:pPr>
      <w:r w:rsidRPr="008034F4">
        <w:rPr>
          <w:b/>
          <w:color w:val="000000"/>
          <w:szCs w:val="22"/>
          <w:lang w:val="ru-RU"/>
        </w:rPr>
        <w:t>4.7</w:t>
      </w:r>
      <w:r w:rsidRPr="008034F4">
        <w:rPr>
          <w:b/>
          <w:color w:val="000000"/>
          <w:szCs w:val="22"/>
          <w:lang w:val="ru-RU"/>
        </w:rPr>
        <w:tab/>
      </w:r>
      <w:r w:rsidRPr="008034F4">
        <w:rPr>
          <w:b/>
          <w:color w:val="000000"/>
          <w:szCs w:val="22"/>
          <w:lang w:val="bg-BG"/>
        </w:rPr>
        <w:t>Ефекти върху способността за шофиране и работа с машини</w:t>
      </w:r>
    </w:p>
    <w:p w14:paraId="40AB410C" w14:textId="77777777" w:rsidR="00B2567C" w:rsidRPr="008034F4" w:rsidRDefault="00B2567C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bg-BG"/>
        </w:rPr>
      </w:pPr>
    </w:p>
    <w:p w14:paraId="04EB47B3" w14:textId="77777777" w:rsidR="005E3615" w:rsidRPr="008034F4" w:rsidRDefault="006A21F6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Няма проучвания за ефектите върху способността за шофиране и работа с машини. Въпреки това, е необходимо повишено внимание при шофиране и работа с машини, в случай на персистираща умора и астения.  </w:t>
      </w:r>
    </w:p>
    <w:p w14:paraId="512A4570" w14:textId="77777777" w:rsidR="005E3615" w:rsidRPr="008034F4" w:rsidRDefault="005E3615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5DB6C85B" w14:textId="77777777" w:rsidR="00B2567C" w:rsidRPr="008034F4" w:rsidRDefault="00B2567C" w:rsidP="008354B1">
      <w:pPr>
        <w:numPr>
          <w:ilvl w:val="1"/>
          <w:numId w:val="2"/>
        </w:numPr>
        <w:spacing w:line="240" w:lineRule="auto"/>
        <w:rPr>
          <w:b/>
          <w:color w:val="000000"/>
          <w:szCs w:val="22"/>
        </w:rPr>
      </w:pPr>
      <w:r w:rsidRPr="008034F4">
        <w:rPr>
          <w:b/>
          <w:color w:val="000000"/>
          <w:szCs w:val="22"/>
          <w:lang w:val="bg-BG"/>
        </w:rPr>
        <w:t>Нежелани лекарствени реакции</w:t>
      </w:r>
    </w:p>
    <w:p w14:paraId="48312FC3" w14:textId="77777777" w:rsidR="00B2567C" w:rsidRPr="008034F4" w:rsidRDefault="00B2567C">
      <w:pPr>
        <w:rPr>
          <w:i/>
          <w:noProof/>
          <w:color w:val="000000"/>
          <w:szCs w:val="22"/>
        </w:rPr>
      </w:pPr>
    </w:p>
    <w:p w14:paraId="22022A7A" w14:textId="77777777" w:rsidR="006A21F6" w:rsidRPr="008034F4" w:rsidRDefault="00EE6503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>При проучвания за определяне на дозировката, включващи 523</w:t>
      </w:r>
      <w:r w:rsidR="00BE7B0F" w:rsidRPr="008034F4">
        <w:rPr>
          <w:color w:val="000000"/>
          <w:szCs w:val="22"/>
          <w:lang w:val="bg-BG"/>
        </w:rPr>
        <w:t> </w:t>
      </w:r>
      <w:r w:rsidRPr="008034F4">
        <w:rPr>
          <w:color w:val="000000"/>
          <w:szCs w:val="22"/>
          <w:lang w:val="bg-BG"/>
        </w:rPr>
        <w:t>пациент</w:t>
      </w:r>
      <w:r w:rsidR="00BE7B0F" w:rsidRPr="008034F4">
        <w:rPr>
          <w:color w:val="000000"/>
          <w:szCs w:val="22"/>
          <w:lang w:val="bg-BG"/>
        </w:rPr>
        <w:t>и</w:t>
      </w:r>
      <w:r w:rsidRPr="008034F4">
        <w:rPr>
          <w:color w:val="000000"/>
          <w:szCs w:val="22"/>
          <w:lang w:val="bg-BG"/>
        </w:rPr>
        <w:t xml:space="preserve"> с рецидивиращ карцином на яйчника и 631</w:t>
      </w:r>
      <w:r w:rsidR="00BE7B0F" w:rsidRPr="008034F4">
        <w:rPr>
          <w:color w:val="000000"/>
          <w:szCs w:val="22"/>
          <w:lang w:val="bg-BG"/>
        </w:rPr>
        <w:t> </w:t>
      </w:r>
      <w:r w:rsidRPr="008034F4">
        <w:rPr>
          <w:color w:val="000000"/>
          <w:szCs w:val="22"/>
          <w:lang w:val="bg-BG"/>
        </w:rPr>
        <w:t>пациент</w:t>
      </w:r>
      <w:r w:rsidR="00BE7B0F" w:rsidRPr="008034F4">
        <w:rPr>
          <w:color w:val="000000"/>
          <w:szCs w:val="22"/>
          <w:lang w:val="bg-BG"/>
        </w:rPr>
        <w:t>и</w:t>
      </w:r>
      <w:r w:rsidRPr="008034F4">
        <w:rPr>
          <w:color w:val="000000"/>
          <w:szCs w:val="22"/>
          <w:lang w:val="bg-BG"/>
        </w:rPr>
        <w:t xml:space="preserve"> с рецидивиращ дребноклетъчен белодробен карцином, е установено, че при монотерапия с топотекан лимитираща дозата токсичност е хематологичната. Токсичността е била предвидима и обратима. Не са наблюдавани признаци на кумулативна хематологична или нехематологична токсичност. </w:t>
      </w:r>
    </w:p>
    <w:p w14:paraId="48244D9B" w14:textId="77777777" w:rsidR="006A21F6" w:rsidRPr="008034F4" w:rsidRDefault="006A21F6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33C2117F" w14:textId="77777777" w:rsidR="00273B9C" w:rsidRPr="008034F4" w:rsidRDefault="00EE6503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Профилът на </w:t>
      </w:r>
      <w:r w:rsidR="004F7C77" w:rsidRPr="008034F4">
        <w:rPr>
          <w:color w:val="000000"/>
          <w:szCs w:val="22"/>
          <w:lang w:val="bg-BG"/>
        </w:rPr>
        <w:t>безопасност</w:t>
      </w:r>
      <w:r w:rsidR="00623809" w:rsidRPr="008034F4">
        <w:rPr>
          <w:color w:val="000000"/>
          <w:szCs w:val="22"/>
          <w:lang w:val="bg-BG"/>
        </w:rPr>
        <w:t xml:space="preserve"> </w:t>
      </w:r>
      <w:r w:rsidR="004F7C77" w:rsidRPr="008034F4">
        <w:rPr>
          <w:color w:val="000000"/>
          <w:szCs w:val="22"/>
          <w:lang w:val="bg-BG"/>
        </w:rPr>
        <w:t>на</w:t>
      </w:r>
      <w:r w:rsidRPr="008034F4">
        <w:rPr>
          <w:color w:val="000000"/>
          <w:szCs w:val="22"/>
          <w:lang w:val="bg-BG"/>
        </w:rPr>
        <w:t xml:space="preserve"> топотекан, приложен в комбинация с </w:t>
      </w:r>
      <w:r w:rsidR="00660C5B" w:rsidRPr="008034F4">
        <w:rPr>
          <w:color w:val="000000"/>
          <w:szCs w:val="22"/>
          <w:lang w:val="bg-BG"/>
        </w:rPr>
        <w:t>цисплатин</w:t>
      </w:r>
      <w:r w:rsidRPr="008034F4">
        <w:rPr>
          <w:color w:val="000000"/>
          <w:szCs w:val="22"/>
          <w:lang w:val="bg-BG"/>
        </w:rPr>
        <w:t xml:space="preserve"> в клинични проучвания за цервикален карцином е в съответствие с този, наблюдаван при монотерапия с топотекан. Общата хематологична токсичност е по-ниска при пациенти, лекувани с топотекан в </w:t>
      </w:r>
      <w:r w:rsidR="009F77C5" w:rsidRPr="008034F4">
        <w:rPr>
          <w:color w:val="000000"/>
          <w:szCs w:val="22"/>
          <w:lang w:val="bg-BG"/>
        </w:rPr>
        <w:t xml:space="preserve">комбинация с </w:t>
      </w:r>
      <w:r w:rsidR="00660C5B" w:rsidRPr="008034F4">
        <w:rPr>
          <w:color w:val="000000"/>
          <w:szCs w:val="22"/>
          <w:lang w:val="bg-BG"/>
        </w:rPr>
        <w:t>цисплатин</w:t>
      </w:r>
      <w:r w:rsidR="009F77C5" w:rsidRPr="008034F4">
        <w:rPr>
          <w:color w:val="000000"/>
          <w:szCs w:val="22"/>
          <w:lang w:val="bg-BG"/>
        </w:rPr>
        <w:t xml:space="preserve"> в сравнение с монотерапия с топотекан, но е по-висока от тази при самостоятелното приложение на </w:t>
      </w:r>
      <w:r w:rsidR="00660C5B" w:rsidRPr="008034F4">
        <w:rPr>
          <w:color w:val="000000"/>
          <w:szCs w:val="22"/>
          <w:lang w:val="bg-BG"/>
        </w:rPr>
        <w:t>цисплатин</w:t>
      </w:r>
      <w:r w:rsidR="009F77C5" w:rsidRPr="008034F4">
        <w:rPr>
          <w:color w:val="000000"/>
          <w:szCs w:val="22"/>
          <w:lang w:val="bg-BG"/>
        </w:rPr>
        <w:t xml:space="preserve">. </w:t>
      </w:r>
    </w:p>
    <w:p w14:paraId="3725F4FA" w14:textId="77777777" w:rsidR="00EE6503" w:rsidRPr="008034F4" w:rsidRDefault="00EE6503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4633EB5E" w14:textId="77777777" w:rsidR="00273B9C" w:rsidRPr="008034F4" w:rsidRDefault="00AA6A75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>Допълнителни нежелани събития са наблюдавани</w:t>
      </w:r>
      <w:r w:rsidR="004F7C77" w:rsidRPr="008034F4">
        <w:rPr>
          <w:color w:val="000000"/>
          <w:szCs w:val="22"/>
          <w:lang w:val="bg-BG"/>
        </w:rPr>
        <w:t>,</w:t>
      </w:r>
      <w:r w:rsidRPr="008034F4">
        <w:rPr>
          <w:color w:val="000000"/>
          <w:szCs w:val="22"/>
          <w:lang w:val="bg-BG"/>
        </w:rPr>
        <w:t xml:space="preserve"> когато топотекан е прилаган в комбинация с </w:t>
      </w:r>
      <w:r w:rsidR="00660C5B" w:rsidRPr="008034F4">
        <w:rPr>
          <w:color w:val="000000"/>
          <w:szCs w:val="22"/>
          <w:lang w:val="bg-BG"/>
        </w:rPr>
        <w:t>цисплатин</w:t>
      </w:r>
      <w:r w:rsidRPr="008034F4">
        <w:rPr>
          <w:color w:val="000000"/>
          <w:szCs w:val="22"/>
          <w:lang w:val="bg-BG"/>
        </w:rPr>
        <w:t xml:space="preserve">, но тези събития са наблюдавани при монотерапия с </w:t>
      </w:r>
      <w:r w:rsidR="00660C5B" w:rsidRPr="008034F4">
        <w:rPr>
          <w:color w:val="000000"/>
          <w:szCs w:val="22"/>
          <w:lang w:val="bg-BG"/>
        </w:rPr>
        <w:t>цисплатин</w:t>
      </w:r>
      <w:r w:rsidRPr="008034F4">
        <w:rPr>
          <w:color w:val="000000"/>
          <w:szCs w:val="22"/>
          <w:lang w:val="bg-BG"/>
        </w:rPr>
        <w:t xml:space="preserve"> и не се отнасят за топотекан. </w:t>
      </w:r>
      <w:r w:rsidR="00123B75" w:rsidRPr="008034F4">
        <w:rPr>
          <w:color w:val="000000"/>
          <w:szCs w:val="22"/>
          <w:lang w:val="bg-BG"/>
        </w:rPr>
        <w:t xml:space="preserve">За пълния списък от нежелани събития, свързани с употреба на </w:t>
      </w:r>
      <w:r w:rsidR="00660C5B" w:rsidRPr="008034F4">
        <w:rPr>
          <w:color w:val="000000"/>
          <w:szCs w:val="22"/>
          <w:lang w:val="bg-BG"/>
        </w:rPr>
        <w:t>цисплатин</w:t>
      </w:r>
      <w:r w:rsidR="00123B75" w:rsidRPr="008034F4">
        <w:rPr>
          <w:color w:val="000000"/>
          <w:szCs w:val="22"/>
          <w:lang w:val="bg-BG"/>
        </w:rPr>
        <w:t xml:space="preserve"> трябва да се вземе предвид лекарствената информация за </w:t>
      </w:r>
      <w:r w:rsidR="00660C5B" w:rsidRPr="008034F4">
        <w:rPr>
          <w:color w:val="000000"/>
          <w:szCs w:val="22"/>
          <w:lang w:val="bg-BG"/>
        </w:rPr>
        <w:t>цисплатин</w:t>
      </w:r>
      <w:r w:rsidR="00123B75" w:rsidRPr="008034F4">
        <w:rPr>
          <w:color w:val="000000"/>
          <w:szCs w:val="22"/>
          <w:lang w:val="bg-BG"/>
        </w:rPr>
        <w:t xml:space="preserve">.  </w:t>
      </w:r>
    </w:p>
    <w:p w14:paraId="50D9591A" w14:textId="77777777" w:rsidR="009F77C5" w:rsidRPr="008034F4" w:rsidRDefault="009F77C5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3D3C2020" w14:textId="77777777" w:rsidR="00273B9C" w:rsidRPr="008034F4" w:rsidRDefault="00206077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Обобщените </w:t>
      </w:r>
      <w:r w:rsidR="00123B75" w:rsidRPr="008034F4">
        <w:rPr>
          <w:color w:val="000000"/>
          <w:szCs w:val="22"/>
          <w:lang w:val="bg-BG"/>
        </w:rPr>
        <w:t>данни за безопасност при монотерапия с топотекан са представени по-долу.</w:t>
      </w:r>
    </w:p>
    <w:p w14:paraId="46A931C2" w14:textId="77777777" w:rsidR="00273B9C" w:rsidRPr="008034F4" w:rsidRDefault="00273B9C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63E6B9EA" w14:textId="77777777" w:rsidR="00273B9C" w:rsidRPr="008034F4" w:rsidRDefault="00123B75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Нежеланите реакции са изброени по-долу </w:t>
      </w:r>
      <w:r w:rsidR="00BE7B0F" w:rsidRPr="008034F4">
        <w:rPr>
          <w:color w:val="000000"/>
          <w:szCs w:val="22"/>
          <w:lang w:val="bg-BG"/>
        </w:rPr>
        <w:t xml:space="preserve">по системно-органни класове </w:t>
      </w:r>
      <w:r w:rsidRPr="008034F4">
        <w:rPr>
          <w:color w:val="000000"/>
          <w:szCs w:val="22"/>
          <w:lang w:val="bg-BG"/>
        </w:rPr>
        <w:t>и абсолютна честота (всички съобщени случаи). Честотите се определят като: много чести</w:t>
      </w:r>
      <w:r w:rsidR="00273B9C" w:rsidRPr="008034F4">
        <w:rPr>
          <w:color w:val="000000"/>
          <w:szCs w:val="22"/>
          <w:lang w:val="bg-BG"/>
        </w:rPr>
        <w:t xml:space="preserve"> (</w:t>
      </w:r>
      <w:r w:rsidR="00A167C4">
        <w:rPr>
          <w:rFonts w:eastAsia="ArialMT"/>
          <w:color w:val="000000"/>
          <w:szCs w:val="22"/>
          <w:lang w:val="bg-BG"/>
        </w:rPr>
        <w:t>≥</w:t>
      </w:r>
      <w:r w:rsidR="00273B9C" w:rsidRPr="008034F4">
        <w:rPr>
          <w:color w:val="000000"/>
          <w:szCs w:val="22"/>
          <w:lang w:val="bg-BG"/>
        </w:rPr>
        <w:t xml:space="preserve">1/10), </w:t>
      </w:r>
      <w:r w:rsidRPr="008034F4">
        <w:rPr>
          <w:color w:val="000000"/>
          <w:szCs w:val="22"/>
          <w:lang w:val="bg-BG"/>
        </w:rPr>
        <w:t>чести</w:t>
      </w:r>
      <w:r w:rsidR="00273B9C" w:rsidRPr="008034F4">
        <w:rPr>
          <w:color w:val="000000"/>
          <w:szCs w:val="22"/>
          <w:lang w:val="bg-BG"/>
        </w:rPr>
        <w:t xml:space="preserve"> (</w:t>
      </w:r>
      <w:r w:rsidR="00A167C4">
        <w:rPr>
          <w:rFonts w:eastAsia="ArialMT"/>
          <w:color w:val="000000"/>
          <w:szCs w:val="22"/>
          <w:lang w:val="bg-BG"/>
        </w:rPr>
        <w:t>≥</w:t>
      </w:r>
      <w:r w:rsidR="00273B9C" w:rsidRPr="008034F4">
        <w:rPr>
          <w:color w:val="000000"/>
          <w:szCs w:val="22"/>
          <w:lang w:val="bg-BG"/>
        </w:rPr>
        <w:t>1/100</w:t>
      </w:r>
      <w:r w:rsidRPr="008034F4">
        <w:rPr>
          <w:color w:val="000000"/>
          <w:szCs w:val="22"/>
          <w:lang w:val="bg-BG"/>
        </w:rPr>
        <w:t xml:space="preserve"> до</w:t>
      </w:r>
      <w:r w:rsidR="00273B9C" w:rsidRPr="008034F4">
        <w:rPr>
          <w:color w:val="000000"/>
          <w:szCs w:val="22"/>
        </w:rPr>
        <w:t> </w:t>
      </w:r>
      <w:r w:rsidR="00A167C4">
        <w:rPr>
          <w:color w:val="000000"/>
          <w:szCs w:val="22"/>
          <w:lang w:val="bg-BG"/>
        </w:rPr>
        <w:t>&lt;</w:t>
      </w:r>
      <w:r w:rsidR="00273B9C" w:rsidRPr="008034F4">
        <w:rPr>
          <w:color w:val="000000"/>
          <w:szCs w:val="22"/>
          <w:lang w:val="bg-BG"/>
        </w:rPr>
        <w:t xml:space="preserve">1/10); </w:t>
      </w:r>
      <w:r w:rsidRPr="008034F4">
        <w:rPr>
          <w:color w:val="000000"/>
          <w:szCs w:val="22"/>
          <w:lang w:val="bg-BG"/>
        </w:rPr>
        <w:t>нечести</w:t>
      </w:r>
      <w:r w:rsidR="00273B9C" w:rsidRPr="008034F4">
        <w:rPr>
          <w:color w:val="000000"/>
          <w:szCs w:val="22"/>
          <w:lang w:val="bg-BG"/>
        </w:rPr>
        <w:t xml:space="preserve"> (</w:t>
      </w:r>
      <w:r w:rsidR="00A167C4">
        <w:rPr>
          <w:rFonts w:eastAsia="ArialMT"/>
          <w:color w:val="000000"/>
          <w:szCs w:val="22"/>
          <w:lang w:val="bg-BG"/>
        </w:rPr>
        <w:t>≥</w:t>
      </w:r>
      <w:r w:rsidR="00273B9C" w:rsidRPr="008034F4">
        <w:rPr>
          <w:color w:val="000000"/>
          <w:szCs w:val="22"/>
          <w:lang w:val="bg-BG"/>
        </w:rPr>
        <w:t>1/1</w:t>
      </w:r>
      <w:r w:rsidR="00C76355" w:rsidRPr="008034F4">
        <w:rPr>
          <w:color w:val="000000"/>
          <w:szCs w:val="22"/>
          <w:lang w:val="bg-BG"/>
        </w:rPr>
        <w:t> </w:t>
      </w:r>
      <w:r w:rsidR="00273B9C" w:rsidRPr="008034F4">
        <w:rPr>
          <w:color w:val="000000"/>
          <w:szCs w:val="22"/>
          <w:lang w:val="bg-BG"/>
        </w:rPr>
        <w:t>000</w:t>
      </w:r>
      <w:r w:rsidR="00273B9C" w:rsidRPr="008034F4">
        <w:rPr>
          <w:color w:val="000000"/>
          <w:szCs w:val="22"/>
        </w:rPr>
        <w:t> </w:t>
      </w:r>
      <w:r w:rsidRPr="008034F4">
        <w:rPr>
          <w:color w:val="000000"/>
          <w:szCs w:val="22"/>
          <w:lang w:val="bg-BG"/>
        </w:rPr>
        <w:t xml:space="preserve">до </w:t>
      </w:r>
      <w:r w:rsidR="00A167C4">
        <w:rPr>
          <w:color w:val="000000"/>
          <w:szCs w:val="22"/>
          <w:lang w:val="bg-BG"/>
        </w:rPr>
        <w:t>&lt;</w:t>
      </w:r>
      <w:r w:rsidR="00273B9C" w:rsidRPr="008034F4">
        <w:rPr>
          <w:color w:val="000000"/>
          <w:szCs w:val="22"/>
          <w:lang w:val="bg-BG"/>
        </w:rPr>
        <w:t xml:space="preserve">1/100); </w:t>
      </w:r>
      <w:r w:rsidRPr="008034F4">
        <w:rPr>
          <w:color w:val="000000"/>
          <w:szCs w:val="22"/>
          <w:lang w:val="bg-BG"/>
        </w:rPr>
        <w:t>редки</w:t>
      </w:r>
      <w:r w:rsidR="00273B9C" w:rsidRPr="008034F4">
        <w:rPr>
          <w:color w:val="000000"/>
          <w:szCs w:val="22"/>
          <w:lang w:val="bg-BG"/>
        </w:rPr>
        <w:t xml:space="preserve"> (</w:t>
      </w:r>
      <w:r w:rsidR="00A167C4">
        <w:rPr>
          <w:rFonts w:eastAsia="ArialMT"/>
          <w:color w:val="000000"/>
          <w:szCs w:val="22"/>
          <w:lang w:val="bg-BG"/>
        </w:rPr>
        <w:t>≥</w:t>
      </w:r>
      <w:r w:rsidR="00273B9C" w:rsidRPr="008034F4">
        <w:rPr>
          <w:color w:val="000000"/>
          <w:szCs w:val="22"/>
          <w:lang w:val="bg-BG"/>
        </w:rPr>
        <w:t>1/10</w:t>
      </w:r>
      <w:r w:rsidR="00C76355" w:rsidRPr="008034F4">
        <w:rPr>
          <w:color w:val="000000"/>
          <w:szCs w:val="22"/>
          <w:lang w:val="bg-BG"/>
        </w:rPr>
        <w:t> </w:t>
      </w:r>
      <w:r w:rsidR="00273B9C" w:rsidRPr="008034F4">
        <w:rPr>
          <w:color w:val="000000"/>
          <w:szCs w:val="22"/>
          <w:lang w:val="bg-BG"/>
        </w:rPr>
        <w:t>000</w:t>
      </w:r>
      <w:r w:rsidR="00273B9C" w:rsidRPr="008034F4">
        <w:rPr>
          <w:color w:val="000000"/>
          <w:szCs w:val="22"/>
        </w:rPr>
        <w:t> </w:t>
      </w:r>
      <w:r w:rsidRPr="008034F4">
        <w:rPr>
          <w:color w:val="000000"/>
          <w:szCs w:val="22"/>
          <w:lang w:val="bg-BG"/>
        </w:rPr>
        <w:t>до</w:t>
      </w:r>
      <w:r w:rsidR="000B38C2" w:rsidRPr="008034F4">
        <w:rPr>
          <w:color w:val="000000"/>
          <w:szCs w:val="22"/>
          <w:lang w:val="bg-BG"/>
        </w:rPr>
        <w:t xml:space="preserve"> </w:t>
      </w:r>
      <w:r w:rsidR="00A167C4">
        <w:rPr>
          <w:color w:val="000000"/>
          <w:szCs w:val="22"/>
          <w:lang w:val="bg-BG"/>
        </w:rPr>
        <w:t>&lt;</w:t>
      </w:r>
      <w:r w:rsidR="00273B9C" w:rsidRPr="008034F4">
        <w:rPr>
          <w:color w:val="000000"/>
          <w:szCs w:val="22"/>
          <w:lang w:val="bg-BG"/>
        </w:rPr>
        <w:t>1/1</w:t>
      </w:r>
      <w:r w:rsidR="00C76355" w:rsidRPr="008034F4">
        <w:rPr>
          <w:color w:val="000000"/>
          <w:szCs w:val="22"/>
          <w:lang w:val="bg-BG"/>
        </w:rPr>
        <w:t> </w:t>
      </w:r>
      <w:r w:rsidR="00273B9C" w:rsidRPr="008034F4">
        <w:rPr>
          <w:color w:val="000000"/>
          <w:szCs w:val="22"/>
          <w:lang w:val="bg-BG"/>
        </w:rPr>
        <w:t xml:space="preserve">000); </w:t>
      </w:r>
      <w:r w:rsidRPr="008034F4">
        <w:rPr>
          <w:color w:val="000000"/>
          <w:szCs w:val="22"/>
          <w:lang w:val="bg-BG"/>
        </w:rPr>
        <w:t>много редки</w:t>
      </w:r>
      <w:r w:rsidR="00273B9C" w:rsidRPr="008034F4">
        <w:rPr>
          <w:color w:val="000000"/>
          <w:szCs w:val="22"/>
          <w:lang w:val="bg-BG"/>
        </w:rPr>
        <w:t xml:space="preserve"> (</w:t>
      </w:r>
      <w:r w:rsidR="00A167C4">
        <w:rPr>
          <w:color w:val="000000"/>
          <w:szCs w:val="22"/>
          <w:lang w:val="bg-BG"/>
        </w:rPr>
        <w:t>&lt;</w:t>
      </w:r>
      <w:r w:rsidR="00273B9C" w:rsidRPr="008034F4">
        <w:rPr>
          <w:color w:val="000000"/>
          <w:szCs w:val="22"/>
          <w:lang w:val="bg-BG"/>
        </w:rPr>
        <w:t>1/10</w:t>
      </w:r>
      <w:r w:rsidR="00C76355" w:rsidRPr="008034F4">
        <w:rPr>
          <w:color w:val="000000"/>
          <w:szCs w:val="22"/>
          <w:lang w:val="bg-BG"/>
        </w:rPr>
        <w:t> </w:t>
      </w:r>
      <w:r w:rsidR="00273B9C" w:rsidRPr="008034F4">
        <w:rPr>
          <w:color w:val="000000"/>
          <w:szCs w:val="22"/>
          <w:lang w:val="bg-BG"/>
        </w:rPr>
        <w:t xml:space="preserve">000), </w:t>
      </w:r>
      <w:r w:rsidRPr="008034F4">
        <w:rPr>
          <w:color w:val="000000"/>
          <w:szCs w:val="22"/>
          <w:lang w:val="bg-BG"/>
        </w:rPr>
        <w:t xml:space="preserve">и с неизвестна честота (от наличните данни не може да бъде направена оценка). </w:t>
      </w:r>
    </w:p>
    <w:p w14:paraId="25772911" w14:textId="77777777" w:rsidR="00273B9C" w:rsidRPr="008034F4" w:rsidRDefault="00273B9C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676F2998" w14:textId="77777777" w:rsidR="00123B75" w:rsidRPr="008034F4" w:rsidRDefault="00123B75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При всяко групиране в зависимост от честотата, нежеланите лекарствени реакции се изброяват в низходящ ред по отношение на тяхната сериозност.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5148"/>
      </w:tblGrid>
      <w:tr w:rsidR="00521CDF" w:rsidRPr="008034F4" w14:paraId="23E7EBC8" w14:textId="77777777" w:rsidTr="0044335E">
        <w:tc>
          <w:tcPr>
            <w:tcW w:w="8046" w:type="dxa"/>
            <w:gridSpan w:val="2"/>
          </w:tcPr>
          <w:p w14:paraId="2E9BA3CE" w14:textId="77777777" w:rsidR="00521CDF" w:rsidRPr="008034F4" w:rsidRDefault="00521CDF" w:rsidP="00875BA1">
            <w:pPr>
              <w:keepNext/>
              <w:spacing w:line="240" w:lineRule="auto"/>
              <w:rPr>
                <w:color w:val="000000"/>
                <w:szCs w:val="22"/>
              </w:rPr>
            </w:pPr>
            <w:r w:rsidRPr="008034F4">
              <w:rPr>
                <w:b/>
                <w:bCs/>
                <w:color w:val="000000"/>
                <w:szCs w:val="22"/>
                <w:lang w:val="bg-BG" w:eastAsia="en-GB"/>
              </w:rPr>
              <w:t>Инфекции и инфестации</w:t>
            </w:r>
            <w:r w:rsidRPr="008034F4">
              <w:rPr>
                <w:b/>
                <w:bCs/>
                <w:color w:val="000000"/>
                <w:szCs w:val="22"/>
                <w:lang w:eastAsia="en-GB"/>
              </w:rPr>
              <w:t xml:space="preserve"> </w:t>
            </w:r>
          </w:p>
        </w:tc>
      </w:tr>
      <w:tr w:rsidR="00521CDF" w:rsidRPr="008034F4" w14:paraId="390AC770" w14:textId="77777777" w:rsidTr="0044335E">
        <w:tc>
          <w:tcPr>
            <w:tcW w:w="2898" w:type="dxa"/>
          </w:tcPr>
          <w:p w14:paraId="134D183F" w14:textId="77777777" w:rsidR="00521CDF" w:rsidRPr="008034F4" w:rsidRDefault="00521CDF" w:rsidP="00875BA1">
            <w:pPr>
              <w:pStyle w:val="Default"/>
              <w:keepNext/>
              <w:rPr>
                <w:sz w:val="22"/>
                <w:szCs w:val="22"/>
              </w:rPr>
            </w:pPr>
            <w:r w:rsidRPr="008034F4">
              <w:rPr>
                <w:sz w:val="22"/>
                <w:szCs w:val="22"/>
                <w:lang w:val="bg-BG"/>
              </w:rPr>
              <w:t>Много чести</w:t>
            </w:r>
            <w:r w:rsidRPr="008034F4">
              <w:rPr>
                <w:sz w:val="22"/>
                <w:szCs w:val="22"/>
              </w:rPr>
              <w:t xml:space="preserve"> </w:t>
            </w:r>
          </w:p>
        </w:tc>
        <w:tc>
          <w:tcPr>
            <w:tcW w:w="5148" w:type="dxa"/>
          </w:tcPr>
          <w:p w14:paraId="0FA7F265" w14:textId="77777777" w:rsidR="00521CDF" w:rsidRPr="008034F4" w:rsidRDefault="00521CDF" w:rsidP="00875BA1">
            <w:pPr>
              <w:pStyle w:val="Default"/>
              <w:keepNext/>
              <w:rPr>
                <w:sz w:val="22"/>
                <w:szCs w:val="22"/>
              </w:rPr>
            </w:pPr>
            <w:r w:rsidRPr="008034F4">
              <w:rPr>
                <w:sz w:val="22"/>
                <w:szCs w:val="22"/>
                <w:lang w:val="bg-BG"/>
              </w:rPr>
              <w:t>инфекция</w:t>
            </w:r>
          </w:p>
        </w:tc>
      </w:tr>
      <w:tr w:rsidR="00521CDF" w:rsidRPr="008034F4" w14:paraId="00DFF843" w14:textId="77777777" w:rsidTr="0044335E">
        <w:tc>
          <w:tcPr>
            <w:tcW w:w="2898" w:type="dxa"/>
          </w:tcPr>
          <w:p w14:paraId="6D91D6BF" w14:textId="77777777" w:rsidR="00521CDF" w:rsidRPr="008034F4" w:rsidRDefault="00521CDF" w:rsidP="00875BA1">
            <w:pPr>
              <w:pStyle w:val="Default"/>
              <w:keepNext/>
              <w:rPr>
                <w:sz w:val="22"/>
                <w:szCs w:val="22"/>
              </w:rPr>
            </w:pPr>
            <w:r w:rsidRPr="008034F4">
              <w:rPr>
                <w:sz w:val="22"/>
                <w:szCs w:val="22"/>
                <w:lang w:val="bg-BG"/>
              </w:rPr>
              <w:t>Чести</w:t>
            </w:r>
            <w:r w:rsidRPr="008034F4">
              <w:rPr>
                <w:sz w:val="22"/>
                <w:szCs w:val="22"/>
              </w:rPr>
              <w:t xml:space="preserve"> </w:t>
            </w:r>
          </w:p>
        </w:tc>
        <w:tc>
          <w:tcPr>
            <w:tcW w:w="5148" w:type="dxa"/>
          </w:tcPr>
          <w:p w14:paraId="0EE84D09" w14:textId="77777777" w:rsidR="00521CDF" w:rsidRPr="008034F4" w:rsidRDefault="00521CDF" w:rsidP="00875BA1">
            <w:pPr>
              <w:keepNext/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8034F4">
              <w:rPr>
                <w:color w:val="000000"/>
                <w:szCs w:val="22"/>
                <w:lang w:val="bg-BG"/>
              </w:rPr>
              <w:t>сепсис</w:t>
            </w:r>
            <w:r w:rsidRPr="008034F4">
              <w:rPr>
                <w:color w:val="000000"/>
                <w:szCs w:val="22"/>
                <w:vertAlign w:val="superscript"/>
              </w:rPr>
              <w:t>1</w:t>
            </w:r>
          </w:p>
        </w:tc>
      </w:tr>
      <w:tr w:rsidR="00521CDF" w:rsidRPr="00B9146E" w14:paraId="64F59E85" w14:textId="77777777" w:rsidTr="0044335E">
        <w:tc>
          <w:tcPr>
            <w:tcW w:w="8046" w:type="dxa"/>
            <w:gridSpan w:val="2"/>
          </w:tcPr>
          <w:p w14:paraId="2B43D957" w14:textId="77777777" w:rsidR="00521CDF" w:rsidRPr="00B9146E" w:rsidRDefault="00521CDF" w:rsidP="00875BA1">
            <w:pPr>
              <w:pStyle w:val="Default"/>
              <w:keepNext/>
              <w:rPr>
                <w:sz w:val="22"/>
                <w:szCs w:val="22"/>
                <w:lang w:val="ru-RU"/>
              </w:rPr>
            </w:pPr>
            <w:r w:rsidRPr="008034F4">
              <w:rPr>
                <w:b/>
                <w:bCs/>
                <w:sz w:val="22"/>
                <w:szCs w:val="22"/>
                <w:lang w:val="bg-BG"/>
              </w:rPr>
              <w:t>Нарушения</w:t>
            </w:r>
            <w:r w:rsidRPr="008034F4">
              <w:rPr>
                <w:b/>
                <w:bCs/>
                <w:sz w:val="22"/>
                <w:szCs w:val="22"/>
                <w:lang w:val="ru-RU"/>
              </w:rPr>
              <w:t xml:space="preserve"> на кръв</w:t>
            </w:r>
            <w:r w:rsidRPr="008034F4">
              <w:rPr>
                <w:b/>
                <w:bCs/>
                <w:sz w:val="22"/>
                <w:szCs w:val="22"/>
                <w:lang w:val="bg-BG"/>
              </w:rPr>
              <w:t>та</w:t>
            </w:r>
            <w:r w:rsidRPr="008034F4">
              <w:rPr>
                <w:b/>
                <w:bCs/>
                <w:sz w:val="22"/>
                <w:szCs w:val="22"/>
                <w:lang w:val="ru-RU"/>
              </w:rPr>
              <w:t xml:space="preserve"> и лимфна</w:t>
            </w:r>
            <w:r w:rsidRPr="008034F4">
              <w:rPr>
                <w:b/>
                <w:bCs/>
                <w:sz w:val="22"/>
                <w:szCs w:val="22"/>
                <w:lang w:val="bg-BG"/>
              </w:rPr>
              <w:t>та</w:t>
            </w:r>
            <w:r w:rsidRPr="008034F4">
              <w:rPr>
                <w:b/>
                <w:bCs/>
                <w:sz w:val="22"/>
                <w:szCs w:val="22"/>
                <w:lang w:val="ru-RU"/>
              </w:rPr>
              <w:t xml:space="preserve"> систем</w:t>
            </w:r>
            <w:r w:rsidRPr="008034F4">
              <w:rPr>
                <w:b/>
                <w:bCs/>
                <w:sz w:val="22"/>
                <w:szCs w:val="22"/>
                <w:lang w:val="bg-BG"/>
              </w:rPr>
              <w:t>а</w:t>
            </w:r>
          </w:p>
        </w:tc>
      </w:tr>
      <w:tr w:rsidR="00521CDF" w:rsidRPr="00B9146E" w14:paraId="4F1B8DF3" w14:textId="77777777" w:rsidTr="0044335E">
        <w:tc>
          <w:tcPr>
            <w:tcW w:w="2898" w:type="dxa"/>
          </w:tcPr>
          <w:p w14:paraId="3DCF3756" w14:textId="77777777" w:rsidR="00521CDF" w:rsidRPr="008034F4" w:rsidRDefault="00521CDF" w:rsidP="00875BA1">
            <w:pPr>
              <w:pStyle w:val="Default"/>
              <w:keepNext/>
              <w:rPr>
                <w:sz w:val="22"/>
                <w:szCs w:val="22"/>
              </w:rPr>
            </w:pPr>
            <w:r w:rsidRPr="008034F4">
              <w:rPr>
                <w:sz w:val="22"/>
                <w:szCs w:val="22"/>
                <w:lang w:val="bg-BG"/>
              </w:rPr>
              <w:t>Много чести</w:t>
            </w:r>
            <w:r w:rsidRPr="008034F4">
              <w:rPr>
                <w:sz w:val="22"/>
                <w:szCs w:val="22"/>
              </w:rPr>
              <w:t xml:space="preserve"> </w:t>
            </w:r>
          </w:p>
        </w:tc>
        <w:tc>
          <w:tcPr>
            <w:tcW w:w="5148" w:type="dxa"/>
          </w:tcPr>
          <w:p w14:paraId="518AA653" w14:textId="77777777" w:rsidR="00521CDF" w:rsidRPr="00B9146E" w:rsidRDefault="00521CDF" w:rsidP="005D14D2">
            <w:pPr>
              <w:pStyle w:val="NormalWeb"/>
              <w:keepNext/>
              <w:spacing w:before="0" w:beforeAutospacing="0" w:after="0" w:afterAutospacing="0"/>
              <w:rPr>
                <w:color w:val="000000"/>
                <w:sz w:val="22"/>
                <w:szCs w:val="22"/>
                <w:lang w:val="ru-RU"/>
              </w:rPr>
            </w:pPr>
            <w:r w:rsidRPr="008034F4">
              <w:rPr>
                <w:color w:val="000000"/>
                <w:sz w:val="22"/>
                <w:szCs w:val="22"/>
                <w:lang w:val="bg-BG"/>
              </w:rPr>
              <w:t>фебрилна неутропения, неутропения</w:t>
            </w:r>
            <w:r w:rsidRPr="00B9146E">
              <w:rPr>
                <w:color w:val="000000"/>
                <w:sz w:val="22"/>
                <w:szCs w:val="22"/>
                <w:lang w:val="ru-RU"/>
              </w:rPr>
              <w:t xml:space="preserve"> (</w:t>
            </w:r>
            <w:r w:rsidRPr="008034F4">
              <w:rPr>
                <w:color w:val="000000"/>
                <w:sz w:val="22"/>
                <w:szCs w:val="22"/>
                <w:lang w:val="bg-BG"/>
              </w:rPr>
              <w:t xml:space="preserve">вж. </w:t>
            </w:r>
            <w:r w:rsidR="00206077" w:rsidRPr="008034F4">
              <w:rPr>
                <w:color w:val="000000"/>
                <w:sz w:val="22"/>
                <w:szCs w:val="22"/>
                <w:lang w:val="bg-BG"/>
              </w:rPr>
              <w:t>„С</w:t>
            </w:r>
            <w:r w:rsidRPr="008034F4">
              <w:rPr>
                <w:color w:val="000000"/>
                <w:sz w:val="22"/>
                <w:szCs w:val="22"/>
                <w:lang w:val="bg-BG"/>
              </w:rPr>
              <w:t>томашно-чревни нарушения</w:t>
            </w:r>
            <w:r w:rsidR="00206077" w:rsidRPr="008034F4">
              <w:rPr>
                <w:color w:val="000000"/>
                <w:sz w:val="22"/>
                <w:szCs w:val="22"/>
                <w:lang w:val="bg-BG"/>
              </w:rPr>
              <w:t>“</w:t>
            </w:r>
            <w:r w:rsidRPr="00B9146E">
              <w:rPr>
                <w:color w:val="000000"/>
                <w:sz w:val="22"/>
                <w:szCs w:val="22"/>
                <w:lang w:val="ru-RU"/>
              </w:rPr>
              <w:t xml:space="preserve">), </w:t>
            </w:r>
            <w:r w:rsidRPr="008034F4">
              <w:rPr>
                <w:color w:val="000000"/>
                <w:sz w:val="22"/>
                <w:szCs w:val="22"/>
                <w:lang w:val="bg-BG"/>
              </w:rPr>
              <w:t>тромбоцитопения</w:t>
            </w:r>
            <w:r w:rsidRPr="00B9146E">
              <w:rPr>
                <w:color w:val="000000"/>
                <w:sz w:val="22"/>
                <w:szCs w:val="22"/>
                <w:lang w:val="ru-RU"/>
              </w:rPr>
              <w:t xml:space="preserve">, </w:t>
            </w:r>
            <w:r w:rsidRPr="008034F4">
              <w:rPr>
                <w:color w:val="000000"/>
                <w:sz w:val="22"/>
                <w:szCs w:val="22"/>
                <w:lang w:val="bg-BG"/>
              </w:rPr>
              <w:t>анемия</w:t>
            </w:r>
            <w:r w:rsidRPr="00B9146E">
              <w:rPr>
                <w:color w:val="000000"/>
                <w:sz w:val="22"/>
                <w:szCs w:val="22"/>
                <w:lang w:val="ru-RU"/>
              </w:rPr>
              <w:t xml:space="preserve">, </w:t>
            </w:r>
            <w:r w:rsidRPr="008034F4">
              <w:rPr>
                <w:color w:val="000000"/>
                <w:sz w:val="22"/>
                <w:szCs w:val="22"/>
                <w:lang w:val="bg-BG"/>
              </w:rPr>
              <w:t>левкопения</w:t>
            </w:r>
            <w:r w:rsidRPr="00B9146E">
              <w:rPr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</w:tr>
      <w:tr w:rsidR="00521CDF" w:rsidRPr="008034F4" w14:paraId="64DDA877" w14:textId="77777777" w:rsidTr="0044335E">
        <w:tc>
          <w:tcPr>
            <w:tcW w:w="2898" w:type="dxa"/>
          </w:tcPr>
          <w:p w14:paraId="6F218E46" w14:textId="77777777" w:rsidR="00521CDF" w:rsidRPr="008034F4" w:rsidRDefault="00521CDF" w:rsidP="00875BA1">
            <w:pPr>
              <w:keepNext/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8034F4">
              <w:rPr>
                <w:color w:val="000000"/>
                <w:szCs w:val="22"/>
                <w:lang w:val="bg-BG"/>
              </w:rPr>
              <w:t>Чести</w:t>
            </w:r>
          </w:p>
        </w:tc>
        <w:tc>
          <w:tcPr>
            <w:tcW w:w="5148" w:type="dxa"/>
          </w:tcPr>
          <w:p w14:paraId="755BFBF4" w14:textId="77777777" w:rsidR="00521CDF" w:rsidRPr="008034F4" w:rsidRDefault="002654E6" w:rsidP="00875BA1">
            <w:pPr>
              <w:pStyle w:val="Default"/>
              <w:keepNext/>
              <w:rPr>
                <w:sz w:val="22"/>
                <w:szCs w:val="22"/>
              </w:rPr>
            </w:pPr>
            <w:r w:rsidRPr="008034F4">
              <w:rPr>
                <w:sz w:val="22"/>
                <w:szCs w:val="22"/>
                <w:lang w:val="bg-BG"/>
              </w:rPr>
              <w:t>п</w:t>
            </w:r>
            <w:r w:rsidR="00521CDF" w:rsidRPr="008034F4">
              <w:rPr>
                <w:sz w:val="22"/>
                <w:szCs w:val="22"/>
                <w:lang w:val="bg-BG"/>
              </w:rPr>
              <w:t>анцитопения</w:t>
            </w:r>
          </w:p>
        </w:tc>
      </w:tr>
      <w:tr w:rsidR="00521CDF" w:rsidRPr="00B9146E" w14:paraId="34AF6573" w14:textId="77777777" w:rsidTr="0044335E">
        <w:tc>
          <w:tcPr>
            <w:tcW w:w="2898" w:type="dxa"/>
          </w:tcPr>
          <w:p w14:paraId="2694BB91" w14:textId="77777777" w:rsidR="00521CDF" w:rsidRPr="008034F4" w:rsidRDefault="00521CDF" w:rsidP="00875BA1">
            <w:pPr>
              <w:keepNext/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8034F4">
              <w:rPr>
                <w:color w:val="000000"/>
                <w:szCs w:val="22"/>
                <w:lang w:val="bg-BG"/>
              </w:rPr>
              <w:t>С неизвестна честота</w:t>
            </w:r>
          </w:p>
        </w:tc>
        <w:tc>
          <w:tcPr>
            <w:tcW w:w="5148" w:type="dxa"/>
          </w:tcPr>
          <w:p w14:paraId="32EC7774" w14:textId="77777777" w:rsidR="00521CDF" w:rsidRPr="00B9146E" w:rsidRDefault="00521CDF" w:rsidP="00875BA1">
            <w:pPr>
              <w:keepNext/>
              <w:spacing w:line="240" w:lineRule="auto"/>
              <w:rPr>
                <w:i/>
                <w:color w:val="000000"/>
                <w:szCs w:val="22"/>
                <w:lang w:val="ru-RU"/>
              </w:rPr>
            </w:pPr>
            <w:r w:rsidRPr="008034F4">
              <w:rPr>
                <w:color w:val="000000"/>
                <w:szCs w:val="22"/>
                <w:lang w:val="bg-BG"/>
              </w:rPr>
              <w:t>тежко кървене (свързано с</w:t>
            </w:r>
            <w:r w:rsidRPr="00B9146E">
              <w:rPr>
                <w:color w:val="000000"/>
                <w:szCs w:val="22"/>
                <w:lang w:val="ru-RU"/>
              </w:rPr>
              <w:t xml:space="preserve"> </w:t>
            </w:r>
            <w:r w:rsidRPr="008034F4">
              <w:rPr>
                <w:color w:val="000000"/>
                <w:szCs w:val="22"/>
                <w:lang w:val="bg-BG"/>
              </w:rPr>
              <w:t>тромбоцитопения)</w:t>
            </w:r>
          </w:p>
        </w:tc>
      </w:tr>
      <w:tr w:rsidR="00521CDF" w:rsidRPr="008034F4" w14:paraId="1E587C89" w14:textId="77777777" w:rsidTr="0044335E">
        <w:tc>
          <w:tcPr>
            <w:tcW w:w="8046" w:type="dxa"/>
            <w:gridSpan w:val="2"/>
          </w:tcPr>
          <w:p w14:paraId="47D3AB1E" w14:textId="77777777" w:rsidR="00521CDF" w:rsidRPr="008034F4" w:rsidRDefault="00521CDF" w:rsidP="00875BA1">
            <w:pPr>
              <w:pStyle w:val="NormalWeb"/>
              <w:keepNext/>
              <w:spacing w:before="0" w:beforeAutospacing="0" w:after="0" w:afterAutospacing="0"/>
              <w:rPr>
                <w:color w:val="000000"/>
                <w:sz w:val="22"/>
                <w:szCs w:val="22"/>
                <w:lang w:val="bg-BG"/>
              </w:rPr>
            </w:pPr>
            <w:r w:rsidRPr="008034F4">
              <w:rPr>
                <w:b/>
                <w:bCs/>
                <w:color w:val="000000"/>
                <w:sz w:val="22"/>
                <w:szCs w:val="22"/>
                <w:lang w:val="bg-BG"/>
              </w:rPr>
              <w:t>Нарушения на имунната система</w:t>
            </w:r>
            <w:r w:rsidRPr="008034F4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521CDF" w:rsidRPr="00B9146E" w14:paraId="6B4E4744" w14:textId="77777777" w:rsidTr="0044335E">
        <w:tc>
          <w:tcPr>
            <w:tcW w:w="2898" w:type="dxa"/>
          </w:tcPr>
          <w:p w14:paraId="43AE570E" w14:textId="77777777" w:rsidR="00521CDF" w:rsidRPr="008034F4" w:rsidRDefault="00521CDF" w:rsidP="00875BA1">
            <w:pPr>
              <w:keepNext/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8034F4">
              <w:rPr>
                <w:color w:val="000000"/>
                <w:szCs w:val="22"/>
                <w:lang w:val="bg-BG"/>
              </w:rPr>
              <w:t>Чести</w:t>
            </w:r>
          </w:p>
        </w:tc>
        <w:tc>
          <w:tcPr>
            <w:tcW w:w="5148" w:type="dxa"/>
          </w:tcPr>
          <w:p w14:paraId="124E9246" w14:textId="77777777" w:rsidR="00521CDF" w:rsidRPr="00B9146E" w:rsidRDefault="00521CDF" w:rsidP="00875BA1">
            <w:pPr>
              <w:pStyle w:val="Default"/>
              <w:keepNext/>
              <w:rPr>
                <w:sz w:val="22"/>
                <w:szCs w:val="22"/>
                <w:lang w:val="ru-RU"/>
              </w:rPr>
            </w:pPr>
            <w:r w:rsidRPr="008034F4">
              <w:rPr>
                <w:sz w:val="22"/>
                <w:szCs w:val="22"/>
                <w:lang w:val="bg-BG"/>
              </w:rPr>
              <w:t>реакции на свръхчувствителност, включително обрив</w:t>
            </w:r>
          </w:p>
        </w:tc>
      </w:tr>
      <w:tr w:rsidR="00521CDF" w:rsidRPr="008034F4" w14:paraId="1A243376" w14:textId="77777777" w:rsidTr="0044335E">
        <w:tc>
          <w:tcPr>
            <w:tcW w:w="2898" w:type="dxa"/>
          </w:tcPr>
          <w:p w14:paraId="3510F29E" w14:textId="77777777" w:rsidR="00521CDF" w:rsidRPr="008034F4" w:rsidRDefault="00521CDF" w:rsidP="00875BA1">
            <w:pPr>
              <w:keepNext/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8034F4">
              <w:rPr>
                <w:color w:val="000000"/>
                <w:szCs w:val="22"/>
                <w:lang w:val="bg-BG"/>
              </w:rPr>
              <w:t>Редки</w:t>
            </w:r>
            <w:r w:rsidRPr="008034F4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5148" w:type="dxa"/>
          </w:tcPr>
          <w:p w14:paraId="66385510" w14:textId="77777777" w:rsidR="00521CDF" w:rsidRPr="008034F4" w:rsidRDefault="00521CDF" w:rsidP="00875BA1">
            <w:pPr>
              <w:pStyle w:val="Default"/>
              <w:keepNext/>
              <w:rPr>
                <w:sz w:val="22"/>
                <w:szCs w:val="22"/>
              </w:rPr>
            </w:pPr>
            <w:r w:rsidRPr="008034F4">
              <w:rPr>
                <w:sz w:val="22"/>
                <w:szCs w:val="22"/>
                <w:lang w:val="bg-BG"/>
              </w:rPr>
              <w:t>анафилактична реакция, ангиоедем, уртикария</w:t>
            </w:r>
          </w:p>
        </w:tc>
      </w:tr>
      <w:tr w:rsidR="00521CDF" w:rsidRPr="00B9146E" w14:paraId="46F04D8D" w14:textId="77777777" w:rsidTr="0044335E">
        <w:tc>
          <w:tcPr>
            <w:tcW w:w="8046" w:type="dxa"/>
            <w:gridSpan w:val="2"/>
          </w:tcPr>
          <w:p w14:paraId="79D6F7E0" w14:textId="77777777" w:rsidR="00521CDF" w:rsidRPr="00B9146E" w:rsidRDefault="00521CDF" w:rsidP="00875BA1">
            <w:pPr>
              <w:pStyle w:val="Default"/>
              <w:keepNext/>
              <w:rPr>
                <w:sz w:val="22"/>
                <w:szCs w:val="22"/>
                <w:lang w:val="ru-RU"/>
              </w:rPr>
            </w:pPr>
            <w:r w:rsidRPr="008034F4">
              <w:rPr>
                <w:b/>
                <w:bCs/>
                <w:sz w:val="22"/>
                <w:szCs w:val="22"/>
                <w:lang w:val="bg-BG"/>
              </w:rPr>
              <w:t>Нарушения</w:t>
            </w:r>
            <w:r w:rsidRPr="008034F4">
              <w:rPr>
                <w:b/>
                <w:bCs/>
                <w:sz w:val="22"/>
                <w:szCs w:val="22"/>
                <w:lang w:val="ru-RU"/>
              </w:rPr>
              <w:t xml:space="preserve"> на метаболизма и храненето</w:t>
            </w:r>
          </w:p>
        </w:tc>
      </w:tr>
      <w:tr w:rsidR="00521CDF" w:rsidRPr="00B9146E" w14:paraId="2D8E6D21" w14:textId="77777777" w:rsidTr="0044335E">
        <w:tc>
          <w:tcPr>
            <w:tcW w:w="2898" w:type="dxa"/>
          </w:tcPr>
          <w:p w14:paraId="0BDBF9C2" w14:textId="77777777" w:rsidR="00521CDF" w:rsidRPr="008034F4" w:rsidRDefault="00521CDF" w:rsidP="00875BA1">
            <w:pPr>
              <w:pStyle w:val="Default"/>
              <w:keepNext/>
              <w:rPr>
                <w:sz w:val="22"/>
                <w:szCs w:val="22"/>
              </w:rPr>
            </w:pPr>
            <w:r w:rsidRPr="008034F4">
              <w:rPr>
                <w:sz w:val="22"/>
                <w:szCs w:val="22"/>
                <w:lang w:val="bg-BG"/>
              </w:rPr>
              <w:t>Много чести</w:t>
            </w:r>
            <w:r w:rsidRPr="008034F4">
              <w:rPr>
                <w:sz w:val="22"/>
                <w:szCs w:val="22"/>
              </w:rPr>
              <w:t xml:space="preserve"> </w:t>
            </w:r>
          </w:p>
        </w:tc>
        <w:tc>
          <w:tcPr>
            <w:tcW w:w="5148" w:type="dxa"/>
          </w:tcPr>
          <w:p w14:paraId="110951A9" w14:textId="77777777" w:rsidR="00521CDF" w:rsidRPr="008034F4" w:rsidRDefault="00521CDF" w:rsidP="00875BA1">
            <w:pPr>
              <w:keepNext/>
              <w:rPr>
                <w:color w:val="000000"/>
                <w:szCs w:val="22"/>
                <w:lang w:val="bg-BG"/>
              </w:rPr>
            </w:pPr>
            <w:r w:rsidRPr="008034F4">
              <w:rPr>
                <w:color w:val="000000"/>
                <w:szCs w:val="22"/>
                <w:lang w:val="bg-BG"/>
              </w:rPr>
              <w:t>анорексия</w:t>
            </w:r>
            <w:r w:rsidRPr="00B9146E">
              <w:rPr>
                <w:color w:val="000000"/>
                <w:szCs w:val="22"/>
                <w:lang w:val="ru-RU"/>
              </w:rPr>
              <w:t xml:space="preserve"> (</w:t>
            </w:r>
            <w:r w:rsidRPr="008034F4">
              <w:rPr>
                <w:color w:val="000000"/>
                <w:szCs w:val="22"/>
                <w:lang w:val="bg-BG"/>
              </w:rPr>
              <w:t>която може да бъде тежка</w:t>
            </w:r>
            <w:r w:rsidRPr="00B9146E">
              <w:rPr>
                <w:color w:val="000000"/>
                <w:szCs w:val="22"/>
                <w:lang w:val="ru-RU"/>
              </w:rPr>
              <w:t>)</w:t>
            </w:r>
          </w:p>
        </w:tc>
      </w:tr>
      <w:tr w:rsidR="00521CDF" w:rsidRPr="00B9146E" w14:paraId="4FD8EFCE" w14:textId="77777777" w:rsidTr="0044335E">
        <w:tc>
          <w:tcPr>
            <w:tcW w:w="8046" w:type="dxa"/>
            <w:gridSpan w:val="2"/>
          </w:tcPr>
          <w:p w14:paraId="4BFD4F53" w14:textId="77777777" w:rsidR="00521CDF" w:rsidRPr="00B9146E" w:rsidRDefault="00521CDF" w:rsidP="00875BA1">
            <w:pPr>
              <w:pStyle w:val="Default"/>
              <w:keepNext/>
              <w:rPr>
                <w:sz w:val="22"/>
                <w:szCs w:val="22"/>
                <w:lang w:val="ru-RU"/>
              </w:rPr>
            </w:pPr>
            <w:r w:rsidRPr="008034F4">
              <w:rPr>
                <w:b/>
                <w:bCs/>
                <w:sz w:val="22"/>
                <w:szCs w:val="22"/>
                <w:lang w:val="ru-RU"/>
              </w:rPr>
              <w:t xml:space="preserve">Респираторни, </w:t>
            </w:r>
            <w:r w:rsidRPr="008034F4">
              <w:rPr>
                <w:b/>
                <w:bCs/>
                <w:sz w:val="22"/>
                <w:szCs w:val="22"/>
                <w:lang w:val="bg-BG"/>
              </w:rPr>
              <w:t>гръдни</w:t>
            </w:r>
            <w:r w:rsidRPr="008034F4">
              <w:rPr>
                <w:b/>
                <w:bCs/>
                <w:sz w:val="22"/>
                <w:szCs w:val="22"/>
                <w:lang w:val="ru-RU"/>
              </w:rPr>
              <w:t xml:space="preserve"> и медиастинални</w:t>
            </w:r>
            <w:r w:rsidRPr="008034F4">
              <w:rPr>
                <w:b/>
                <w:bCs/>
                <w:sz w:val="22"/>
                <w:szCs w:val="22"/>
                <w:lang w:val="bg-BG"/>
              </w:rPr>
              <w:t xml:space="preserve"> нарушения</w:t>
            </w:r>
          </w:p>
        </w:tc>
      </w:tr>
      <w:tr w:rsidR="00521CDF" w:rsidRPr="00B9146E" w14:paraId="13F378E1" w14:textId="77777777" w:rsidTr="0044335E">
        <w:tc>
          <w:tcPr>
            <w:tcW w:w="2898" w:type="dxa"/>
          </w:tcPr>
          <w:p w14:paraId="507484B5" w14:textId="77777777" w:rsidR="00521CDF" w:rsidRPr="008034F4" w:rsidRDefault="00521CDF" w:rsidP="00875BA1">
            <w:pPr>
              <w:keepNext/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8034F4">
              <w:rPr>
                <w:color w:val="000000"/>
                <w:szCs w:val="22"/>
                <w:lang w:val="bg-BG"/>
              </w:rPr>
              <w:t>Редки</w:t>
            </w:r>
          </w:p>
        </w:tc>
        <w:tc>
          <w:tcPr>
            <w:tcW w:w="5148" w:type="dxa"/>
          </w:tcPr>
          <w:p w14:paraId="2113E98D" w14:textId="77777777" w:rsidR="00521CDF" w:rsidRPr="00B9146E" w:rsidRDefault="00521CDF" w:rsidP="00875BA1">
            <w:pPr>
              <w:keepNext/>
              <w:spacing w:line="240" w:lineRule="auto"/>
              <w:rPr>
                <w:color w:val="000000"/>
                <w:szCs w:val="22"/>
                <w:lang w:val="ru-RU"/>
              </w:rPr>
            </w:pPr>
            <w:r w:rsidRPr="008034F4">
              <w:rPr>
                <w:color w:val="000000"/>
                <w:szCs w:val="22"/>
                <w:lang w:val="bg-BG"/>
              </w:rPr>
              <w:t>интерстициална белодробна болест (някои случаи са били с фатален изход)</w:t>
            </w:r>
          </w:p>
        </w:tc>
      </w:tr>
      <w:tr w:rsidR="00521CDF" w:rsidRPr="008034F4" w14:paraId="4F5EB49E" w14:textId="77777777" w:rsidTr="0044335E">
        <w:tc>
          <w:tcPr>
            <w:tcW w:w="8046" w:type="dxa"/>
            <w:gridSpan w:val="2"/>
          </w:tcPr>
          <w:p w14:paraId="7E70FB1E" w14:textId="77777777" w:rsidR="00521CDF" w:rsidRPr="008034F4" w:rsidRDefault="00521CDF" w:rsidP="00875BA1">
            <w:pPr>
              <w:pStyle w:val="NormalWeb"/>
              <w:keepNext/>
              <w:spacing w:before="0" w:beforeAutospacing="0" w:after="0" w:afterAutospacing="0"/>
              <w:rPr>
                <w:color w:val="000000"/>
                <w:sz w:val="22"/>
                <w:szCs w:val="22"/>
                <w:lang w:val="bg-BG"/>
              </w:rPr>
            </w:pPr>
            <w:r w:rsidRPr="008034F4">
              <w:rPr>
                <w:b/>
                <w:bCs/>
                <w:color w:val="000000"/>
                <w:sz w:val="22"/>
                <w:szCs w:val="22"/>
              </w:rPr>
              <w:t xml:space="preserve">Стомашно-чревни </w:t>
            </w:r>
            <w:r w:rsidRPr="008034F4">
              <w:rPr>
                <w:b/>
                <w:bCs/>
                <w:color w:val="000000"/>
                <w:sz w:val="22"/>
                <w:szCs w:val="22"/>
                <w:lang w:val="bg-BG"/>
              </w:rPr>
              <w:t>нарушения</w:t>
            </w:r>
            <w:r w:rsidRPr="008034F4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521CDF" w:rsidRPr="00B9146E" w14:paraId="0DF507AF" w14:textId="77777777" w:rsidTr="0044335E">
        <w:tc>
          <w:tcPr>
            <w:tcW w:w="2898" w:type="dxa"/>
          </w:tcPr>
          <w:p w14:paraId="7F440203" w14:textId="77777777" w:rsidR="00521CDF" w:rsidRPr="008034F4" w:rsidRDefault="00521CDF" w:rsidP="00875BA1">
            <w:pPr>
              <w:pStyle w:val="Default"/>
              <w:keepNext/>
              <w:rPr>
                <w:sz w:val="22"/>
                <w:szCs w:val="22"/>
              </w:rPr>
            </w:pPr>
            <w:r w:rsidRPr="008034F4">
              <w:rPr>
                <w:sz w:val="22"/>
                <w:szCs w:val="22"/>
                <w:lang w:val="bg-BG"/>
              </w:rPr>
              <w:t>Много чести</w:t>
            </w:r>
            <w:r w:rsidRPr="008034F4">
              <w:rPr>
                <w:sz w:val="22"/>
                <w:szCs w:val="22"/>
              </w:rPr>
              <w:t xml:space="preserve"> </w:t>
            </w:r>
          </w:p>
        </w:tc>
        <w:tc>
          <w:tcPr>
            <w:tcW w:w="5148" w:type="dxa"/>
          </w:tcPr>
          <w:p w14:paraId="6F0E2D84" w14:textId="77777777" w:rsidR="00521CDF" w:rsidRPr="00B9146E" w:rsidRDefault="002654E6" w:rsidP="00875BA1">
            <w:pPr>
              <w:pStyle w:val="Default"/>
              <w:keepNext/>
              <w:rPr>
                <w:sz w:val="22"/>
                <w:szCs w:val="22"/>
                <w:lang w:val="ru-RU"/>
              </w:rPr>
            </w:pPr>
            <w:r w:rsidRPr="008034F4">
              <w:rPr>
                <w:sz w:val="22"/>
                <w:szCs w:val="22"/>
                <w:lang w:val="bg-BG"/>
              </w:rPr>
              <w:t>г</w:t>
            </w:r>
            <w:r w:rsidR="00521CDF" w:rsidRPr="008034F4">
              <w:rPr>
                <w:sz w:val="22"/>
                <w:szCs w:val="22"/>
                <w:lang w:val="bg-BG"/>
              </w:rPr>
              <w:t>адене, повръщане и диария (всички могат да бъдат тежки), запек, коремна болка</w:t>
            </w:r>
            <w:r w:rsidR="00521CDF" w:rsidRPr="00B9146E">
              <w:rPr>
                <w:sz w:val="22"/>
                <w:szCs w:val="22"/>
                <w:vertAlign w:val="superscript"/>
                <w:lang w:val="ru-RU"/>
              </w:rPr>
              <w:t>2</w:t>
            </w:r>
            <w:r w:rsidR="00521CDF" w:rsidRPr="008034F4">
              <w:rPr>
                <w:sz w:val="22"/>
                <w:szCs w:val="22"/>
                <w:lang w:val="bg-BG"/>
              </w:rPr>
              <w:t xml:space="preserve"> и мукозит</w:t>
            </w:r>
            <w:r w:rsidR="00521CDF" w:rsidRPr="00B9146E"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521CDF" w:rsidRPr="008034F4" w14:paraId="5EC20654" w14:textId="77777777" w:rsidTr="0044335E">
        <w:tc>
          <w:tcPr>
            <w:tcW w:w="2898" w:type="dxa"/>
          </w:tcPr>
          <w:p w14:paraId="0C347941" w14:textId="77777777" w:rsidR="00521CDF" w:rsidRPr="008034F4" w:rsidRDefault="00521CDF" w:rsidP="00875BA1">
            <w:pPr>
              <w:keepNext/>
              <w:autoSpaceDE w:val="0"/>
              <w:autoSpaceDN w:val="0"/>
              <w:adjustRightInd w:val="0"/>
              <w:rPr>
                <w:color w:val="000000"/>
                <w:szCs w:val="22"/>
                <w:lang w:val="bg-BG"/>
              </w:rPr>
            </w:pPr>
            <w:r w:rsidRPr="008034F4">
              <w:rPr>
                <w:color w:val="000000"/>
                <w:szCs w:val="22"/>
                <w:lang w:val="bg-BG"/>
              </w:rPr>
              <w:t>С неизвестна честота</w:t>
            </w:r>
          </w:p>
        </w:tc>
        <w:tc>
          <w:tcPr>
            <w:tcW w:w="5148" w:type="dxa"/>
          </w:tcPr>
          <w:p w14:paraId="541C5A53" w14:textId="77777777" w:rsidR="00521CDF" w:rsidRPr="008034F4" w:rsidRDefault="002654E6" w:rsidP="002654E6">
            <w:pPr>
              <w:pStyle w:val="Default"/>
              <w:keepNext/>
              <w:rPr>
                <w:sz w:val="22"/>
                <w:szCs w:val="22"/>
              </w:rPr>
            </w:pPr>
            <w:r w:rsidRPr="008034F4">
              <w:rPr>
                <w:sz w:val="22"/>
                <w:szCs w:val="22"/>
                <w:lang w:val="bg-BG"/>
              </w:rPr>
              <w:t>стомашно-чревна</w:t>
            </w:r>
            <w:r w:rsidR="00521CDF" w:rsidRPr="008034F4">
              <w:rPr>
                <w:sz w:val="22"/>
                <w:szCs w:val="22"/>
                <w:lang w:val="bg-BG"/>
              </w:rPr>
              <w:t xml:space="preserve"> перфорация</w:t>
            </w:r>
            <w:r w:rsidR="00521CDF" w:rsidRPr="008034F4">
              <w:rPr>
                <w:sz w:val="22"/>
                <w:szCs w:val="22"/>
              </w:rPr>
              <w:t xml:space="preserve"> </w:t>
            </w:r>
          </w:p>
        </w:tc>
      </w:tr>
      <w:tr w:rsidR="00521CDF" w:rsidRPr="008034F4" w14:paraId="5DA50237" w14:textId="77777777" w:rsidTr="0044335E">
        <w:tc>
          <w:tcPr>
            <w:tcW w:w="8046" w:type="dxa"/>
            <w:gridSpan w:val="2"/>
          </w:tcPr>
          <w:p w14:paraId="5479BF19" w14:textId="77777777" w:rsidR="00521CDF" w:rsidRPr="008034F4" w:rsidRDefault="00521CDF" w:rsidP="00875BA1">
            <w:pPr>
              <w:pStyle w:val="Default"/>
              <w:keepNext/>
              <w:rPr>
                <w:sz w:val="22"/>
                <w:szCs w:val="22"/>
              </w:rPr>
            </w:pPr>
            <w:r w:rsidRPr="008034F4">
              <w:rPr>
                <w:b/>
                <w:bCs/>
                <w:sz w:val="22"/>
                <w:szCs w:val="22"/>
                <w:lang w:val="bg-BG"/>
              </w:rPr>
              <w:t>Хепато-билиарни нарушения</w:t>
            </w:r>
          </w:p>
        </w:tc>
      </w:tr>
      <w:tr w:rsidR="00521CDF" w:rsidRPr="008034F4" w14:paraId="57C4D83E" w14:textId="77777777" w:rsidTr="0044335E">
        <w:tc>
          <w:tcPr>
            <w:tcW w:w="2898" w:type="dxa"/>
          </w:tcPr>
          <w:p w14:paraId="1E52D38C" w14:textId="77777777" w:rsidR="00521CDF" w:rsidRPr="008034F4" w:rsidRDefault="00521CDF" w:rsidP="00875BA1">
            <w:pPr>
              <w:keepNext/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8034F4">
              <w:rPr>
                <w:color w:val="000000"/>
                <w:szCs w:val="22"/>
                <w:lang w:val="bg-BG"/>
              </w:rPr>
              <w:t>Чести</w:t>
            </w:r>
          </w:p>
        </w:tc>
        <w:tc>
          <w:tcPr>
            <w:tcW w:w="5148" w:type="dxa"/>
          </w:tcPr>
          <w:p w14:paraId="6A8A53FC" w14:textId="77777777" w:rsidR="00521CDF" w:rsidRPr="008034F4" w:rsidRDefault="00521CDF" w:rsidP="00875BA1">
            <w:pPr>
              <w:pStyle w:val="Default"/>
              <w:keepNext/>
              <w:rPr>
                <w:sz w:val="22"/>
                <w:szCs w:val="22"/>
              </w:rPr>
            </w:pPr>
            <w:r w:rsidRPr="008034F4">
              <w:rPr>
                <w:sz w:val="22"/>
                <w:szCs w:val="22"/>
                <w:lang w:val="bg-BG"/>
              </w:rPr>
              <w:t>хипербилирубинемия</w:t>
            </w:r>
          </w:p>
        </w:tc>
      </w:tr>
      <w:tr w:rsidR="00521CDF" w:rsidRPr="00B9146E" w14:paraId="201072A2" w14:textId="77777777" w:rsidTr="0044335E">
        <w:tc>
          <w:tcPr>
            <w:tcW w:w="8046" w:type="dxa"/>
            <w:gridSpan w:val="2"/>
          </w:tcPr>
          <w:p w14:paraId="35A8995E" w14:textId="77777777" w:rsidR="00521CDF" w:rsidRPr="00B9146E" w:rsidRDefault="00521CDF" w:rsidP="00875BA1">
            <w:pPr>
              <w:pStyle w:val="Default"/>
              <w:keepNext/>
              <w:rPr>
                <w:sz w:val="22"/>
                <w:szCs w:val="22"/>
                <w:lang w:val="ru-RU"/>
              </w:rPr>
            </w:pPr>
            <w:r w:rsidRPr="008034F4">
              <w:rPr>
                <w:b/>
                <w:bCs/>
                <w:sz w:val="22"/>
                <w:szCs w:val="22"/>
                <w:lang w:val="bg-BG" w:eastAsia="en-GB"/>
              </w:rPr>
              <w:t>Нарушения</w:t>
            </w:r>
            <w:r w:rsidRPr="008034F4">
              <w:rPr>
                <w:b/>
                <w:bCs/>
                <w:sz w:val="22"/>
                <w:szCs w:val="22"/>
                <w:lang w:val="ru-RU" w:eastAsia="en-GB"/>
              </w:rPr>
              <w:t xml:space="preserve"> на кожата и подкожната тъкан</w:t>
            </w:r>
          </w:p>
        </w:tc>
      </w:tr>
      <w:tr w:rsidR="00521CDF" w:rsidRPr="008034F4" w14:paraId="2EE3BADD" w14:textId="77777777" w:rsidTr="0044335E">
        <w:tc>
          <w:tcPr>
            <w:tcW w:w="2898" w:type="dxa"/>
          </w:tcPr>
          <w:p w14:paraId="320A6F45" w14:textId="77777777" w:rsidR="00521CDF" w:rsidRPr="008034F4" w:rsidRDefault="00521CDF" w:rsidP="00875BA1">
            <w:pPr>
              <w:pStyle w:val="Default"/>
              <w:keepNext/>
              <w:rPr>
                <w:sz w:val="22"/>
                <w:szCs w:val="22"/>
              </w:rPr>
            </w:pPr>
            <w:r w:rsidRPr="008034F4">
              <w:rPr>
                <w:sz w:val="22"/>
                <w:szCs w:val="22"/>
                <w:lang w:val="bg-BG"/>
              </w:rPr>
              <w:t>Много чести</w:t>
            </w:r>
            <w:r w:rsidRPr="008034F4">
              <w:rPr>
                <w:sz w:val="22"/>
                <w:szCs w:val="22"/>
              </w:rPr>
              <w:t xml:space="preserve"> </w:t>
            </w:r>
          </w:p>
        </w:tc>
        <w:tc>
          <w:tcPr>
            <w:tcW w:w="5148" w:type="dxa"/>
          </w:tcPr>
          <w:p w14:paraId="555B694E" w14:textId="77777777" w:rsidR="00521CDF" w:rsidRPr="008034F4" w:rsidRDefault="002654E6" w:rsidP="00875BA1">
            <w:pPr>
              <w:pStyle w:val="Default"/>
              <w:keepNext/>
              <w:rPr>
                <w:sz w:val="22"/>
                <w:szCs w:val="22"/>
              </w:rPr>
            </w:pPr>
            <w:r w:rsidRPr="008034F4">
              <w:rPr>
                <w:sz w:val="22"/>
                <w:szCs w:val="22"/>
                <w:lang w:val="bg-BG"/>
              </w:rPr>
              <w:t>а</w:t>
            </w:r>
            <w:r w:rsidR="00521CDF" w:rsidRPr="008034F4">
              <w:rPr>
                <w:sz w:val="22"/>
                <w:szCs w:val="22"/>
                <w:lang w:val="bg-BG"/>
              </w:rPr>
              <w:t>лопеция</w:t>
            </w:r>
          </w:p>
        </w:tc>
      </w:tr>
      <w:tr w:rsidR="00521CDF" w:rsidRPr="008034F4" w14:paraId="2212AF30" w14:textId="77777777" w:rsidTr="0044335E">
        <w:tc>
          <w:tcPr>
            <w:tcW w:w="2898" w:type="dxa"/>
          </w:tcPr>
          <w:p w14:paraId="71848ED8" w14:textId="77777777" w:rsidR="00521CDF" w:rsidRPr="008034F4" w:rsidRDefault="00521CDF" w:rsidP="00875BA1">
            <w:pPr>
              <w:keepNext/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8034F4">
              <w:rPr>
                <w:color w:val="000000"/>
                <w:szCs w:val="22"/>
                <w:lang w:val="bg-BG"/>
              </w:rPr>
              <w:t>Чести</w:t>
            </w:r>
          </w:p>
        </w:tc>
        <w:tc>
          <w:tcPr>
            <w:tcW w:w="5148" w:type="dxa"/>
          </w:tcPr>
          <w:p w14:paraId="0568D727" w14:textId="77777777" w:rsidR="00521CDF" w:rsidRPr="008034F4" w:rsidRDefault="002654E6" w:rsidP="00875BA1">
            <w:pPr>
              <w:pStyle w:val="Default"/>
              <w:keepNext/>
              <w:rPr>
                <w:sz w:val="22"/>
                <w:szCs w:val="22"/>
              </w:rPr>
            </w:pPr>
            <w:r w:rsidRPr="008034F4">
              <w:rPr>
                <w:sz w:val="22"/>
                <w:szCs w:val="22"/>
                <w:lang w:val="bg-BG"/>
              </w:rPr>
              <w:t>с</w:t>
            </w:r>
            <w:r w:rsidR="00521CDF" w:rsidRPr="008034F4">
              <w:rPr>
                <w:sz w:val="22"/>
                <w:szCs w:val="22"/>
                <w:lang w:val="bg-BG"/>
              </w:rPr>
              <w:t>ърбеж</w:t>
            </w:r>
          </w:p>
        </w:tc>
      </w:tr>
      <w:tr w:rsidR="00521CDF" w:rsidRPr="00B9146E" w14:paraId="04F75CF7" w14:textId="77777777" w:rsidTr="0044335E">
        <w:tc>
          <w:tcPr>
            <w:tcW w:w="8046" w:type="dxa"/>
            <w:gridSpan w:val="2"/>
          </w:tcPr>
          <w:p w14:paraId="41D78ADF" w14:textId="77777777" w:rsidR="00521CDF" w:rsidRPr="00B9146E" w:rsidRDefault="00521CDF" w:rsidP="00875BA1">
            <w:pPr>
              <w:pStyle w:val="Default"/>
              <w:keepNext/>
              <w:rPr>
                <w:sz w:val="22"/>
                <w:szCs w:val="22"/>
                <w:lang w:val="ru-RU"/>
              </w:rPr>
            </w:pPr>
            <w:r w:rsidRPr="008034F4">
              <w:rPr>
                <w:b/>
                <w:bCs/>
                <w:sz w:val="22"/>
                <w:szCs w:val="22"/>
                <w:lang w:val="ru-RU"/>
              </w:rPr>
              <w:t xml:space="preserve">Общи </w:t>
            </w:r>
            <w:r w:rsidRPr="008034F4">
              <w:rPr>
                <w:b/>
                <w:bCs/>
                <w:sz w:val="22"/>
                <w:szCs w:val="22"/>
                <w:lang w:val="bg-BG"/>
              </w:rPr>
              <w:t>нарушения</w:t>
            </w:r>
            <w:r w:rsidRPr="008034F4">
              <w:rPr>
                <w:b/>
                <w:bCs/>
                <w:sz w:val="22"/>
                <w:szCs w:val="22"/>
                <w:lang w:val="ru-RU"/>
              </w:rPr>
              <w:t xml:space="preserve"> и </w:t>
            </w:r>
            <w:r w:rsidRPr="008034F4">
              <w:rPr>
                <w:b/>
                <w:bCs/>
                <w:sz w:val="22"/>
                <w:szCs w:val="22"/>
                <w:lang w:val="bg-BG"/>
              </w:rPr>
              <w:t>ефекти</w:t>
            </w:r>
            <w:r w:rsidRPr="008034F4">
              <w:rPr>
                <w:b/>
                <w:bCs/>
                <w:sz w:val="22"/>
                <w:szCs w:val="22"/>
                <w:lang w:val="ru-RU"/>
              </w:rPr>
              <w:t xml:space="preserve"> на мястото на прил</w:t>
            </w:r>
            <w:r w:rsidRPr="008034F4">
              <w:rPr>
                <w:b/>
                <w:bCs/>
                <w:sz w:val="22"/>
                <w:szCs w:val="22"/>
                <w:lang w:val="bg-BG"/>
              </w:rPr>
              <w:t>ожение</w:t>
            </w:r>
          </w:p>
        </w:tc>
      </w:tr>
      <w:tr w:rsidR="00521CDF" w:rsidRPr="008034F4" w14:paraId="01B13319" w14:textId="77777777" w:rsidTr="0044335E">
        <w:tc>
          <w:tcPr>
            <w:tcW w:w="2898" w:type="dxa"/>
          </w:tcPr>
          <w:p w14:paraId="20B61BF1" w14:textId="77777777" w:rsidR="00521CDF" w:rsidRPr="008034F4" w:rsidRDefault="00521CDF" w:rsidP="00875BA1">
            <w:pPr>
              <w:pStyle w:val="Default"/>
              <w:keepNext/>
              <w:rPr>
                <w:sz w:val="22"/>
                <w:szCs w:val="22"/>
              </w:rPr>
            </w:pPr>
            <w:r w:rsidRPr="008034F4">
              <w:rPr>
                <w:sz w:val="22"/>
                <w:szCs w:val="22"/>
                <w:lang w:val="bg-BG"/>
              </w:rPr>
              <w:t>Много чести</w:t>
            </w:r>
            <w:r w:rsidRPr="008034F4">
              <w:rPr>
                <w:sz w:val="22"/>
                <w:szCs w:val="22"/>
              </w:rPr>
              <w:t xml:space="preserve"> </w:t>
            </w:r>
          </w:p>
        </w:tc>
        <w:tc>
          <w:tcPr>
            <w:tcW w:w="5148" w:type="dxa"/>
          </w:tcPr>
          <w:p w14:paraId="055AA679" w14:textId="77777777" w:rsidR="00521CDF" w:rsidRPr="008034F4" w:rsidRDefault="00521CDF" w:rsidP="00875BA1">
            <w:pPr>
              <w:pStyle w:val="Default"/>
              <w:keepNext/>
              <w:rPr>
                <w:sz w:val="22"/>
                <w:szCs w:val="22"/>
              </w:rPr>
            </w:pPr>
            <w:r w:rsidRPr="008034F4">
              <w:rPr>
                <w:sz w:val="22"/>
                <w:szCs w:val="22"/>
                <w:lang w:val="bg-BG"/>
              </w:rPr>
              <w:t>пирексия, астения, умора</w:t>
            </w:r>
          </w:p>
        </w:tc>
      </w:tr>
      <w:tr w:rsidR="00521CDF" w:rsidRPr="008034F4" w14:paraId="5C1C3623" w14:textId="77777777" w:rsidTr="0044335E">
        <w:tc>
          <w:tcPr>
            <w:tcW w:w="2898" w:type="dxa"/>
          </w:tcPr>
          <w:p w14:paraId="0601EFF9" w14:textId="77777777" w:rsidR="00521CDF" w:rsidRPr="008034F4" w:rsidRDefault="00521CDF" w:rsidP="00875BA1">
            <w:pPr>
              <w:keepNext/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8034F4">
              <w:rPr>
                <w:color w:val="000000"/>
                <w:szCs w:val="22"/>
                <w:lang w:val="bg-BG"/>
              </w:rPr>
              <w:t>Чести</w:t>
            </w:r>
          </w:p>
        </w:tc>
        <w:tc>
          <w:tcPr>
            <w:tcW w:w="5148" w:type="dxa"/>
          </w:tcPr>
          <w:p w14:paraId="135FC52E" w14:textId="77777777" w:rsidR="00521CDF" w:rsidRPr="008034F4" w:rsidRDefault="00521CDF" w:rsidP="00875BA1">
            <w:pPr>
              <w:pStyle w:val="Default"/>
              <w:keepNext/>
              <w:rPr>
                <w:sz w:val="22"/>
                <w:szCs w:val="22"/>
              </w:rPr>
            </w:pPr>
            <w:r w:rsidRPr="008034F4">
              <w:rPr>
                <w:sz w:val="22"/>
                <w:szCs w:val="22"/>
                <w:lang w:val="bg-BG"/>
              </w:rPr>
              <w:t>неразположение</w:t>
            </w:r>
          </w:p>
        </w:tc>
      </w:tr>
      <w:tr w:rsidR="00521CDF" w:rsidRPr="008034F4" w14:paraId="4D678FE4" w14:textId="77777777" w:rsidTr="0044335E">
        <w:tc>
          <w:tcPr>
            <w:tcW w:w="2898" w:type="dxa"/>
          </w:tcPr>
          <w:p w14:paraId="4155D5C3" w14:textId="77777777" w:rsidR="00521CDF" w:rsidRPr="008034F4" w:rsidRDefault="00521CDF" w:rsidP="00875BA1">
            <w:pPr>
              <w:keepNext/>
              <w:autoSpaceDE w:val="0"/>
              <w:autoSpaceDN w:val="0"/>
              <w:adjustRightInd w:val="0"/>
              <w:rPr>
                <w:color w:val="000000"/>
                <w:szCs w:val="22"/>
                <w:lang w:val="bg-BG"/>
              </w:rPr>
            </w:pPr>
            <w:r w:rsidRPr="008034F4">
              <w:rPr>
                <w:color w:val="000000"/>
                <w:szCs w:val="22"/>
                <w:lang w:val="bg-BG"/>
              </w:rPr>
              <w:t>Много редки</w:t>
            </w:r>
          </w:p>
        </w:tc>
        <w:tc>
          <w:tcPr>
            <w:tcW w:w="5148" w:type="dxa"/>
          </w:tcPr>
          <w:p w14:paraId="14F6715C" w14:textId="77777777" w:rsidR="00521CDF" w:rsidRPr="008034F4" w:rsidRDefault="00521CDF" w:rsidP="00875BA1">
            <w:pPr>
              <w:pStyle w:val="Default"/>
              <w:keepNext/>
              <w:rPr>
                <w:sz w:val="22"/>
                <w:szCs w:val="22"/>
              </w:rPr>
            </w:pPr>
            <w:r w:rsidRPr="008034F4">
              <w:rPr>
                <w:sz w:val="22"/>
                <w:szCs w:val="22"/>
                <w:lang w:val="bg-BG"/>
              </w:rPr>
              <w:t>екстравазация</w:t>
            </w:r>
            <w:r w:rsidRPr="008034F4">
              <w:rPr>
                <w:sz w:val="22"/>
                <w:szCs w:val="22"/>
                <w:vertAlign w:val="superscript"/>
              </w:rPr>
              <w:t>3</w:t>
            </w:r>
            <w:r w:rsidRPr="008034F4">
              <w:rPr>
                <w:sz w:val="22"/>
                <w:szCs w:val="22"/>
              </w:rPr>
              <w:t xml:space="preserve"> </w:t>
            </w:r>
          </w:p>
        </w:tc>
      </w:tr>
      <w:tr w:rsidR="00521CDF" w:rsidRPr="008034F4" w14:paraId="3559AD51" w14:textId="77777777" w:rsidTr="0044335E">
        <w:tc>
          <w:tcPr>
            <w:tcW w:w="2898" w:type="dxa"/>
          </w:tcPr>
          <w:p w14:paraId="190803E2" w14:textId="77777777" w:rsidR="00521CDF" w:rsidRPr="008034F4" w:rsidRDefault="00521CDF" w:rsidP="00875BA1">
            <w:pPr>
              <w:keepNext/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8034F4">
              <w:rPr>
                <w:color w:val="000000"/>
                <w:szCs w:val="22"/>
                <w:lang w:val="bg-BG"/>
              </w:rPr>
              <w:t>С неизвестна честота</w:t>
            </w:r>
          </w:p>
        </w:tc>
        <w:tc>
          <w:tcPr>
            <w:tcW w:w="5148" w:type="dxa"/>
          </w:tcPr>
          <w:p w14:paraId="6389B7B6" w14:textId="77777777" w:rsidR="00521CDF" w:rsidRPr="008034F4" w:rsidRDefault="00521CDF" w:rsidP="00875BA1">
            <w:pPr>
              <w:pStyle w:val="Default"/>
              <w:keepNext/>
              <w:rPr>
                <w:sz w:val="22"/>
                <w:szCs w:val="22"/>
              </w:rPr>
            </w:pPr>
            <w:r w:rsidRPr="008034F4">
              <w:rPr>
                <w:sz w:val="22"/>
                <w:szCs w:val="22"/>
                <w:lang w:val="bg-BG"/>
              </w:rPr>
              <w:t>възпаление на лигавицата</w:t>
            </w:r>
            <w:r w:rsidRPr="008034F4">
              <w:rPr>
                <w:sz w:val="22"/>
                <w:szCs w:val="22"/>
              </w:rPr>
              <w:t xml:space="preserve"> </w:t>
            </w:r>
          </w:p>
        </w:tc>
      </w:tr>
      <w:tr w:rsidR="00521CDF" w:rsidRPr="008034F4" w14:paraId="64E2811F" w14:textId="77777777" w:rsidTr="0044335E">
        <w:trPr>
          <w:trHeight w:val="1008"/>
        </w:trPr>
        <w:tc>
          <w:tcPr>
            <w:tcW w:w="8046" w:type="dxa"/>
            <w:gridSpan w:val="2"/>
          </w:tcPr>
          <w:p w14:paraId="4C5ABAFE" w14:textId="77777777" w:rsidR="00521CDF" w:rsidRPr="00B9146E" w:rsidRDefault="00521CDF" w:rsidP="00875BA1">
            <w:pPr>
              <w:pStyle w:val="Default"/>
              <w:keepNext/>
              <w:rPr>
                <w:sz w:val="22"/>
                <w:szCs w:val="22"/>
                <w:lang w:val="ru-RU"/>
              </w:rPr>
            </w:pPr>
            <w:r w:rsidRPr="00B9146E">
              <w:rPr>
                <w:sz w:val="22"/>
                <w:szCs w:val="22"/>
                <w:vertAlign w:val="superscript"/>
                <w:lang w:val="ru-RU"/>
              </w:rPr>
              <w:t xml:space="preserve">1 </w:t>
            </w:r>
            <w:r w:rsidRPr="008034F4">
              <w:rPr>
                <w:sz w:val="22"/>
                <w:szCs w:val="22"/>
                <w:lang w:val="bg-BG"/>
              </w:rPr>
              <w:t>Случаи с фатален изход, дължащи се на сеспсис, са били съобщавани при пациенти, лекувани с топотекан (вж. точка 4.4)</w:t>
            </w:r>
          </w:p>
          <w:p w14:paraId="4FC46F73" w14:textId="77777777" w:rsidR="00521CDF" w:rsidRPr="008034F4" w:rsidRDefault="00521CDF" w:rsidP="00875BA1">
            <w:pPr>
              <w:pStyle w:val="Default"/>
              <w:keepNext/>
              <w:rPr>
                <w:sz w:val="22"/>
                <w:szCs w:val="22"/>
                <w:lang w:val="bg-BG"/>
              </w:rPr>
            </w:pPr>
            <w:r w:rsidRPr="00B9146E">
              <w:rPr>
                <w:sz w:val="22"/>
                <w:szCs w:val="22"/>
                <w:vertAlign w:val="superscript"/>
                <w:lang w:val="ru-RU"/>
              </w:rPr>
              <w:t>2</w:t>
            </w:r>
            <w:r w:rsidRPr="00B9146E">
              <w:rPr>
                <w:sz w:val="22"/>
                <w:szCs w:val="22"/>
                <w:lang w:val="ru-RU"/>
              </w:rPr>
              <w:t xml:space="preserve"> </w:t>
            </w:r>
            <w:r w:rsidRPr="008034F4">
              <w:rPr>
                <w:sz w:val="22"/>
                <w:szCs w:val="22"/>
                <w:lang w:val="bg-BG"/>
              </w:rPr>
              <w:t>Като усложнение на топотекан-индуцирана неутропения се съобщава неутропеничен колит, включително фатален неутропеничен колит</w:t>
            </w:r>
            <w:r w:rsidRPr="00B9146E">
              <w:rPr>
                <w:sz w:val="22"/>
                <w:szCs w:val="22"/>
                <w:lang w:val="ru-RU"/>
              </w:rPr>
              <w:t xml:space="preserve"> (</w:t>
            </w:r>
            <w:r w:rsidRPr="008034F4">
              <w:rPr>
                <w:sz w:val="22"/>
                <w:szCs w:val="22"/>
                <w:lang w:val="bg-BG"/>
              </w:rPr>
              <w:t>вж. точка </w:t>
            </w:r>
            <w:r w:rsidRPr="00B9146E">
              <w:rPr>
                <w:sz w:val="22"/>
                <w:szCs w:val="22"/>
                <w:lang w:val="ru-RU"/>
              </w:rPr>
              <w:t>4.4).</w:t>
            </w:r>
          </w:p>
          <w:p w14:paraId="3DF46C10" w14:textId="77777777" w:rsidR="00521CDF" w:rsidRPr="008034F4" w:rsidRDefault="00521CDF" w:rsidP="00875BA1">
            <w:pPr>
              <w:pStyle w:val="Default"/>
              <w:keepNext/>
              <w:rPr>
                <w:sz w:val="22"/>
                <w:szCs w:val="22"/>
                <w:lang w:val="bg-BG"/>
              </w:rPr>
            </w:pPr>
            <w:r w:rsidRPr="008034F4">
              <w:rPr>
                <w:sz w:val="22"/>
                <w:szCs w:val="22"/>
                <w:vertAlign w:val="superscript"/>
                <w:lang w:val="bg-BG"/>
              </w:rPr>
              <w:t xml:space="preserve">3 </w:t>
            </w:r>
            <w:r w:rsidRPr="008034F4">
              <w:rPr>
                <w:sz w:val="22"/>
                <w:szCs w:val="22"/>
                <w:lang w:val="bg-BG"/>
              </w:rPr>
              <w:t xml:space="preserve">Реакциите са били леки и в общия случай не са изисквали специално лечение. </w:t>
            </w:r>
          </w:p>
        </w:tc>
      </w:tr>
    </w:tbl>
    <w:p w14:paraId="60805DE6" w14:textId="77777777" w:rsidR="0033057F" w:rsidRPr="008034F4" w:rsidRDefault="0033057F" w:rsidP="00273B9C">
      <w:pPr>
        <w:autoSpaceDE w:val="0"/>
        <w:autoSpaceDN w:val="0"/>
        <w:adjustRightInd w:val="0"/>
        <w:rPr>
          <w:b/>
          <w:bCs/>
          <w:color w:val="000000"/>
          <w:szCs w:val="22"/>
          <w:lang w:val="bg-BG"/>
        </w:rPr>
      </w:pPr>
    </w:p>
    <w:p w14:paraId="379F2004" w14:textId="77777777" w:rsidR="00744D1E" w:rsidRPr="008034F4" w:rsidRDefault="005C3F19" w:rsidP="0044335E">
      <w:pPr>
        <w:autoSpaceDE w:val="0"/>
        <w:autoSpaceDN w:val="0"/>
        <w:adjustRightInd w:val="0"/>
        <w:rPr>
          <w:bCs/>
          <w:color w:val="000000"/>
          <w:szCs w:val="22"/>
          <w:lang w:val="bg-BG"/>
        </w:rPr>
      </w:pPr>
      <w:r w:rsidRPr="008034F4">
        <w:rPr>
          <w:bCs/>
          <w:color w:val="000000"/>
          <w:szCs w:val="22"/>
          <w:lang w:val="bg-BG"/>
        </w:rPr>
        <w:t>Посочените по-горе нежелани събития е по-вероятно да настъпят</w:t>
      </w:r>
      <w:r w:rsidR="002654E6" w:rsidRPr="008034F4">
        <w:rPr>
          <w:bCs/>
          <w:color w:val="000000"/>
          <w:szCs w:val="22"/>
          <w:lang w:val="bg-BG"/>
        </w:rPr>
        <w:t xml:space="preserve"> в по-висока честота</w:t>
      </w:r>
      <w:r w:rsidRPr="008034F4">
        <w:rPr>
          <w:bCs/>
          <w:color w:val="000000"/>
          <w:szCs w:val="22"/>
          <w:lang w:val="bg-BG"/>
        </w:rPr>
        <w:t xml:space="preserve"> при пациентите в лошо общо състояние</w:t>
      </w:r>
      <w:r w:rsidRPr="008034F4" w:rsidDel="005C3F19">
        <w:rPr>
          <w:bCs/>
          <w:color w:val="000000"/>
          <w:szCs w:val="22"/>
          <w:lang w:val="bg-BG"/>
        </w:rPr>
        <w:t xml:space="preserve"> </w:t>
      </w:r>
      <w:r w:rsidR="00744D1E" w:rsidRPr="008034F4">
        <w:rPr>
          <w:bCs/>
          <w:color w:val="000000"/>
          <w:szCs w:val="22"/>
          <w:lang w:val="bg-BG"/>
        </w:rPr>
        <w:t>(вж. точка</w:t>
      </w:r>
      <w:r w:rsidR="00044855" w:rsidRPr="008034F4">
        <w:rPr>
          <w:bCs/>
          <w:color w:val="000000"/>
          <w:szCs w:val="22"/>
          <w:lang w:val="bg-BG"/>
        </w:rPr>
        <w:t> </w:t>
      </w:r>
      <w:r w:rsidR="00744D1E" w:rsidRPr="008034F4">
        <w:rPr>
          <w:bCs/>
          <w:color w:val="000000"/>
          <w:szCs w:val="22"/>
          <w:lang w:val="bg-BG"/>
        </w:rPr>
        <w:t>4.4).</w:t>
      </w:r>
    </w:p>
    <w:p w14:paraId="6E9BFCA9" w14:textId="77777777" w:rsidR="00744D1E" w:rsidRPr="008034F4" w:rsidRDefault="00744D1E" w:rsidP="0044335E">
      <w:pPr>
        <w:autoSpaceDE w:val="0"/>
        <w:autoSpaceDN w:val="0"/>
        <w:adjustRightInd w:val="0"/>
        <w:rPr>
          <w:b/>
          <w:bCs/>
          <w:color w:val="000000"/>
          <w:szCs w:val="22"/>
          <w:lang w:val="bg-BG"/>
        </w:rPr>
      </w:pPr>
    </w:p>
    <w:p w14:paraId="7138DCF9" w14:textId="77777777" w:rsidR="00273B9C" w:rsidRPr="008034F4" w:rsidRDefault="00F6351A" w:rsidP="0056606E">
      <w:pPr>
        <w:keepNext/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Посочените по-долу честоти, свързани с хематологични и нехематологични нежелани </w:t>
      </w:r>
      <w:r w:rsidR="002654E6" w:rsidRPr="008034F4">
        <w:rPr>
          <w:color w:val="000000"/>
          <w:szCs w:val="22"/>
          <w:lang w:val="bg-BG"/>
        </w:rPr>
        <w:t>събития</w:t>
      </w:r>
      <w:r w:rsidRPr="008034F4">
        <w:rPr>
          <w:color w:val="000000"/>
          <w:szCs w:val="22"/>
          <w:lang w:val="bg-BG"/>
        </w:rPr>
        <w:t xml:space="preserve">, представляват съобщенията за нежеланите </w:t>
      </w:r>
      <w:r w:rsidR="00F86941" w:rsidRPr="008034F4">
        <w:rPr>
          <w:color w:val="000000"/>
          <w:szCs w:val="22"/>
          <w:lang w:val="bg-BG"/>
        </w:rPr>
        <w:t>събития</w:t>
      </w:r>
      <w:r w:rsidRPr="008034F4">
        <w:rPr>
          <w:color w:val="000000"/>
          <w:szCs w:val="22"/>
          <w:lang w:val="bg-BG"/>
        </w:rPr>
        <w:t xml:space="preserve">, приемани като свързани/вероятно свързани с лечението с топотекан.  </w:t>
      </w:r>
    </w:p>
    <w:p w14:paraId="2D8226C8" w14:textId="77777777" w:rsidR="00744D1E" w:rsidRPr="008034F4" w:rsidRDefault="00744D1E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751696E7" w14:textId="77777777" w:rsidR="00273B9C" w:rsidRPr="008034F4" w:rsidRDefault="00F6351A" w:rsidP="00571294">
      <w:pPr>
        <w:keepNext/>
        <w:autoSpaceDE w:val="0"/>
        <w:autoSpaceDN w:val="0"/>
        <w:adjustRightInd w:val="0"/>
        <w:rPr>
          <w:color w:val="000000"/>
          <w:szCs w:val="22"/>
          <w:u w:val="single"/>
          <w:lang w:val="bg-BG"/>
        </w:rPr>
      </w:pPr>
      <w:r w:rsidRPr="008034F4">
        <w:rPr>
          <w:color w:val="000000"/>
          <w:szCs w:val="22"/>
          <w:u w:val="single"/>
          <w:lang w:val="bg-BG"/>
        </w:rPr>
        <w:t xml:space="preserve">Хематологични </w:t>
      </w:r>
    </w:p>
    <w:p w14:paraId="7EA80A5C" w14:textId="77777777" w:rsidR="00571294" w:rsidRPr="008034F4" w:rsidRDefault="00571294" w:rsidP="00571294">
      <w:pPr>
        <w:keepNext/>
        <w:autoSpaceDE w:val="0"/>
        <w:autoSpaceDN w:val="0"/>
        <w:adjustRightInd w:val="0"/>
        <w:rPr>
          <w:color w:val="000000"/>
          <w:szCs w:val="22"/>
          <w:u w:val="single"/>
          <w:lang w:val="bg-BG"/>
        </w:rPr>
      </w:pPr>
    </w:p>
    <w:p w14:paraId="0FA261BD" w14:textId="77777777" w:rsidR="00571294" w:rsidRPr="008034F4" w:rsidRDefault="00F6351A" w:rsidP="00571294">
      <w:pPr>
        <w:keepNext/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i/>
          <w:color w:val="000000"/>
          <w:szCs w:val="22"/>
          <w:lang w:val="bg-BG"/>
        </w:rPr>
        <w:t>Неутропения</w:t>
      </w:r>
      <w:r w:rsidR="00273B9C" w:rsidRPr="008034F4">
        <w:rPr>
          <w:color w:val="000000"/>
          <w:szCs w:val="22"/>
          <w:lang w:val="bg-BG"/>
        </w:rPr>
        <w:t xml:space="preserve"> </w:t>
      </w:r>
    </w:p>
    <w:p w14:paraId="638C3BF1" w14:textId="77777777" w:rsidR="00273B9C" w:rsidRPr="008034F4" w:rsidRDefault="00F6351A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>Тежка неутропения</w:t>
      </w:r>
      <w:r w:rsidR="00273B9C" w:rsidRPr="008034F4">
        <w:rPr>
          <w:color w:val="000000"/>
          <w:szCs w:val="22"/>
          <w:lang w:val="bg-BG"/>
        </w:rPr>
        <w:t xml:space="preserve"> (</w:t>
      </w:r>
      <w:r w:rsidRPr="008034F4">
        <w:rPr>
          <w:color w:val="000000"/>
          <w:szCs w:val="22"/>
          <w:lang w:val="bg-BG"/>
        </w:rPr>
        <w:t>брой неутрофили</w:t>
      </w:r>
      <w:r w:rsidR="00273B9C" w:rsidRPr="008034F4">
        <w:rPr>
          <w:color w:val="000000"/>
          <w:szCs w:val="22"/>
          <w:lang w:val="bg-BG"/>
        </w:rPr>
        <w:t xml:space="preserve"> &lt;0</w:t>
      </w:r>
      <w:r w:rsidR="00030736" w:rsidRPr="008034F4">
        <w:rPr>
          <w:color w:val="000000"/>
          <w:szCs w:val="22"/>
          <w:lang w:val="bg-BG"/>
        </w:rPr>
        <w:t>,</w:t>
      </w:r>
      <w:r w:rsidR="00273B9C" w:rsidRPr="008034F4">
        <w:rPr>
          <w:color w:val="000000"/>
          <w:szCs w:val="22"/>
          <w:lang w:val="bg-BG"/>
        </w:rPr>
        <w:t>5</w:t>
      </w:r>
      <w:r w:rsidR="00273B9C" w:rsidRPr="008034F4">
        <w:rPr>
          <w:color w:val="000000"/>
          <w:szCs w:val="22"/>
        </w:rPr>
        <w:t> x </w:t>
      </w:r>
      <w:r w:rsidR="00273B9C" w:rsidRPr="008034F4">
        <w:rPr>
          <w:color w:val="000000"/>
          <w:szCs w:val="22"/>
          <w:lang w:val="bg-BG"/>
        </w:rPr>
        <w:t>10</w:t>
      </w:r>
      <w:r w:rsidR="00273B9C" w:rsidRPr="008034F4">
        <w:rPr>
          <w:color w:val="000000"/>
          <w:szCs w:val="22"/>
          <w:vertAlign w:val="superscript"/>
          <w:lang w:val="bg-BG"/>
        </w:rPr>
        <w:t>9</w:t>
      </w:r>
      <w:r w:rsidR="00273B9C" w:rsidRPr="008034F4">
        <w:rPr>
          <w:color w:val="000000"/>
          <w:szCs w:val="22"/>
          <w:lang w:val="bg-BG"/>
        </w:rPr>
        <w:t>/</w:t>
      </w:r>
      <w:r w:rsidR="00273B9C" w:rsidRPr="008034F4">
        <w:rPr>
          <w:color w:val="000000"/>
          <w:szCs w:val="22"/>
        </w:rPr>
        <w:t>l</w:t>
      </w:r>
      <w:r w:rsidR="00273B9C" w:rsidRPr="008034F4">
        <w:rPr>
          <w:color w:val="000000"/>
          <w:szCs w:val="22"/>
          <w:lang w:val="bg-BG"/>
        </w:rPr>
        <w:t xml:space="preserve">) </w:t>
      </w:r>
      <w:r w:rsidR="00924FA6" w:rsidRPr="008034F4">
        <w:rPr>
          <w:color w:val="000000"/>
          <w:szCs w:val="22"/>
          <w:lang w:val="bg-BG"/>
        </w:rPr>
        <w:t>по време на първия курс</w:t>
      </w:r>
      <w:r w:rsidR="00903F21" w:rsidRPr="008034F4">
        <w:rPr>
          <w:color w:val="000000"/>
          <w:szCs w:val="22"/>
          <w:lang w:val="bg-BG"/>
        </w:rPr>
        <w:t xml:space="preserve"> се наблюдава</w:t>
      </w:r>
      <w:r w:rsidR="00924FA6" w:rsidRPr="008034F4">
        <w:rPr>
          <w:color w:val="000000"/>
          <w:szCs w:val="22"/>
          <w:lang w:val="bg-BG"/>
        </w:rPr>
        <w:t xml:space="preserve"> при </w:t>
      </w:r>
      <w:r w:rsidR="00273B9C" w:rsidRPr="008034F4">
        <w:rPr>
          <w:color w:val="000000"/>
          <w:szCs w:val="22"/>
          <w:lang w:val="bg-BG"/>
        </w:rPr>
        <w:t>55%</w:t>
      </w:r>
      <w:r w:rsidR="00924FA6" w:rsidRPr="008034F4">
        <w:rPr>
          <w:color w:val="000000"/>
          <w:szCs w:val="22"/>
          <w:lang w:val="bg-BG"/>
        </w:rPr>
        <w:t xml:space="preserve"> от пациентите при продължителност </w:t>
      </w:r>
      <w:r w:rsidR="00A167C4">
        <w:rPr>
          <w:rFonts w:eastAsia="ArialMT"/>
          <w:color w:val="000000"/>
          <w:szCs w:val="22"/>
          <w:lang w:val="bg-BG"/>
        </w:rPr>
        <w:t>≥</w:t>
      </w:r>
      <w:r w:rsidR="00044855" w:rsidRPr="008034F4">
        <w:rPr>
          <w:color w:val="000000"/>
          <w:szCs w:val="22"/>
          <w:lang w:val="bg-BG"/>
        </w:rPr>
        <w:t>седем</w:t>
      </w:r>
      <w:r w:rsidR="00273B9C" w:rsidRPr="008034F4">
        <w:rPr>
          <w:color w:val="000000"/>
          <w:szCs w:val="22"/>
          <w:lang w:val="bg-BG"/>
        </w:rPr>
        <w:t xml:space="preserve"> </w:t>
      </w:r>
      <w:r w:rsidR="00924FA6" w:rsidRPr="008034F4">
        <w:rPr>
          <w:color w:val="000000"/>
          <w:szCs w:val="22"/>
          <w:lang w:val="bg-BG"/>
        </w:rPr>
        <w:t>дни при</w:t>
      </w:r>
      <w:r w:rsidR="00273B9C" w:rsidRPr="008034F4">
        <w:rPr>
          <w:color w:val="000000"/>
          <w:szCs w:val="22"/>
          <w:lang w:val="bg-BG"/>
        </w:rPr>
        <w:t xml:space="preserve"> 20% </w:t>
      </w:r>
      <w:r w:rsidR="00924FA6" w:rsidRPr="008034F4">
        <w:rPr>
          <w:color w:val="000000"/>
          <w:szCs w:val="22"/>
          <w:lang w:val="bg-BG"/>
        </w:rPr>
        <w:t>и общо при</w:t>
      </w:r>
      <w:r w:rsidR="00273B9C" w:rsidRPr="008034F4">
        <w:rPr>
          <w:color w:val="000000"/>
          <w:szCs w:val="22"/>
          <w:lang w:val="bg-BG"/>
        </w:rPr>
        <w:t xml:space="preserve"> 77% </w:t>
      </w:r>
      <w:r w:rsidR="00B92B72" w:rsidRPr="008034F4">
        <w:rPr>
          <w:color w:val="000000"/>
          <w:szCs w:val="22"/>
          <w:lang w:val="bg-BG"/>
        </w:rPr>
        <w:t>от пациентите</w:t>
      </w:r>
      <w:r w:rsidR="00273B9C" w:rsidRPr="008034F4">
        <w:rPr>
          <w:color w:val="000000"/>
          <w:szCs w:val="22"/>
          <w:lang w:val="bg-BG"/>
        </w:rPr>
        <w:t xml:space="preserve"> (39% </w:t>
      </w:r>
      <w:r w:rsidR="00B92B72" w:rsidRPr="008034F4">
        <w:rPr>
          <w:color w:val="000000"/>
          <w:szCs w:val="22"/>
          <w:lang w:val="bg-BG"/>
        </w:rPr>
        <w:t>от курсовете</w:t>
      </w:r>
      <w:r w:rsidR="00273B9C" w:rsidRPr="008034F4">
        <w:rPr>
          <w:color w:val="000000"/>
          <w:szCs w:val="22"/>
          <w:lang w:val="bg-BG"/>
        </w:rPr>
        <w:t xml:space="preserve">). </w:t>
      </w:r>
      <w:r w:rsidR="00B92B72" w:rsidRPr="008034F4">
        <w:rPr>
          <w:color w:val="000000"/>
          <w:szCs w:val="22"/>
          <w:lang w:val="bg-BG"/>
        </w:rPr>
        <w:t>Във връзка с тежката неутропения са наблюдавани повишена температура или инфекция при</w:t>
      </w:r>
      <w:r w:rsidR="00273B9C" w:rsidRPr="008034F4">
        <w:rPr>
          <w:color w:val="000000"/>
          <w:szCs w:val="22"/>
          <w:lang w:val="bg-BG"/>
        </w:rPr>
        <w:t xml:space="preserve"> 16% </w:t>
      </w:r>
      <w:r w:rsidR="00B92B72" w:rsidRPr="008034F4">
        <w:rPr>
          <w:color w:val="000000"/>
          <w:szCs w:val="22"/>
          <w:lang w:val="bg-BG"/>
        </w:rPr>
        <w:t>от пациентите по време на първия курс на лечение и общо при</w:t>
      </w:r>
      <w:r w:rsidR="00273B9C" w:rsidRPr="008034F4">
        <w:rPr>
          <w:color w:val="000000"/>
          <w:szCs w:val="22"/>
          <w:lang w:val="bg-BG"/>
        </w:rPr>
        <w:t xml:space="preserve"> 23% </w:t>
      </w:r>
      <w:r w:rsidR="00B92B72" w:rsidRPr="008034F4">
        <w:rPr>
          <w:color w:val="000000"/>
          <w:szCs w:val="22"/>
          <w:lang w:val="bg-BG"/>
        </w:rPr>
        <w:t>от пациентите</w:t>
      </w:r>
      <w:r w:rsidR="00273B9C" w:rsidRPr="008034F4">
        <w:rPr>
          <w:color w:val="000000"/>
          <w:szCs w:val="22"/>
          <w:lang w:val="bg-BG"/>
        </w:rPr>
        <w:t xml:space="preserve"> (6% </w:t>
      </w:r>
      <w:r w:rsidR="00B92B72" w:rsidRPr="008034F4">
        <w:rPr>
          <w:color w:val="000000"/>
          <w:szCs w:val="22"/>
          <w:lang w:val="bg-BG"/>
        </w:rPr>
        <w:t>от курсовете</w:t>
      </w:r>
      <w:r w:rsidR="00273B9C" w:rsidRPr="008034F4">
        <w:rPr>
          <w:color w:val="000000"/>
          <w:szCs w:val="22"/>
          <w:lang w:val="bg-BG"/>
        </w:rPr>
        <w:t xml:space="preserve">). </w:t>
      </w:r>
      <w:r w:rsidR="00F86941" w:rsidRPr="008034F4">
        <w:rPr>
          <w:color w:val="000000"/>
          <w:szCs w:val="22"/>
          <w:lang w:val="bg-BG"/>
        </w:rPr>
        <w:t>Медианата на времето</w:t>
      </w:r>
      <w:r w:rsidR="00B92B72" w:rsidRPr="008034F4">
        <w:rPr>
          <w:color w:val="000000"/>
          <w:szCs w:val="22"/>
          <w:lang w:val="bg-BG"/>
        </w:rPr>
        <w:t xml:space="preserve"> за развитие на тежка неутропения е бил</w:t>
      </w:r>
      <w:r w:rsidR="00F86941" w:rsidRPr="008034F4">
        <w:rPr>
          <w:color w:val="000000"/>
          <w:szCs w:val="22"/>
          <w:lang w:val="bg-BG"/>
        </w:rPr>
        <w:t>а</w:t>
      </w:r>
      <w:r w:rsidR="00B92B72" w:rsidRPr="008034F4">
        <w:rPr>
          <w:color w:val="000000"/>
          <w:szCs w:val="22"/>
          <w:lang w:val="bg-BG"/>
        </w:rPr>
        <w:t xml:space="preserve"> </w:t>
      </w:r>
      <w:r w:rsidR="00044855" w:rsidRPr="008034F4">
        <w:rPr>
          <w:color w:val="000000"/>
          <w:szCs w:val="22"/>
          <w:lang w:val="bg-BG"/>
        </w:rPr>
        <w:t xml:space="preserve">девет </w:t>
      </w:r>
      <w:r w:rsidR="00B92B72" w:rsidRPr="008034F4">
        <w:rPr>
          <w:color w:val="000000"/>
          <w:szCs w:val="22"/>
          <w:lang w:val="bg-BG"/>
        </w:rPr>
        <w:t>дни</w:t>
      </w:r>
      <w:r w:rsidR="00273B9C" w:rsidRPr="008034F4">
        <w:rPr>
          <w:color w:val="000000"/>
          <w:szCs w:val="22"/>
          <w:lang w:val="bg-BG"/>
        </w:rPr>
        <w:t xml:space="preserve"> </w:t>
      </w:r>
      <w:r w:rsidR="00B92B72" w:rsidRPr="008034F4">
        <w:rPr>
          <w:color w:val="000000"/>
          <w:szCs w:val="22"/>
          <w:lang w:val="bg-BG"/>
        </w:rPr>
        <w:t xml:space="preserve">със средна продължителност </w:t>
      </w:r>
      <w:r w:rsidR="00044855" w:rsidRPr="008034F4">
        <w:rPr>
          <w:color w:val="000000"/>
          <w:szCs w:val="22"/>
          <w:lang w:val="bg-BG"/>
        </w:rPr>
        <w:t>седем</w:t>
      </w:r>
      <w:r w:rsidR="00273B9C" w:rsidRPr="008034F4">
        <w:rPr>
          <w:color w:val="000000"/>
          <w:szCs w:val="22"/>
          <w:lang w:val="bg-BG"/>
        </w:rPr>
        <w:t xml:space="preserve"> </w:t>
      </w:r>
      <w:r w:rsidR="00B92B72" w:rsidRPr="008034F4">
        <w:rPr>
          <w:color w:val="000000"/>
          <w:szCs w:val="22"/>
          <w:lang w:val="bg-BG"/>
        </w:rPr>
        <w:t>дни</w:t>
      </w:r>
      <w:r w:rsidR="00273B9C" w:rsidRPr="008034F4">
        <w:rPr>
          <w:color w:val="000000"/>
          <w:szCs w:val="22"/>
          <w:lang w:val="bg-BG"/>
        </w:rPr>
        <w:t xml:space="preserve">. </w:t>
      </w:r>
      <w:r w:rsidR="00B92B72" w:rsidRPr="008034F4">
        <w:rPr>
          <w:color w:val="000000"/>
          <w:szCs w:val="22"/>
          <w:lang w:val="bg-BG"/>
        </w:rPr>
        <w:t xml:space="preserve">Тежката неутропения е продължила повече от </w:t>
      </w:r>
      <w:r w:rsidR="00044855" w:rsidRPr="008034F4">
        <w:rPr>
          <w:color w:val="000000"/>
          <w:szCs w:val="22"/>
          <w:lang w:val="bg-BG"/>
        </w:rPr>
        <w:t>седем</w:t>
      </w:r>
      <w:r w:rsidR="00044855" w:rsidRPr="008034F4">
        <w:rPr>
          <w:color w:val="000000"/>
          <w:szCs w:val="22"/>
        </w:rPr>
        <w:t> </w:t>
      </w:r>
      <w:r w:rsidR="00B92B72" w:rsidRPr="008034F4">
        <w:rPr>
          <w:color w:val="000000"/>
          <w:szCs w:val="22"/>
          <w:lang w:val="bg-BG"/>
        </w:rPr>
        <w:t>дни</w:t>
      </w:r>
      <w:r w:rsidR="00273B9C" w:rsidRPr="008034F4">
        <w:rPr>
          <w:color w:val="000000"/>
          <w:szCs w:val="22"/>
          <w:lang w:val="bg-BG"/>
        </w:rPr>
        <w:t xml:space="preserve"> </w:t>
      </w:r>
      <w:r w:rsidR="00B92B72" w:rsidRPr="008034F4">
        <w:rPr>
          <w:color w:val="000000"/>
          <w:szCs w:val="22"/>
          <w:lang w:val="bg-BG"/>
        </w:rPr>
        <w:t>при общо</w:t>
      </w:r>
      <w:r w:rsidR="00273B9C" w:rsidRPr="008034F4">
        <w:rPr>
          <w:color w:val="000000"/>
          <w:szCs w:val="22"/>
          <w:lang w:val="bg-BG"/>
        </w:rPr>
        <w:t xml:space="preserve"> 11% </w:t>
      </w:r>
      <w:r w:rsidR="00B92B72" w:rsidRPr="008034F4">
        <w:rPr>
          <w:color w:val="000000"/>
          <w:szCs w:val="22"/>
          <w:lang w:val="bg-BG"/>
        </w:rPr>
        <w:t>от курсовете</w:t>
      </w:r>
      <w:r w:rsidR="00273B9C" w:rsidRPr="008034F4">
        <w:rPr>
          <w:color w:val="000000"/>
          <w:szCs w:val="22"/>
          <w:lang w:val="bg-BG"/>
        </w:rPr>
        <w:t xml:space="preserve">. </w:t>
      </w:r>
      <w:r w:rsidR="00B92B72" w:rsidRPr="008034F4">
        <w:rPr>
          <w:color w:val="000000"/>
          <w:szCs w:val="22"/>
          <w:lang w:val="bg-BG"/>
        </w:rPr>
        <w:t xml:space="preserve">От всички пациенти, участвали в клинични </w:t>
      </w:r>
      <w:r w:rsidR="00571294" w:rsidRPr="008034F4">
        <w:rPr>
          <w:color w:val="000000"/>
          <w:szCs w:val="22"/>
          <w:lang w:val="bg-BG"/>
        </w:rPr>
        <w:t>проучвания</w:t>
      </w:r>
      <w:r w:rsidR="00B92B72" w:rsidRPr="008034F4">
        <w:rPr>
          <w:color w:val="000000"/>
          <w:szCs w:val="22"/>
          <w:lang w:val="bg-BG"/>
        </w:rPr>
        <w:t xml:space="preserve"> </w:t>
      </w:r>
      <w:r w:rsidR="00273B9C" w:rsidRPr="008034F4">
        <w:rPr>
          <w:color w:val="000000"/>
          <w:szCs w:val="22"/>
          <w:lang w:val="bg-BG"/>
        </w:rPr>
        <w:t>(</w:t>
      </w:r>
      <w:r w:rsidR="00B92B72" w:rsidRPr="008034F4">
        <w:rPr>
          <w:color w:val="000000"/>
          <w:szCs w:val="22"/>
          <w:lang w:val="bg-BG"/>
        </w:rPr>
        <w:t>включително тези с тежка неутропения и тези, които не са развили тежка неутропения)</w:t>
      </w:r>
      <w:r w:rsidR="00273B9C" w:rsidRPr="008034F4">
        <w:rPr>
          <w:color w:val="000000"/>
          <w:szCs w:val="22"/>
          <w:lang w:val="bg-BG"/>
        </w:rPr>
        <w:t xml:space="preserve">, </w:t>
      </w:r>
      <w:r w:rsidR="00B92B72" w:rsidRPr="008034F4">
        <w:rPr>
          <w:color w:val="000000"/>
          <w:szCs w:val="22"/>
          <w:lang w:val="bg-BG"/>
        </w:rPr>
        <w:t xml:space="preserve">при </w:t>
      </w:r>
      <w:r w:rsidR="00273B9C" w:rsidRPr="008034F4">
        <w:rPr>
          <w:color w:val="000000"/>
          <w:szCs w:val="22"/>
          <w:lang w:val="bg-BG"/>
        </w:rPr>
        <w:t xml:space="preserve">11% (4% </w:t>
      </w:r>
      <w:r w:rsidR="00B92B72" w:rsidRPr="008034F4">
        <w:rPr>
          <w:color w:val="000000"/>
          <w:szCs w:val="22"/>
          <w:lang w:val="bg-BG"/>
        </w:rPr>
        <w:t>от курсовете</w:t>
      </w:r>
      <w:r w:rsidR="00273B9C" w:rsidRPr="008034F4">
        <w:rPr>
          <w:color w:val="000000"/>
          <w:szCs w:val="22"/>
          <w:lang w:val="bg-BG"/>
        </w:rPr>
        <w:t xml:space="preserve">) </w:t>
      </w:r>
      <w:r w:rsidR="00B92B72" w:rsidRPr="008034F4">
        <w:rPr>
          <w:color w:val="000000"/>
          <w:szCs w:val="22"/>
          <w:lang w:val="bg-BG"/>
        </w:rPr>
        <w:t>е наблюдавана повишена температура и при</w:t>
      </w:r>
      <w:r w:rsidR="00273B9C" w:rsidRPr="008034F4">
        <w:rPr>
          <w:color w:val="000000"/>
          <w:szCs w:val="22"/>
          <w:lang w:val="bg-BG"/>
        </w:rPr>
        <w:t xml:space="preserve"> 26% (9% </w:t>
      </w:r>
      <w:r w:rsidR="00B92B72" w:rsidRPr="008034F4">
        <w:rPr>
          <w:color w:val="000000"/>
          <w:szCs w:val="22"/>
          <w:lang w:val="bg-BG"/>
        </w:rPr>
        <w:t>от курсовете</w:t>
      </w:r>
      <w:r w:rsidR="00273B9C" w:rsidRPr="008034F4">
        <w:rPr>
          <w:color w:val="000000"/>
          <w:szCs w:val="22"/>
          <w:lang w:val="bg-BG"/>
        </w:rPr>
        <w:t xml:space="preserve">) </w:t>
      </w:r>
      <w:r w:rsidR="00B92B72" w:rsidRPr="008034F4">
        <w:rPr>
          <w:color w:val="000000"/>
          <w:szCs w:val="22"/>
          <w:lang w:val="bg-BG"/>
        </w:rPr>
        <w:t>е наблюдавана инфекция</w:t>
      </w:r>
      <w:r w:rsidR="00273B9C" w:rsidRPr="008034F4">
        <w:rPr>
          <w:color w:val="000000"/>
          <w:szCs w:val="22"/>
          <w:lang w:val="bg-BG"/>
        </w:rPr>
        <w:t xml:space="preserve">. </w:t>
      </w:r>
      <w:r w:rsidR="00B92B72" w:rsidRPr="008034F4">
        <w:rPr>
          <w:color w:val="000000"/>
          <w:szCs w:val="22"/>
          <w:lang w:val="bg-BG"/>
        </w:rPr>
        <w:t>В допълнение на това</w:t>
      </w:r>
      <w:r w:rsidR="00273B9C" w:rsidRPr="008034F4">
        <w:rPr>
          <w:color w:val="000000"/>
          <w:szCs w:val="22"/>
          <w:lang w:val="bg-BG"/>
        </w:rPr>
        <w:t xml:space="preserve">, 5% </w:t>
      </w:r>
      <w:r w:rsidR="00B92B72" w:rsidRPr="008034F4">
        <w:rPr>
          <w:color w:val="000000"/>
          <w:szCs w:val="22"/>
          <w:lang w:val="bg-BG"/>
        </w:rPr>
        <w:t xml:space="preserve">от всички лекувани пациенти </w:t>
      </w:r>
      <w:r w:rsidR="00273B9C" w:rsidRPr="008034F4">
        <w:rPr>
          <w:color w:val="000000"/>
          <w:szCs w:val="22"/>
          <w:lang w:val="bg-BG"/>
        </w:rPr>
        <w:t xml:space="preserve">(1% </w:t>
      </w:r>
      <w:r w:rsidR="00B92B72" w:rsidRPr="008034F4">
        <w:rPr>
          <w:color w:val="000000"/>
          <w:szCs w:val="22"/>
          <w:lang w:val="bg-BG"/>
        </w:rPr>
        <w:t>от курсовете</w:t>
      </w:r>
      <w:r w:rsidR="00273B9C" w:rsidRPr="008034F4">
        <w:rPr>
          <w:color w:val="000000"/>
          <w:szCs w:val="22"/>
          <w:lang w:val="bg-BG"/>
        </w:rPr>
        <w:t xml:space="preserve">) </w:t>
      </w:r>
      <w:r w:rsidR="00B92B72" w:rsidRPr="008034F4">
        <w:rPr>
          <w:color w:val="000000"/>
          <w:szCs w:val="22"/>
          <w:lang w:val="bg-BG"/>
        </w:rPr>
        <w:t>са развили сепсис</w:t>
      </w:r>
      <w:r w:rsidR="00273B9C" w:rsidRPr="008034F4">
        <w:rPr>
          <w:color w:val="000000"/>
          <w:szCs w:val="22"/>
          <w:lang w:val="bg-BG"/>
        </w:rPr>
        <w:t xml:space="preserve"> (</w:t>
      </w:r>
      <w:r w:rsidR="00B92B72" w:rsidRPr="008034F4">
        <w:rPr>
          <w:color w:val="000000"/>
          <w:szCs w:val="22"/>
          <w:lang w:val="bg-BG"/>
        </w:rPr>
        <w:t>вж. точка</w:t>
      </w:r>
      <w:r w:rsidR="00044855" w:rsidRPr="008034F4">
        <w:rPr>
          <w:color w:val="000000"/>
          <w:szCs w:val="22"/>
          <w:lang w:val="bg-BG"/>
        </w:rPr>
        <w:t> </w:t>
      </w:r>
      <w:r w:rsidR="00273B9C" w:rsidRPr="008034F4">
        <w:rPr>
          <w:color w:val="000000"/>
          <w:szCs w:val="22"/>
          <w:lang w:val="bg-BG"/>
        </w:rPr>
        <w:t>4.4).</w:t>
      </w:r>
    </w:p>
    <w:p w14:paraId="15E473CE" w14:textId="77777777" w:rsidR="00273B9C" w:rsidRPr="008034F4" w:rsidRDefault="00273B9C" w:rsidP="00273B9C">
      <w:pPr>
        <w:autoSpaceDE w:val="0"/>
        <w:autoSpaceDN w:val="0"/>
        <w:adjustRightInd w:val="0"/>
        <w:rPr>
          <w:i/>
          <w:iCs/>
          <w:color w:val="000000"/>
          <w:szCs w:val="22"/>
          <w:lang w:val="bg-BG"/>
        </w:rPr>
      </w:pPr>
    </w:p>
    <w:p w14:paraId="783B64D9" w14:textId="77777777" w:rsidR="00571294" w:rsidRPr="008034F4" w:rsidRDefault="00D857F7" w:rsidP="00273B9C">
      <w:pPr>
        <w:autoSpaceDE w:val="0"/>
        <w:autoSpaceDN w:val="0"/>
        <w:adjustRightInd w:val="0"/>
        <w:rPr>
          <w:i/>
          <w:iCs/>
          <w:color w:val="000000"/>
          <w:szCs w:val="22"/>
          <w:lang w:val="bg-BG"/>
        </w:rPr>
      </w:pPr>
      <w:r w:rsidRPr="008034F4">
        <w:rPr>
          <w:i/>
          <w:iCs/>
          <w:color w:val="000000"/>
          <w:szCs w:val="22"/>
          <w:lang w:val="bg-BG"/>
        </w:rPr>
        <w:t xml:space="preserve">Тромбоцитопения </w:t>
      </w:r>
    </w:p>
    <w:p w14:paraId="1998CFD2" w14:textId="77777777" w:rsidR="00273B9C" w:rsidRPr="008034F4" w:rsidRDefault="00D857F7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iCs/>
          <w:color w:val="000000"/>
          <w:szCs w:val="22"/>
          <w:lang w:val="bg-BG"/>
        </w:rPr>
        <w:t>Тежка тромбоцитопения</w:t>
      </w:r>
      <w:r w:rsidR="00273B9C" w:rsidRPr="008034F4">
        <w:rPr>
          <w:color w:val="000000"/>
          <w:szCs w:val="22"/>
          <w:lang w:val="bg-BG"/>
        </w:rPr>
        <w:t xml:space="preserve"> (</w:t>
      </w:r>
      <w:r w:rsidRPr="008034F4">
        <w:rPr>
          <w:color w:val="000000"/>
          <w:szCs w:val="22"/>
          <w:lang w:val="bg-BG"/>
        </w:rPr>
        <w:t xml:space="preserve">тромбоцити </w:t>
      </w:r>
      <w:r w:rsidR="00A167C4">
        <w:rPr>
          <w:color w:val="000000"/>
          <w:szCs w:val="22"/>
          <w:lang w:val="bg-BG"/>
        </w:rPr>
        <w:t>&lt;</w:t>
      </w:r>
      <w:r w:rsidRPr="008034F4">
        <w:rPr>
          <w:color w:val="000000"/>
          <w:szCs w:val="22"/>
          <w:lang w:val="bg-BG"/>
        </w:rPr>
        <w:t>от</w:t>
      </w:r>
      <w:r w:rsidR="00273B9C" w:rsidRPr="008034F4">
        <w:rPr>
          <w:color w:val="000000"/>
          <w:szCs w:val="22"/>
          <w:lang w:val="bg-BG"/>
        </w:rPr>
        <w:t xml:space="preserve"> 25</w:t>
      </w:r>
      <w:r w:rsidR="00273B9C" w:rsidRPr="008034F4">
        <w:rPr>
          <w:color w:val="000000"/>
          <w:szCs w:val="22"/>
        </w:rPr>
        <w:t> x </w:t>
      </w:r>
      <w:r w:rsidR="00273B9C" w:rsidRPr="008034F4">
        <w:rPr>
          <w:color w:val="000000"/>
          <w:szCs w:val="22"/>
          <w:lang w:val="bg-BG"/>
        </w:rPr>
        <w:t>10</w:t>
      </w:r>
      <w:r w:rsidR="00273B9C" w:rsidRPr="008034F4">
        <w:rPr>
          <w:color w:val="000000"/>
          <w:szCs w:val="22"/>
          <w:vertAlign w:val="superscript"/>
          <w:lang w:val="bg-BG"/>
        </w:rPr>
        <w:t>9</w:t>
      </w:r>
      <w:r w:rsidR="00273B9C" w:rsidRPr="008034F4">
        <w:rPr>
          <w:color w:val="000000"/>
          <w:szCs w:val="22"/>
          <w:lang w:val="bg-BG"/>
        </w:rPr>
        <w:t>/</w:t>
      </w:r>
      <w:r w:rsidR="00273B9C" w:rsidRPr="008034F4">
        <w:rPr>
          <w:color w:val="000000"/>
          <w:szCs w:val="22"/>
        </w:rPr>
        <w:t>l</w:t>
      </w:r>
      <w:r w:rsidR="00273B9C" w:rsidRPr="008034F4">
        <w:rPr>
          <w:color w:val="000000"/>
          <w:szCs w:val="22"/>
          <w:lang w:val="bg-BG"/>
        </w:rPr>
        <w:t>)</w:t>
      </w:r>
      <w:r w:rsidRPr="008034F4">
        <w:rPr>
          <w:color w:val="000000"/>
          <w:szCs w:val="22"/>
          <w:lang w:val="bg-BG"/>
        </w:rPr>
        <w:t xml:space="preserve"> е наблюдавана при </w:t>
      </w:r>
      <w:r w:rsidR="00273B9C" w:rsidRPr="008034F4">
        <w:rPr>
          <w:color w:val="000000"/>
          <w:szCs w:val="22"/>
          <w:lang w:val="bg-BG"/>
        </w:rPr>
        <w:t xml:space="preserve">25% </w:t>
      </w:r>
      <w:r w:rsidRPr="008034F4">
        <w:rPr>
          <w:color w:val="000000"/>
          <w:szCs w:val="22"/>
          <w:lang w:val="bg-BG"/>
        </w:rPr>
        <w:t>от пациентите</w:t>
      </w:r>
      <w:r w:rsidR="00273B9C" w:rsidRPr="008034F4">
        <w:rPr>
          <w:color w:val="000000"/>
          <w:szCs w:val="22"/>
          <w:lang w:val="bg-BG"/>
        </w:rPr>
        <w:t xml:space="preserve"> (8% </w:t>
      </w:r>
      <w:r w:rsidRPr="008034F4">
        <w:rPr>
          <w:color w:val="000000"/>
          <w:szCs w:val="22"/>
          <w:lang w:val="bg-BG"/>
        </w:rPr>
        <w:t>от курсовете</w:t>
      </w:r>
      <w:r w:rsidR="00273B9C" w:rsidRPr="008034F4">
        <w:rPr>
          <w:color w:val="000000"/>
          <w:szCs w:val="22"/>
          <w:lang w:val="bg-BG"/>
        </w:rPr>
        <w:t xml:space="preserve">); </w:t>
      </w:r>
      <w:r w:rsidRPr="008034F4">
        <w:rPr>
          <w:color w:val="000000"/>
          <w:szCs w:val="22"/>
          <w:lang w:val="bg-BG"/>
        </w:rPr>
        <w:t>умерена тромбоцитопения</w:t>
      </w:r>
      <w:r w:rsidR="00273B9C" w:rsidRPr="008034F4">
        <w:rPr>
          <w:color w:val="000000"/>
          <w:szCs w:val="22"/>
          <w:lang w:val="bg-BG"/>
        </w:rPr>
        <w:t xml:space="preserve"> (</w:t>
      </w:r>
      <w:r w:rsidRPr="008034F4">
        <w:rPr>
          <w:color w:val="000000"/>
          <w:szCs w:val="22"/>
          <w:lang w:val="bg-BG"/>
        </w:rPr>
        <w:t xml:space="preserve">тромбоцити между </w:t>
      </w:r>
      <w:r w:rsidR="00273B9C" w:rsidRPr="008034F4">
        <w:rPr>
          <w:color w:val="000000"/>
          <w:szCs w:val="22"/>
          <w:lang w:val="bg-BG"/>
        </w:rPr>
        <w:t>25</w:t>
      </w:r>
      <w:r w:rsidR="00030736" w:rsidRPr="008034F4">
        <w:rPr>
          <w:color w:val="000000"/>
          <w:szCs w:val="22"/>
          <w:lang w:val="bg-BG"/>
        </w:rPr>
        <w:t>,</w:t>
      </w:r>
      <w:r w:rsidR="00273B9C" w:rsidRPr="008034F4">
        <w:rPr>
          <w:color w:val="000000"/>
          <w:szCs w:val="22"/>
          <w:lang w:val="bg-BG"/>
        </w:rPr>
        <w:t>0</w:t>
      </w:r>
      <w:r w:rsidR="00273B9C" w:rsidRPr="008034F4">
        <w:rPr>
          <w:color w:val="000000"/>
          <w:szCs w:val="22"/>
        </w:rPr>
        <w:t> </w:t>
      </w:r>
      <w:r w:rsidRPr="008034F4">
        <w:rPr>
          <w:color w:val="000000"/>
          <w:szCs w:val="22"/>
          <w:lang w:val="bg-BG"/>
        </w:rPr>
        <w:t>и</w:t>
      </w:r>
      <w:r w:rsidR="00273B9C" w:rsidRPr="008034F4">
        <w:rPr>
          <w:color w:val="000000"/>
          <w:szCs w:val="22"/>
        </w:rPr>
        <w:t> </w:t>
      </w:r>
      <w:r w:rsidR="00273B9C" w:rsidRPr="008034F4">
        <w:rPr>
          <w:color w:val="000000"/>
          <w:szCs w:val="22"/>
          <w:lang w:val="bg-BG"/>
        </w:rPr>
        <w:t>50</w:t>
      </w:r>
      <w:r w:rsidR="00030736" w:rsidRPr="008034F4">
        <w:rPr>
          <w:color w:val="000000"/>
          <w:szCs w:val="22"/>
          <w:lang w:val="bg-BG"/>
        </w:rPr>
        <w:t>,</w:t>
      </w:r>
      <w:r w:rsidR="00273B9C" w:rsidRPr="008034F4">
        <w:rPr>
          <w:color w:val="000000"/>
          <w:szCs w:val="22"/>
          <w:lang w:val="bg-BG"/>
        </w:rPr>
        <w:t>0</w:t>
      </w:r>
      <w:r w:rsidR="00273B9C" w:rsidRPr="008034F4">
        <w:rPr>
          <w:color w:val="000000"/>
          <w:szCs w:val="22"/>
        </w:rPr>
        <w:t> x </w:t>
      </w:r>
      <w:r w:rsidR="00273B9C" w:rsidRPr="008034F4">
        <w:rPr>
          <w:color w:val="000000"/>
          <w:szCs w:val="22"/>
          <w:lang w:val="bg-BG"/>
        </w:rPr>
        <w:t>10</w:t>
      </w:r>
      <w:r w:rsidR="00273B9C" w:rsidRPr="008034F4">
        <w:rPr>
          <w:color w:val="000000"/>
          <w:szCs w:val="22"/>
          <w:vertAlign w:val="superscript"/>
          <w:lang w:val="bg-BG"/>
        </w:rPr>
        <w:t>9</w:t>
      </w:r>
      <w:r w:rsidR="00273B9C" w:rsidRPr="008034F4">
        <w:rPr>
          <w:color w:val="000000"/>
          <w:szCs w:val="22"/>
          <w:lang w:val="bg-BG"/>
        </w:rPr>
        <w:t>/</w:t>
      </w:r>
      <w:r w:rsidR="00273B9C" w:rsidRPr="008034F4">
        <w:rPr>
          <w:color w:val="000000"/>
          <w:szCs w:val="22"/>
        </w:rPr>
        <w:t>l</w:t>
      </w:r>
      <w:r w:rsidR="00273B9C" w:rsidRPr="008034F4">
        <w:rPr>
          <w:color w:val="000000"/>
          <w:szCs w:val="22"/>
          <w:lang w:val="bg-BG"/>
        </w:rPr>
        <w:t>)</w:t>
      </w:r>
      <w:r w:rsidRPr="008034F4">
        <w:rPr>
          <w:color w:val="000000"/>
          <w:szCs w:val="22"/>
          <w:lang w:val="bg-BG"/>
        </w:rPr>
        <w:t xml:space="preserve"> е наблюдавана при</w:t>
      </w:r>
      <w:r w:rsidR="00273B9C" w:rsidRPr="008034F4">
        <w:rPr>
          <w:color w:val="000000"/>
          <w:szCs w:val="22"/>
          <w:lang w:val="bg-BG"/>
        </w:rPr>
        <w:t xml:space="preserve"> 25% </w:t>
      </w:r>
      <w:r w:rsidRPr="008034F4">
        <w:rPr>
          <w:color w:val="000000"/>
          <w:szCs w:val="22"/>
          <w:lang w:val="bg-BG"/>
        </w:rPr>
        <w:t>от пациентите</w:t>
      </w:r>
      <w:r w:rsidR="00273B9C" w:rsidRPr="008034F4">
        <w:rPr>
          <w:color w:val="000000"/>
          <w:szCs w:val="22"/>
          <w:lang w:val="bg-BG"/>
        </w:rPr>
        <w:t xml:space="preserve"> (15% </w:t>
      </w:r>
      <w:r w:rsidRPr="008034F4">
        <w:rPr>
          <w:color w:val="000000"/>
          <w:szCs w:val="22"/>
          <w:lang w:val="bg-BG"/>
        </w:rPr>
        <w:t>от курсовете</w:t>
      </w:r>
      <w:r w:rsidR="00273B9C" w:rsidRPr="008034F4">
        <w:rPr>
          <w:color w:val="000000"/>
          <w:szCs w:val="22"/>
          <w:lang w:val="bg-BG"/>
        </w:rPr>
        <w:t>).</w:t>
      </w:r>
      <w:r w:rsidR="00F86941" w:rsidRPr="008034F4">
        <w:rPr>
          <w:color w:val="000000"/>
          <w:szCs w:val="22"/>
          <w:lang w:val="bg-BG"/>
        </w:rPr>
        <w:t>Медианата на времето</w:t>
      </w:r>
      <w:r w:rsidRPr="008034F4">
        <w:rPr>
          <w:color w:val="000000"/>
          <w:szCs w:val="22"/>
          <w:lang w:val="bg-BG"/>
        </w:rPr>
        <w:t xml:space="preserve"> за развитие на тежка тромбоцитопения е бил</w:t>
      </w:r>
      <w:r w:rsidR="00F86941" w:rsidRPr="008034F4">
        <w:rPr>
          <w:color w:val="000000"/>
          <w:szCs w:val="22"/>
          <w:lang w:val="bg-BG"/>
        </w:rPr>
        <w:t>а</w:t>
      </w:r>
      <w:r w:rsidR="00400914" w:rsidRPr="008034F4">
        <w:rPr>
          <w:color w:val="000000"/>
          <w:szCs w:val="22"/>
          <w:lang w:val="bg-BG"/>
        </w:rPr>
        <w:t xml:space="preserve"> на 15-ия ден, а средната продъл</w:t>
      </w:r>
      <w:r w:rsidRPr="008034F4">
        <w:rPr>
          <w:color w:val="000000"/>
          <w:szCs w:val="22"/>
          <w:lang w:val="bg-BG"/>
        </w:rPr>
        <w:t xml:space="preserve">жителност е била </w:t>
      </w:r>
      <w:r w:rsidR="00044855" w:rsidRPr="008034F4">
        <w:rPr>
          <w:color w:val="000000"/>
          <w:szCs w:val="22"/>
          <w:lang w:val="bg-BG"/>
        </w:rPr>
        <w:t>пет</w:t>
      </w:r>
      <w:r w:rsidRPr="008034F4">
        <w:rPr>
          <w:color w:val="000000"/>
          <w:szCs w:val="22"/>
          <w:lang w:val="bg-BG"/>
        </w:rPr>
        <w:t xml:space="preserve"> дни</w:t>
      </w:r>
      <w:r w:rsidR="00273B9C" w:rsidRPr="008034F4">
        <w:rPr>
          <w:color w:val="000000"/>
          <w:szCs w:val="22"/>
          <w:lang w:val="bg-BG"/>
        </w:rPr>
        <w:t>.</w:t>
      </w:r>
      <w:r w:rsidRPr="008034F4">
        <w:rPr>
          <w:color w:val="000000"/>
          <w:szCs w:val="22"/>
          <w:lang w:val="bg-BG"/>
        </w:rPr>
        <w:t xml:space="preserve"> При 4% от курсовете са правени трансфузии на тромбоцити. </w:t>
      </w:r>
      <w:r w:rsidR="00A84582" w:rsidRPr="008034F4">
        <w:rPr>
          <w:color w:val="000000"/>
          <w:szCs w:val="22"/>
          <w:lang w:val="bg-BG"/>
        </w:rPr>
        <w:t>Съобщенията за значителни последствия, свързани с тромбоцитопения, включително фатални случаи поради туморни кръвоизливи, са били редки.</w:t>
      </w:r>
      <w:r w:rsidRPr="008034F4">
        <w:rPr>
          <w:color w:val="000000"/>
          <w:szCs w:val="22"/>
          <w:lang w:val="bg-BG"/>
        </w:rPr>
        <w:t xml:space="preserve"> </w:t>
      </w:r>
    </w:p>
    <w:p w14:paraId="16696FDA" w14:textId="77777777" w:rsidR="00273B9C" w:rsidRPr="008034F4" w:rsidRDefault="00273B9C" w:rsidP="00273B9C">
      <w:pPr>
        <w:autoSpaceDE w:val="0"/>
        <w:autoSpaceDN w:val="0"/>
        <w:adjustRightInd w:val="0"/>
        <w:rPr>
          <w:i/>
          <w:iCs/>
          <w:color w:val="000000"/>
          <w:szCs w:val="22"/>
          <w:lang w:val="bg-BG"/>
        </w:rPr>
      </w:pPr>
    </w:p>
    <w:p w14:paraId="65F4B963" w14:textId="77777777" w:rsidR="00571294" w:rsidRPr="008034F4" w:rsidRDefault="00A84582" w:rsidP="00273B9C">
      <w:pPr>
        <w:autoSpaceDE w:val="0"/>
        <w:autoSpaceDN w:val="0"/>
        <w:adjustRightInd w:val="0"/>
        <w:rPr>
          <w:i/>
          <w:iCs/>
          <w:color w:val="000000"/>
          <w:szCs w:val="22"/>
          <w:lang w:val="bg-BG"/>
        </w:rPr>
      </w:pPr>
      <w:r w:rsidRPr="008034F4">
        <w:rPr>
          <w:i/>
          <w:iCs/>
          <w:color w:val="000000"/>
          <w:szCs w:val="22"/>
          <w:lang w:val="bg-BG"/>
        </w:rPr>
        <w:t xml:space="preserve">Анемия </w:t>
      </w:r>
    </w:p>
    <w:p w14:paraId="7878F7D5" w14:textId="77777777" w:rsidR="00273B9C" w:rsidRPr="008034F4" w:rsidRDefault="00A84582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iCs/>
          <w:color w:val="000000"/>
          <w:szCs w:val="22"/>
          <w:lang w:val="bg-BG"/>
        </w:rPr>
        <w:t xml:space="preserve">Средна до тежка анемия </w:t>
      </w:r>
      <w:r w:rsidR="00273B9C" w:rsidRPr="008034F4">
        <w:rPr>
          <w:color w:val="000000"/>
          <w:szCs w:val="22"/>
          <w:lang w:val="bg-BG"/>
        </w:rPr>
        <w:t>(</w:t>
      </w:r>
      <w:r w:rsidR="00273B9C" w:rsidRPr="008034F4">
        <w:rPr>
          <w:color w:val="000000"/>
          <w:szCs w:val="22"/>
        </w:rPr>
        <w:t>Hb </w:t>
      </w:r>
      <w:r w:rsidR="00273B9C" w:rsidRPr="008034F4">
        <w:rPr>
          <w:rFonts w:eastAsia="ArialMT"/>
          <w:color w:val="000000"/>
          <w:szCs w:val="22"/>
          <w:lang w:val="bg-BG"/>
        </w:rPr>
        <w:t>≤</w:t>
      </w:r>
      <w:r w:rsidR="00273B9C" w:rsidRPr="008034F4">
        <w:rPr>
          <w:color w:val="000000"/>
          <w:szCs w:val="22"/>
          <w:lang w:val="bg-BG"/>
        </w:rPr>
        <w:t>8</w:t>
      </w:r>
      <w:r w:rsidR="00030736" w:rsidRPr="008034F4">
        <w:rPr>
          <w:color w:val="000000"/>
          <w:szCs w:val="22"/>
          <w:lang w:val="bg-BG"/>
        </w:rPr>
        <w:t>,</w:t>
      </w:r>
      <w:r w:rsidR="00273B9C" w:rsidRPr="008034F4">
        <w:rPr>
          <w:color w:val="000000"/>
          <w:szCs w:val="22"/>
          <w:lang w:val="bg-BG"/>
        </w:rPr>
        <w:t>0</w:t>
      </w:r>
      <w:r w:rsidR="00513AAC" w:rsidRPr="008034F4">
        <w:rPr>
          <w:color w:val="000000"/>
          <w:szCs w:val="22"/>
          <w:lang w:val="bg-BG"/>
        </w:rPr>
        <w:t> </w:t>
      </w:r>
      <w:r w:rsidR="00273B9C" w:rsidRPr="008034F4">
        <w:rPr>
          <w:color w:val="000000"/>
          <w:szCs w:val="22"/>
        </w:rPr>
        <w:t>g</w:t>
      </w:r>
      <w:r w:rsidR="00273B9C" w:rsidRPr="008034F4">
        <w:rPr>
          <w:color w:val="000000"/>
          <w:szCs w:val="22"/>
          <w:lang w:val="bg-BG"/>
        </w:rPr>
        <w:t>/</w:t>
      </w:r>
      <w:r w:rsidR="00273B9C" w:rsidRPr="008034F4">
        <w:rPr>
          <w:color w:val="000000"/>
          <w:szCs w:val="22"/>
        </w:rPr>
        <w:t>dl</w:t>
      </w:r>
      <w:r w:rsidR="00273B9C" w:rsidRPr="008034F4">
        <w:rPr>
          <w:color w:val="000000"/>
          <w:szCs w:val="22"/>
          <w:lang w:val="bg-BG"/>
        </w:rPr>
        <w:t xml:space="preserve">) </w:t>
      </w:r>
      <w:r w:rsidRPr="008034F4">
        <w:rPr>
          <w:color w:val="000000"/>
          <w:szCs w:val="22"/>
          <w:lang w:val="bg-BG"/>
        </w:rPr>
        <w:t>при</w:t>
      </w:r>
      <w:r w:rsidR="00273B9C" w:rsidRPr="008034F4">
        <w:rPr>
          <w:color w:val="000000"/>
          <w:szCs w:val="22"/>
          <w:lang w:val="bg-BG"/>
        </w:rPr>
        <w:t xml:space="preserve"> 37% </w:t>
      </w:r>
      <w:r w:rsidRPr="008034F4">
        <w:rPr>
          <w:color w:val="000000"/>
          <w:szCs w:val="22"/>
          <w:lang w:val="bg-BG"/>
        </w:rPr>
        <w:t>от пациентите</w:t>
      </w:r>
      <w:r w:rsidR="00273B9C" w:rsidRPr="008034F4">
        <w:rPr>
          <w:color w:val="000000"/>
          <w:szCs w:val="22"/>
          <w:lang w:val="bg-BG"/>
        </w:rPr>
        <w:t xml:space="preserve"> (14% </w:t>
      </w:r>
      <w:r w:rsidRPr="008034F4">
        <w:rPr>
          <w:color w:val="000000"/>
          <w:szCs w:val="22"/>
          <w:lang w:val="bg-BG"/>
        </w:rPr>
        <w:t>от курсовете</w:t>
      </w:r>
      <w:r w:rsidR="00273B9C" w:rsidRPr="008034F4">
        <w:rPr>
          <w:color w:val="000000"/>
          <w:szCs w:val="22"/>
          <w:lang w:val="bg-BG"/>
        </w:rPr>
        <w:t xml:space="preserve">). </w:t>
      </w:r>
      <w:r w:rsidRPr="008034F4">
        <w:rPr>
          <w:color w:val="000000"/>
          <w:szCs w:val="22"/>
          <w:lang w:val="bg-BG"/>
        </w:rPr>
        <w:t>При</w:t>
      </w:r>
      <w:r w:rsidR="00273B9C" w:rsidRPr="008034F4">
        <w:rPr>
          <w:color w:val="000000"/>
          <w:szCs w:val="22"/>
          <w:lang w:val="bg-BG"/>
        </w:rPr>
        <w:t xml:space="preserve"> 52% </w:t>
      </w:r>
      <w:r w:rsidRPr="008034F4">
        <w:rPr>
          <w:color w:val="000000"/>
          <w:szCs w:val="22"/>
          <w:lang w:val="bg-BG"/>
        </w:rPr>
        <w:t>от пациентите</w:t>
      </w:r>
      <w:r w:rsidR="00273B9C" w:rsidRPr="008034F4">
        <w:rPr>
          <w:color w:val="000000"/>
          <w:szCs w:val="22"/>
          <w:lang w:val="bg-BG"/>
        </w:rPr>
        <w:t xml:space="preserve"> (21% </w:t>
      </w:r>
      <w:r w:rsidRPr="008034F4">
        <w:rPr>
          <w:color w:val="000000"/>
          <w:szCs w:val="22"/>
          <w:lang w:val="bg-BG"/>
        </w:rPr>
        <w:t>от курсовете</w:t>
      </w:r>
      <w:r w:rsidR="00273B9C" w:rsidRPr="008034F4">
        <w:rPr>
          <w:color w:val="000000"/>
          <w:szCs w:val="22"/>
          <w:lang w:val="bg-BG"/>
        </w:rPr>
        <w:t>)</w:t>
      </w:r>
      <w:r w:rsidRPr="008034F4">
        <w:rPr>
          <w:color w:val="000000"/>
          <w:szCs w:val="22"/>
          <w:lang w:val="bg-BG"/>
        </w:rPr>
        <w:t xml:space="preserve"> са направени трансфузии на еритроцитна маса</w:t>
      </w:r>
      <w:r w:rsidR="00273B9C" w:rsidRPr="008034F4">
        <w:rPr>
          <w:color w:val="000000"/>
          <w:szCs w:val="22"/>
          <w:lang w:val="bg-BG"/>
        </w:rPr>
        <w:t>.</w:t>
      </w:r>
    </w:p>
    <w:p w14:paraId="53C8A3A8" w14:textId="77777777" w:rsidR="00273B9C" w:rsidRPr="008034F4" w:rsidRDefault="00273B9C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533B58D8" w14:textId="77777777" w:rsidR="00273B9C" w:rsidRDefault="00A84582" w:rsidP="00273B9C">
      <w:pPr>
        <w:autoSpaceDE w:val="0"/>
        <w:autoSpaceDN w:val="0"/>
        <w:adjustRightInd w:val="0"/>
        <w:rPr>
          <w:color w:val="000000"/>
          <w:szCs w:val="22"/>
          <w:u w:val="single"/>
          <w:lang w:val="bg-BG"/>
        </w:rPr>
      </w:pPr>
      <w:r w:rsidRPr="008034F4">
        <w:rPr>
          <w:color w:val="000000"/>
          <w:szCs w:val="22"/>
          <w:u w:val="single"/>
          <w:lang w:val="bg-BG"/>
        </w:rPr>
        <w:t>Нехематологични</w:t>
      </w:r>
    </w:p>
    <w:p w14:paraId="26CC3721" w14:textId="77777777" w:rsidR="0042157E" w:rsidRPr="008034F4" w:rsidRDefault="0042157E" w:rsidP="00273B9C">
      <w:pPr>
        <w:autoSpaceDE w:val="0"/>
        <w:autoSpaceDN w:val="0"/>
        <w:adjustRightInd w:val="0"/>
        <w:rPr>
          <w:color w:val="000000"/>
          <w:szCs w:val="22"/>
          <w:u w:val="single"/>
          <w:lang w:val="bg-BG"/>
        </w:rPr>
      </w:pPr>
    </w:p>
    <w:p w14:paraId="036BAC9B" w14:textId="77777777" w:rsidR="00273B9C" w:rsidRPr="008034F4" w:rsidRDefault="00A84582" w:rsidP="00A84582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>Често съобщавани нехематологични нежелани ефекти</w:t>
      </w:r>
      <w:r w:rsidR="00400914" w:rsidRPr="008034F4">
        <w:rPr>
          <w:color w:val="000000"/>
          <w:szCs w:val="22"/>
          <w:lang w:val="bg-BG"/>
        </w:rPr>
        <w:t xml:space="preserve"> </w:t>
      </w:r>
      <w:r w:rsidRPr="008034F4">
        <w:rPr>
          <w:color w:val="000000"/>
          <w:szCs w:val="22"/>
          <w:lang w:val="bg-BG"/>
        </w:rPr>
        <w:t xml:space="preserve">са тези от страна на стомашно-чревния тракт като гадене </w:t>
      </w:r>
      <w:r w:rsidR="00273B9C" w:rsidRPr="008034F4">
        <w:rPr>
          <w:color w:val="000000"/>
          <w:szCs w:val="22"/>
          <w:lang w:val="bg-BG"/>
        </w:rPr>
        <w:t xml:space="preserve">(52%), </w:t>
      </w:r>
      <w:r w:rsidRPr="008034F4">
        <w:rPr>
          <w:color w:val="000000"/>
          <w:szCs w:val="22"/>
          <w:lang w:val="bg-BG"/>
        </w:rPr>
        <w:t>пов</w:t>
      </w:r>
      <w:r w:rsidR="00FD2614" w:rsidRPr="008034F4">
        <w:rPr>
          <w:color w:val="000000"/>
          <w:szCs w:val="22"/>
          <w:lang w:val="bg-BG"/>
        </w:rPr>
        <w:t>р</w:t>
      </w:r>
      <w:r w:rsidRPr="008034F4">
        <w:rPr>
          <w:color w:val="000000"/>
          <w:szCs w:val="22"/>
          <w:lang w:val="bg-BG"/>
        </w:rPr>
        <w:t>ъщане</w:t>
      </w:r>
      <w:r w:rsidR="00273B9C" w:rsidRPr="008034F4">
        <w:rPr>
          <w:color w:val="000000"/>
          <w:szCs w:val="22"/>
          <w:lang w:val="bg-BG"/>
        </w:rPr>
        <w:t xml:space="preserve"> (32%)</w:t>
      </w:r>
      <w:r w:rsidRPr="008034F4">
        <w:rPr>
          <w:color w:val="000000"/>
          <w:szCs w:val="22"/>
          <w:lang w:val="bg-BG"/>
        </w:rPr>
        <w:t xml:space="preserve"> и диария</w:t>
      </w:r>
      <w:r w:rsidR="00273B9C" w:rsidRPr="008034F4">
        <w:rPr>
          <w:color w:val="000000"/>
          <w:szCs w:val="22"/>
          <w:lang w:val="bg-BG"/>
        </w:rPr>
        <w:t xml:space="preserve"> (18%), </w:t>
      </w:r>
      <w:r w:rsidRPr="008034F4">
        <w:rPr>
          <w:color w:val="000000"/>
          <w:szCs w:val="22"/>
          <w:lang w:val="bg-BG"/>
        </w:rPr>
        <w:t>констипация</w:t>
      </w:r>
      <w:r w:rsidR="00273B9C" w:rsidRPr="008034F4">
        <w:rPr>
          <w:color w:val="000000"/>
          <w:szCs w:val="22"/>
          <w:lang w:val="bg-BG"/>
        </w:rPr>
        <w:t xml:space="preserve"> (9%) </w:t>
      </w:r>
      <w:r w:rsidRPr="008034F4">
        <w:rPr>
          <w:color w:val="000000"/>
          <w:szCs w:val="22"/>
          <w:lang w:val="bg-BG"/>
        </w:rPr>
        <w:t>и мукозит</w:t>
      </w:r>
      <w:r w:rsidR="00273B9C" w:rsidRPr="008034F4">
        <w:rPr>
          <w:color w:val="000000"/>
          <w:szCs w:val="22"/>
          <w:lang w:val="bg-BG"/>
        </w:rPr>
        <w:t xml:space="preserve"> (</w:t>
      </w:r>
      <w:r w:rsidR="00044855" w:rsidRPr="008034F4">
        <w:rPr>
          <w:color w:val="000000"/>
          <w:szCs w:val="22"/>
          <w:lang w:val="bg-BG"/>
        </w:rPr>
        <w:t>14</w:t>
      </w:r>
      <w:r w:rsidR="00273B9C" w:rsidRPr="008034F4">
        <w:rPr>
          <w:color w:val="000000"/>
          <w:szCs w:val="22"/>
          <w:lang w:val="bg-BG"/>
        </w:rPr>
        <w:t xml:space="preserve">%). </w:t>
      </w:r>
      <w:r w:rsidR="00E53B1A" w:rsidRPr="008034F4">
        <w:rPr>
          <w:color w:val="000000"/>
          <w:szCs w:val="22"/>
          <w:lang w:val="bg-BG"/>
        </w:rPr>
        <w:t xml:space="preserve">Честотите на </w:t>
      </w:r>
      <w:r w:rsidRPr="008034F4">
        <w:rPr>
          <w:color w:val="000000"/>
          <w:szCs w:val="22"/>
          <w:lang w:val="bg-BG"/>
        </w:rPr>
        <w:t xml:space="preserve">тежки </w:t>
      </w:r>
      <w:r w:rsidR="00273B9C" w:rsidRPr="008034F4">
        <w:rPr>
          <w:color w:val="000000"/>
          <w:szCs w:val="22"/>
          <w:lang w:val="bg-BG"/>
        </w:rPr>
        <w:t>(</w:t>
      </w:r>
      <w:r w:rsidRPr="008034F4">
        <w:rPr>
          <w:color w:val="000000"/>
          <w:szCs w:val="22"/>
          <w:lang w:val="bg-BG"/>
        </w:rPr>
        <w:t>степен</w:t>
      </w:r>
      <w:r w:rsidR="00273B9C" w:rsidRPr="008034F4">
        <w:rPr>
          <w:color w:val="000000"/>
          <w:szCs w:val="22"/>
        </w:rPr>
        <w:t> </w:t>
      </w:r>
      <w:r w:rsidR="00273B9C" w:rsidRPr="008034F4">
        <w:rPr>
          <w:color w:val="000000"/>
          <w:szCs w:val="22"/>
          <w:lang w:val="bg-BG"/>
        </w:rPr>
        <w:t xml:space="preserve">3 </w:t>
      </w:r>
      <w:r w:rsidRPr="008034F4">
        <w:rPr>
          <w:color w:val="000000"/>
          <w:szCs w:val="22"/>
          <w:lang w:val="bg-BG"/>
        </w:rPr>
        <w:t>или</w:t>
      </w:r>
      <w:r w:rsidR="00273B9C" w:rsidRPr="008034F4">
        <w:rPr>
          <w:color w:val="000000"/>
          <w:szCs w:val="22"/>
          <w:lang w:val="bg-BG"/>
        </w:rPr>
        <w:t xml:space="preserve"> 4)</w:t>
      </w:r>
      <w:r w:rsidRPr="008034F4">
        <w:rPr>
          <w:color w:val="000000"/>
          <w:szCs w:val="22"/>
          <w:lang w:val="bg-BG"/>
        </w:rPr>
        <w:t xml:space="preserve"> гадене, повръщане, диария и мукозит са били съответно</w:t>
      </w:r>
      <w:r w:rsidR="00273B9C" w:rsidRPr="008034F4">
        <w:rPr>
          <w:color w:val="000000"/>
          <w:szCs w:val="22"/>
          <w:lang w:val="bg-BG"/>
        </w:rPr>
        <w:t xml:space="preserve"> 4, 3, 2 </w:t>
      </w:r>
      <w:r w:rsidRPr="008034F4">
        <w:rPr>
          <w:color w:val="000000"/>
          <w:szCs w:val="22"/>
          <w:lang w:val="bg-BG"/>
        </w:rPr>
        <w:t>и</w:t>
      </w:r>
      <w:r w:rsidR="00273B9C" w:rsidRPr="008034F4">
        <w:rPr>
          <w:color w:val="000000"/>
          <w:szCs w:val="22"/>
          <w:lang w:val="bg-BG"/>
        </w:rPr>
        <w:t xml:space="preserve"> 1%.</w:t>
      </w:r>
    </w:p>
    <w:p w14:paraId="54C971F3" w14:textId="77777777" w:rsidR="00273B9C" w:rsidRPr="008034F4" w:rsidRDefault="00273B9C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4F256798" w14:textId="77777777" w:rsidR="00273B9C" w:rsidRPr="008034F4" w:rsidRDefault="00F1192D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>При 4% от пациентите е съобщавана слаба коремна болка</w:t>
      </w:r>
      <w:r w:rsidR="00273B9C" w:rsidRPr="008034F4">
        <w:rPr>
          <w:color w:val="000000"/>
          <w:szCs w:val="22"/>
          <w:lang w:val="bg-BG"/>
        </w:rPr>
        <w:t>.</w:t>
      </w:r>
    </w:p>
    <w:p w14:paraId="690416C5" w14:textId="77777777" w:rsidR="00273B9C" w:rsidRPr="008034F4" w:rsidRDefault="00273B9C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5CEA7AA0" w14:textId="77777777" w:rsidR="00273B9C" w:rsidRPr="008034F4" w:rsidRDefault="00F1192D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Умора е наблюдавана при приблизително </w:t>
      </w:r>
      <w:r w:rsidR="00273B9C" w:rsidRPr="008034F4">
        <w:rPr>
          <w:color w:val="000000"/>
          <w:szCs w:val="22"/>
          <w:lang w:val="bg-BG"/>
        </w:rPr>
        <w:t>25%</w:t>
      </w:r>
      <w:r w:rsidRPr="008034F4">
        <w:rPr>
          <w:color w:val="000000"/>
          <w:szCs w:val="22"/>
          <w:lang w:val="bg-BG"/>
        </w:rPr>
        <w:t>, а астения при</w:t>
      </w:r>
      <w:r w:rsidR="00273B9C" w:rsidRPr="008034F4">
        <w:rPr>
          <w:color w:val="000000"/>
          <w:szCs w:val="22"/>
          <w:lang w:val="bg-BG"/>
        </w:rPr>
        <w:t xml:space="preserve"> 16% </w:t>
      </w:r>
      <w:r w:rsidRPr="008034F4">
        <w:rPr>
          <w:color w:val="000000"/>
          <w:szCs w:val="22"/>
          <w:lang w:val="bg-BG"/>
        </w:rPr>
        <w:t>от пациентите</w:t>
      </w:r>
      <w:r w:rsidR="00FD2614" w:rsidRPr="008034F4">
        <w:rPr>
          <w:color w:val="000000"/>
          <w:szCs w:val="22"/>
          <w:lang w:val="bg-BG"/>
        </w:rPr>
        <w:t xml:space="preserve">, лекувани </w:t>
      </w:r>
      <w:r w:rsidRPr="008034F4">
        <w:rPr>
          <w:color w:val="000000"/>
          <w:szCs w:val="22"/>
          <w:lang w:val="bg-BG"/>
        </w:rPr>
        <w:t xml:space="preserve"> с топотекан</w:t>
      </w:r>
      <w:r w:rsidR="00273B9C" w:rsidRPr="008034F4">
        <w:rPr>
          <w:color w:val="000000"/>
          <w:szCs w:val="22"/>
          <w:lang w:val="bg-BG"/>
        </w:rPr>
        <w:t>.</w:t>
      </w:r>
      <w:r w:rsidRPr="008034F4">
        <w:rPr>
          <w:color w:val="000000"/>
          <w:szCs w:val="22"/>
          <w:lang w:val="bg-BG"/>
        </w:rPr>
        <w:t xml:space="preserve"> </w:t>
      </w:r>
      <w:r w:rsidR="00E53B1A" w:rsidRPr="008034F4">
        <w:rPr>
          <w:color w:val="000000"/>
          <w:szCs w:val="22"/>
          <w:lang w:val="bg-BG"/>
        </w:rPr>
        <w:t>Т</w:t>
      </w:r>
      <w:r w:rsidRPr="008034F4">
        <w:rPr>
          <w:color w:val="000000"/>
          <w:szCs w:val="22"/>
          <w:lang w:val="bg-BG"/>
        </w:rPr>
        <w:t>ежки</w:t>
      </w:r>
      <w:r w:rsidR="00273B9C" w:rsidRPr="008034F4">
        <w:rPr>
          <w:color w:val="000000"/>
          <w:szCs w:val="22"/>
          <w:lang w:val="bg-BG"/>
        </w:rPr>
        <w:t xml:space="preserve"> (</w:t>
      </w:r>
      <w:r w:rsidRPr="008034F4">
        <w:rPr>
          <w:color w:val="000000"/>
          <w:szCs w:val="22"/>
          <w:lang w:val="bg-BG"/>
        </w:rPr>
        <w:t>степен</w:t>
      </w:r>
      <w:r w:rsidR="00273B9C" w:rsidRPr="008034F4">
        <w:rPr>
          <w:color w:val="000000"/>
          <w:szCs w:val="22"/>
          <w:lang w:val="bg-BG"/>
        </w:rPr>
        <w:t xml:space="preserve"> 3 </w:t>
      </w:r>
      <w:r w:rsidRPr="008034F4">
        <w:rPr>
          <w:color w:val="000000"/>
          <w:szCs w:val="22"/>
          <w:lang w:val="bg-BG"/>
        </w:rPr>
        <w:t>или</w:t>
      </w:r>
      <w:r w:rsidR="00273B9C" w:rsidRPr="008034F4">
        <w:rPr>
          <w:color w:val="000000"/>
          <w:szCs w:val="22"/>
          <w:lang w:val="bg-BG"/>
        </w:rPr>
        <w:t xml:space="preserve"> 4) </w:t>
      </w:r>
      <w:r w:rsidRPr="008034F4">
        <w:rPr>
          <w:color w:val="000000"/>
          <w:szCs w:val="22"/>
          <w:lang w:val="bg-BG"/>
        </w:rPr>
        <w:t xml:space="preserve">умора и астения </w:t>
      </w:r>
      <w:r w:rsidR="00E53B1A" w:rsidRPr="008034F4">
        <w:rPr>
          <w:color w:val="000000"/>
          <w:szCs w:val="22"/>
          <w:lang w:val="bg-BG"/>
        </w:rPr>
        <w:t>възникват с честота</w:t>
      </w:r>
      <w:r w:rsidR="00273B9C" w:rsidRPr="008034F4">
        <w:rPr>
          <w:color w:val="000000"/>
          <w:szCs w:val="22"/>
          <w:lang w:val="bg-BG"/>
        </w:rPr>
        <w:t xml:space="preserve"> 3%.</w:t>
      </w:r>
    </w:p>
    <w:p w14:paraId="2A6F3E05" w14:textId="77777777" w:rsidR="00273B9C" w:rsidRPr="008034F4" w:rsidRDefault="00273B9C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08AAFCE4" w14:textId="77777777" w:rsidR="00273B9C" w:rsidRPr="008034F4" w:rsidRDefault="00545111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Цялостна или ясно изразена алопеция е наблюдавана при </w:t>
      </w:r>
      <w:r w:rsidR="00273B9C" w:rsidRPr="008034F4">
        <w:rPr>
          <w:color w:val="000000"/>
          <w:szCs w:val="22"/>
          <w:lang w:val="bg-BG"/>
        </w:rPr>
        <w:t xml:space="preserve">30% </w:t>
      </w:r>
      <w:r w:rsidRPr="008034F4">
        <w:rPr>
          <w:color w:val="000000"/>
          <w:szCs w:val="22"/>
          <w:lang w:val="bg-BG"/>
        </w:rPr>
        <w:t xml:space="preserve">от пациентите, а частична алопеция – при </w:t>
      </w:r>
      <w:r w:rsidR="00273B9C" w:rsidRPr="008034F4">
        <w:rPr>
          <w:color w:val="000000"/>
          <w:szCs w:val="22"/>
          <w:lang w:val="bg-BG"/>
        </w:rPr>
        <w:t xml:space="preserve">15% </w:t>
      </w:r>
      <w:r w:rsidRPr="008034F4">
        <w:rPr>
          <w:color w:val="000000"/>
          <w:szCs w:val="22"/>
          <w:lang w:val="bg-BG"/>
        </w:rPr>
        <w:t>от пациентите</w:t>
      </w:r>
      <w:r w:rsidR="00273B9C" w:rsidRPr="008034F4">
        <w:rPr>
          <w:color w:val="000000"/>
          <w:szCs w:val="22"/>
          <w:lang w:val="bg-BG"/>
        </w:rPr>
        <w:t>.</w:t>
      </w:r>
    </w:p>
    <w:p w14:paraId="22B47DB6" w14:textId="77777777" w:rsidR="00273B9C" w:rsidRPr="008034F4" w:rsidRDefault="00273B9C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01478284" w14:textId="77777777" w:rsidR="00273B9C" w:rsidRPr="008034F4" w:rsidRDefault="00545111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Други тежки събития, регистрирани като свързани или вероятно свързани с лечението с топотекан, са били анорексия </w:t>
      </w:r>
      <w:r w:rsidR="00273B9C" w:rsidRPr="008034F4">
        <w:rPr>
          <w:color w:val="000000"/>
          <w:szCs w:val="22"/>
          <w:lang w:val="bg-BG"/>
        </w:rPr>
        <w:t xml:space="preserve">(12%), </w:t>
      </w:r>
      <w:r w:rsidRPr="008034F4">
        <w:rPr>
          <w:color w:val="000000"/>
          <w:szCs w:val="22"/>
          <w:lang w:val="bg-BG"/>
        </w:rPr>
        <w:t>неразположение</w:t>
      </w:r>
      <w:r w:rsidR="00273B9C" w:rsidRPr="008034F4">
        <w:rPr>
          <w:color w:val="000000"/>
          <w:szCs w:val="22"/>
          <w:lang w:val="bg-BG"/>
        </w:rPr>
        <w:t xml:space="preserve"> (3%) </w:t>
      </w:r>
      <w:r w:rsidRPr="008034F4">
        <w:rPr>
          <w:color w:val="000000"/>
          <w:szCs w:val="22"/>
          <w:lang w:val="bg-BG"/>
        </w:rPr>
        <w:t>и</w:t>
      </w:r>
      <w:r w:rsidR="00273B9C" w:rsidRPr="008034F4">
        <w:rPr>
          <w:color w:val="000000"/>
          <w:szCs w:val="22"/>
          <w:lang w:val="bg-BG"/>
        </w:rPr>
        <w:t xml:space="preserve"> </w:t>
      </w:r>
      <w:r w:rsidRPr="008034F4">
        <w:rPr>
          <w:color w:val="000000"/>
          <w:szCs w:val="22"/>
          <w:lang w:val="bg-BG"/>
        </w:rPr>
        <w:t>хипербилирубинемия</w:t>
      </w:r>
      <w:r w:rsidR="00273B9C" w:rsidRPr="008034F4">
        <w:rPr>
          <w:color w:val="000000"/>
          <w:szCs w:val="22"/>
          <w:lang w:val="bg-BG"/>
        </w:rPr>
        <w:t xml:space="preserve"> (1%). </w:t>
      </w:r>
    </w:p>
    <w:p w14:paraId="2F66BBCD" w14:textId="77777777" w:rsidR="00273B9C" w:rsidRPr="008034F4" w:rsidRDefault="00273B9C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133F63A5" w14:textId="77777777" w:rsidR="00273B9C" w:rsidRPr="008034F4" w:rsidRDefault="00545111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Рядко са съобщавани реакции на свръхчувствителност, включително обрив, уртикария, ангиоедем и анафилактични реакции. В клинични </w:t>
      </w:r>
      <w:r w:rsidR="00FD2614" w:rsidRPr="008034F4">
        <w:rPr>
          <w:color w:val="000000"/>
          <w:szCs w:val="22"/>
          <w:lang w:val="bg-BG"/>
        </w:rPr>
        <w:t>проучвания</w:t>
      </w:r>
      <w:r w:rsidR="001D0FBF" w:rsidRPr="008034F4">
        <w:rPr>
          <w:color w:val="000000"/>
          <w:szCs w:val="22"/>
          <w:lang w:val="bg-BG"/>
        </w:rPr>
        <w:t>,</w:t>
      </w:r>
      <w:r w:rsidRPr="008034F4">
        <w:rPr>
          <w:color w:val="000000"/>
          <w:szCs w:val="22"/>
          <w:lang w:val="bg-BG"/>
        </w:rPr>
        <w:t xml:space="preserve"> обрив е съобщаван при </w:t>
      </w:r>
      <w:r w:rsidR="00273B9C" w:rsidRPr="008034F4">
        <w:rPr>
          <w:color w:val="000000"/>
          <w:szCs w:val="22"/>
          <w:lang w:val="bg-BG"/>
        </w:rPr>
        <w:t xml:space="preserve">4% </w:t>
      </w:r>
      <w:r w:rsidRPr="008034F4">
        <w:rPr>
          <w:color w:val="000000"/>
          <w:szCs w:val="22"/>
          <w:lang w:val="bg-BG"/>
        </w:rPr>
        <w:t xml:space="preserve">от пациентите, а сърбеж при </w:t>
      </w:r>
      <w:r w:rsidR="00273B9C" w:rsidRPr="008034F4">
        <w:rPr>
          <w:color w:val="000000"/>
          <w:szCs w:val="22"/>
          <w:lang w:val="bg-BG"/>
        </w:rPr>
        <w:t>1</w:t>
      </w:r>
      <w:r w:rsidR="00FA0A05" w:rsidRPr="008034F4">
        <w:rPr>
          <w:color w:val="000000"/>
          <w:szCs w:val="22"/>
          <w:lang w:val="bg-BG"/>
        </w:rPr>
        <w:t>,</w:t>
      </w:r>
      <w:r w:rsidR="00273B9C" w:rsidRPr="008034F4">
        <w:rPr>
          <w:color w:val="000000"/>
          <w:szCs w:val="22"/>
          <w:lang w:val="bg-BG"/>
        </w:rPr>
        <w:t xml:space="preserve">5% </w:t>
      </w:r>
      <w:r w:rsidRPr="008034F4">
        <w:rPr>
          <w:color w:val="000000"/>
          <w:szCs w:val="22"/>
          <w:lang w:val="bg-BG"/>
        </w:rPr>
        <w:t>от пациентите</w:t>
      </w:r>
      <w:r w:rsidR="00273B9C" w:rsidRPr="008034F4">
        <w:rPr>
          <w:color w:val="000000"/>
          <w:szCs w:val="22"/>
          <w:lang w:val="bg-BG"/>
        </w:rPr>
        <w:t>.</w:t>
      </w:r>
    </w:p>
    <w:p w14:paraId="01DE6A74" w14:textId="77777777" w:rsidR="00B2567C" w:rsidRPr="008034F4" w:rsidRDefault="00B2567C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ru-RU"/>
        </w:rPr>
      </w:pPr>
    </w:p>
    <w:p w14:paraId="4CA69422" w14:textId="77777777" w:rsidR="00A42A7D" w:rsidRPr="008034F4" w:rsidRDefault="00A42A7D" w:rsidP="001147D5">
      <w:pPr>
        <w:keepNext/>
        <w:tabs>
          <w:tab w:val="clear" w:pos="567"/>
          <w:tab w:val="left" w:pos="720"/>
        </w:tabs>
        <w:spacing w:line="240" w:lineRule="auto"/>
        <w:rPr>
          <w:color w:val="000000"/>
          <w:szCs w:val="22"/>
          <w:u w:val="single"/>
          <w:lang w:val="bg-BG"/>
        </w:rPr>
      </w:pPr>
      <w:r w:rsidRPr="008034F4">
        <w:rPr>
          <w:noProof/>
          <w:color w:val="000000"/>
          <w:szCs w:val="22"/>
          <w:u w:val="single"/>
          <w:lang w:val="bg-BG"/>
        </w:rPr>
        <w:t>Съобщаване на подозирани нежелани реакции</w:t>
      </w:r>
    </w:p>
    <w:p w14:paraId="2D8DB016" w14:textId="7A6347EC" w:rsidR="00A42A7D" w:rsidRPr="008034F4" w:rsidRDefault="00A42A7D" w:rsidP="001147D5">
      <w:pPr>
        <w:keepNext/>
        <w:numPr>
          <w:ilvl w:val="12"/>
          <w:numId w:val="0"/>
        </w:numPr>
        <w:spacing w:line="240" w:lineRule="auto"/>
        <w:rPr>
          <w:color w:val="000000"/>
          <w:szCs w:val="22"/>
          <w:lang w:val="bg-BG"/>
        </w:rPr>
      </w:pPr>
      <w:r w:rsidRPr="008034F4">
        <w:rPr>
          <w:noProof/>
          <w:color w:val="000000"/>
          <w:szCs w:val="22"/>
          <w:lang w:val="bg-BG"/>
        </w:rPr>
        <w:t>Съобщаването на подозирани нежелани реакции след разрешаване за употреба на лекарствения продукт е важно.</w:t>
      </w:r>
      <w:r w:rsidRPr="008034F4">
        <w:rPr>
          <w:color w:val="000000"/>
          <w:szCs w:val="22"/>
          <w:lang w:val="bg-BG"/>
        </w:rPr>
        <w:t xml:space="preserve"> </w:t>
      </w:r>
      <w:r w:rsidRPr="008034F4">
        <w:rPr>
          <w:noProof/>
          <w:color w:val="000000"/>
          <w:szCs w:val="22"/>
          <w:lang w:val="bg-BG"/>
        </w:rPr>
        <w:t>Това позволява да продължи наблюдението на съотношението полза/риск за лекарствения продукт.</w:t>
      </w:r>
      <w:r w:rsidRPr="008034F4">
        <w:rPr>
          <w:color w:val="000000"/>
          <w:szCs w:val="22"/>
          <w:lang w:val="bg-BG"/>
        </w:rPr>
        <w:t xml:space="preserve"> </w:t>
      </w:r>
      <w:r w:rsidRPr="008034F4">
        <w:rPr>
          <w:noProof/>
          <w:color w:val="000000"/>
          <w:szCs w:val="22"/>
          <w:lang w:val="bg-BG"/>
        </w:rPr>
        <w:t xml:space="preserve">От медицинските специалисти се изисква да съобщават всяка подозирана нежелана реакция чрез </w:t>
      </w:r>
      <w:r w:rsidRPr="00F93175">
        <w:rPr>
          <w:noProof/>
          <w:color w:val="000000"/>
          <w:szCs w:val="22"/>
          <w:highlight w:val="lightGray"/>
          <w:lang w:val="bg-BG"/>
        </w:rPr>
        <w:t xml:space="preserve">национална система за съобщаване, посочена в </w:t>
      </w:r>
      <w:hyperlink r:id="rId12" w:history="1">
        <w:r w:rsidRPr="00F93175">
          <w:rPr>
            <w:rStyle w:val="Hyperlink"/>
            <w:noProof/>
            <w:szCs w:val="22"/>
            <w:highlight w:val="lightGray"/>
            <w:lang w:val="bg-BG"/>
          </w:rPr>
          <w:t>Приложение V</w:t>
        </w:r>
      </w:hyperlink>
      <w:r w:rsidRPr="008034F4">
        <w:rPr>
          <w:noProof/>
          <w:color w:val="000000"/>
          <w:szCs w:val="22"/>
          <w:lang w:val="bg-BG"/>
        </w:rPr>
        <w:t>.</w:t>
      </w:r>
    </w:p>
    <w:p w14:paraId="2FA918FB" w14:textId="77777777" w:rsidR="00A42A7D" w:rsidRPr="008034F4" w:rsidRDefault="00A42A7D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ru-RU"/>
        </w:rPr>
      </w:pPr>
    </w:p>
    <w:p w14:paraId="0530189F" w14:textId="77777777" w:rsidR="00B2567C" w:rsidRPr="008034F4" w:rsidRDefault="00B2567C">
      <w:pPr>
        <w:ind w:left="567" w:hanging="567"/>
        <w:rPr>
          <w:color w:val="000000"/>
          <w:szCs w:val="22"/>
          <w:lang w:val="bg-BG"/>
        </w:rPr>
      </w:pPr>
      <w:r w:rsidRPr="008034F4">
        <w:rPr>
          <w:b/>
          <w:color w:val="000000"/>
          <w:szCs w:val="22"/>
          <w:lang w:val="ru-RU"/>
        </w:rPr>
        <w:t>4.9</w:t>
      </w:r>
      <w:r w:rsidRPr="008034F4">
        <w:rPr>
          <w:b/>
          <w:color w:val="000000"/>
          <w:szCs w:val="22"/>
          <w:lang w:val="ru-RU"/>
        </w:rPr>
        <w:tab/>
      </w:r>
      <w:r w:rsidRPr="008034F4">
        <w:rPr>
          <w:b/>
          <w:color w:val="000000"/>
          <w:szCs w:val="22"/>
          <w:lang w:val="bg-BG"/>
        </w:rPr>
        <w:t>Предозиране</w:t>
      </w:r>
    </w:p>
    <w:p w14:paraId="212D5186" w14:textId="77777777" w:rsidR="00B2567C" w:rsidRPr="008034F4" w:rsidRDefault="00B2567C">
      <w:pPr>
        <w:rPr>
          <w:color w:val="000000"/>
          <w:szCs w:val="22"/>
          <w:lang w:val="ru-RU"/>
        </w:rPr>
      </w:pPr>
    </w:p>
    <w:p w14:paraId="629D3946" w14:textId="77777777" w:rsidR="00A42A7D" w:rsidRPr="008034F4" w:rsidRDefault="00A42A7D" w:rsidP="00A42A7D">
      <w:pPr>
        <w:numPr>
          <w:ilvl w:val="12"/>
          <w:numId w:val="0"/>
        </w:numPr>
        <w:spacing w:line="240" w:lineRule="auto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Съобщавани са случаи на предозиране при пациенти на лечение с интравенозен топотекан (до 10 пъти над препоръчителната доза) и при пациенти на лечение с топотекан капсули (до 5 пъти над препоръчителната доза). </w:t>
      </w:r>
      <w:r w:rsidR="001D0FBF" w:rsidRPr="008034F4">
        <w:rPr>
          <w:color w:val="000000"/>
          <w:szCs w:val="22"/>
          <w:lang w:val="bg-BG"/>
        </w:rPr>
        <w:t>П</w:t>
      </w:r>
      <w:r w:rsidRPr="008034F4">
        <w:rPr>
          <w:color w:val="000000"/>
          <w:szCs w:val="22"/>
          <w:lang w:val="bg-BG"/>
        </w:rPr>
        <w:t>ризнаци</w:t>
      </w:r>
      <w:r w:rsidR="001D0FBF" w:rsidRPr="008034F4">
        <w:rPr>
          <w:color w:val="000000"/>
          <w:szCs w:val="22"/>
          <w:lang w:val="bg-BG"/>
        </w:rPr>
        <w:t>те</w:t>
      </w:r>
      <w:r w:rsidRPr="008034F4">
        <w:rPr>
          <w:color w:val="000000"/>
          <w:szCs w:val="22"/>
          <w:lang w:val="bg-BG"/>
        </w:rPr>
        <w:t xml:space="preserve"> и симптоми</w:t>
      </w:r>
      <w:r w:rsidR="001D0FBF" w:rsidRPr="008034F4">
        <w:rPr>
          <w:color w:val="000000"/>
          <w:szCs w:val="22"/>
          <w:lang w:val="bg-BG"/>
        </w:rPr>
        <w:t>те, наблюдавани след</w:t>
      </w:r>
      <w:r w:rsidRPr="008034F4">
        <w:rPr>
          <w:color w:val="000000"/>
          <w:szCs w:val="22"/>
          <w:lang w:val="bg-BG"/>
        </w:rPr>
        <w:t xml:space="preserve"> предозиране</w:t>
      </w:r>
      <w:r w:rsidR="001D0FBF" w:rsidRPr="008034F4">
        <w:rPr>
          <w:color w:val="000000"/>
          <w:szCs w:val="22"/>
          <w:lang w:val="bg-BG"/>
        </w:rPr>
        <w:t>,</w:t>
      </w:r>
      <w:r w:rsidRPr="008034F4">
        <w:rPr>
          <w:color w:val="000000"/>
          <w:szCs w:val="22"/>
          <w:lang w:val="bg-BG"/>
        </w:rPr>
        <w:t xml:space="preserve"> са в съответствие с известните нежелани събития, свързани с топотекан (вж. точка 4.8). Основните усложнения при предозиране са супресия на костния мозък и мукозит. В допълнение са съобщавани повишени чернодробни ензими при предозиране с интравенозен топотекан.</w:t>
      </w:r>
    </w:p>
    <w:p w14:paraId="44AB2A17" w14:textId="77777777" w:rsidR="00A42A7D" w:rsidRPr="008034F4" w:rsidRDefault="00A42A7D">
      <w:pPr>
        <w:rPr>
          <w:color w:val="000000"/>
          <w:szCs w:val="22"/>
          <w:lang w:val="ru-RU"/>
        </w:rPr>
      </w:pPr>
    </w:p>
    <w:p w14:paraId="757A9143" w14:textId="77777777" w:rsidR="00545111" w:rsidRPr="008034F4" w:rsidRDefault="00545111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Няма известен антидот при предозиране на топотекан. </w:t>
      </w:r>
      <w:r w:rsidR="00A42A7D" w:rsidRPr="008034F4">
        <w:rPr>
          <w:color w:val="000000"/>
          <w:szCs w:val="22"/>
          <w:lang w:val="bg-BG"/>
        </w:rPr>
        <w:t>По</w:t>
      </w:r>
      <w:r w:rsidR="00A42A7D" w:rsidRPr="008034F4">
        <w:rPr>
          <w:color w:val="000000"/>
          <w:szCs w:val="22"/>
          <w:lang w:val="bg-BG"/>
        </w:rPr>
        <w:noBreakHyphen/>
        <w:t>нататъшното лечение трябва да е според клиничните показания или според препоръките на Националния токсикологичен център, ако такъв е наличен.</w:t>
      </w:r>
    </w:p>
    <w:p w14:paraId="7A23C088" w14:textId="77777777" w:rsidR="00B2567C" w:rsidRPr="008034F4" w:rsidRDefault="00B2567C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ru-RU"/>
        </w:rPr>
      </w:pPr>
    </w:p>
    <w:p w14:paraId="489E11B9" w14:textId="77777777" w:rsidR="00B2567C" w:rsidRPr="008034F4" w:rsidRDefault="00B2567C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ru-RU"/>
        </w:rPr>
      </w:pPr>
    </w:p>
    <w:p w14:paraId="731ACAD5" w14:textId="77777777" w:rsidR="00B2567C" w:rsidRPr="008034F4" w:rsidRDefault="00B2567C">
      <w:pPr>
        <w:ind w:left="567" w:hanging="567"/>
        <w:rPr>
          <w:color w:val="000000"/>
          <w:szCs w:val="22"/>
          <w:lang w:val="ru-RU"/>
        </w:rPr>
      </w:pPr>
      <w:r w:rsidRPr="008034F4">
        <w:rPr>
          <w:b/>
          <w:color w:val="000000"/>
          <w:szCs w:val="22"/>
          <w:lang w:val="ru-RU"/>
        </w:rPr>
        <w:t>5.</w:t>
      </w:r>
      <w:r w:rsidRPr="008034F4">
        <w:rPr>
          <w:b/>
          <w:color w:val="000000"/>
          <w:szCs w:val="22"/>
          <w:lang w:val="ru-RU"/>
        </w:rPr>
        <w:tab/>
      </w:r>
      <w:r w:rsidRPr="008034F4">
        <w:rPr>
          <w:b/>
          <w:color w:val="000000"/>
          <w:szCs w:val="22"/>
          <w:lang w:val="bg-BG"/>
        </w:rPr>
        <w:t>ФАРМАКОЛОГИЧНИ СВОЙСТВА</w:t>
      </w:r>
    </w:p>
    <w:p w14:paraId="65E44B68" w14:textId="77777777" w:rsidR="00B2567C" w:rsidRPr="008034F4" w:rsidRDefault="00B2567C">
      <w:pPr>
        <w:rPr>
          <w:b/>
          <w:color w:val="000000"/>
          <w:szCs w:val="22"/>
          <w:lang w:val="ru-RU"/>
        </w:rPr>
      </w:pPr>
    </w:p>
    <w:p w14:paraId="022DC2B5" w14:textId="77777777" w:rsidR="00B2567C" w:rsidRPr="008034F4" w:rsidRDefault="00B2567C">
      <w:pPr>
        <w:ind w:left="567" w:hanging="567"/>
        <w:rPr>
          <w:color w:val="000000"/>
          <w:szCs w:val="22"/>
          <w:lang w:val="ru-RU"/>
        </w:rPr>
      </w:pPr>
      <w:r w:rsidRPr="008034F4">
        <w:rPr>
          <w:b/>
          <w:color w:val="000000"/>
          <w:szCs w:val="22"/>
          <w:lang w:val="ru-RU"/>
        </w:rPr>
        <w:t xml:space="preserve">5.1 </w:t>
      </w:r>
      <w:r w:rsidRPr="008034F4">
        <w:rPr>
          <w:b/>
          <w:color w:val="000000"/>
          <w:szCs w:val="22"/>
          <w:lang w:val="ru-RU"/>
        </w:rPr>
        <w:tab/>
      </w:r>
      <w:r w:rsidRPr="008034F4">
        <w:rPr>
          <w:b/>
          <w:color w:val="000000"/>
          <w:szCs w:val="22"/>
          <w:lang w:val="bg-BG"/>
        </w:rPr>
        <w:t>Фармакодинамични свойства</w:t>
      </w:r>
      <w:r w:rsidRPr="008034F4">
        <w:rPr>
          <w:b/>
          <w:color w:val="000000"/>
          <w:szCs w:val="22"/>
          <w:lang w:val="ru-RU"/>
        </w:rPr>
        <w:t xml:space="preserve"> </w:t>
      </w:r>
    </w:p>
    <w:p w14:paraId="309338C7" w14:textId="77777777" w:rsidR="00B2567C" w:rsidRPr="008034F4" w:rsidRDefault="00B2567C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ru-RU"/>
        </w:rPr>
      </w:pPr>
    </w:p>
    <w:p w14:paraId="1AF5E56B" w14:textId="77777777" w:rsidR="00273B9C" w:rsidRPr="008034F4" w:rsidRDefault="00353A60" w:rsidP="0042157E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>Фармакотерапевтична група</w:t>
      </w:r>
      <w:r w:rsidR="00273B9C" w:rsidRPr="008034F4">
        <w:rPr>
          <w:color w:val="000000"/>
          <w:szCs w:val="22"/>
          <w:lang w:val="ru-RU"/>
        </w:rPr>
        <w:t>:</w:t>
      </w:r>
      <w:r w:rsidRPr="008034F4">
        <w:rPr>
          <w:color w:val="000000"/>
          <w:szCs w:val="22"/>
          <w:lang w:val="bg-BG"/>
        </w:rPr>
        <w:t xml:space="preserve"> </w:t>
      </w:r>
      <w:r w:rsidR="00043A21" w:rsidRPr="008034F4">
        <w:rPr>
          <w:color w:val="000000"/>
          <w:szCs w:val="22"/>
          <w:lang w:val="bg-BG"/>
        </w:rPr>
        <w:t>антинеопластични средства</w:t>
      </w:r>
      <w:r w:rsidR="00043A21" w:rsidRPr="008034F4">
        <w:rPr>
          <w:color w:val="000000"/>
          <w:szCs w:val="22"/>
          <w:lang w:val="ru-RU"/>
        </w:rPr>
        <w:t>,</w:t>
      </w:r>
      <w:r w:rsidR="00043A21" w:rsidRPr="008034F4">
        <w:rPr>
          <w:color w:val="000000"/>
          <w:szCs w:val="22"/>
          <w:lang w:val="bg-BG"/>
        </w:rPr>
        <w:t xml:space="preserve"> </w:t>
      </w:r>
      <w:r w:rsidR="0042157E" w:rsidRPr="00B9146E">
        <w:rPr>
          <w:lang w:val="ru-RU"/>
        </w:rPr>
        <w:t xml:space="preserve"> </w:t>
      </w:r>
      <w:r w:rsidR="0042157E" w:rsidRPr="0042157E">
        <w:rPr>
          <w:color w:val="000000"/>
          <w:szCs w:val="22"/>
          <w:lang w:val="bg-BG"/>
        </w:rPr>
        <w:t>растителни алкалоиди и други природни продукти</w:t>
      </w:r>
      <w:r w:rsidRPr="008034F4">
        <w:rPr>
          <w:color w:val="000000"/>
          <w:szCs w:val="22"/>
          <w:lang w:val="bg-BG"/>
        </w:rPr>
        <w:t>,</w:t>
      </w:r>
      <w:r w:rsidR="00273B9C" w:rsidRPr="008034F4">
        <w:rPr>
          <w:color w:val="000000"/>
          <w:szCs w:val="22"/>
          <w:lang w:val="ru-RU"/>
        </w:rPr>
        <w:t xml:space="preserve"> </w:t>
      </w:r>
      <w:r w:rsidR="00273B9C" w:rsidRPr="008034F4">
        <w:rPr>
          <w:color w:val="000000"/>
          <w:szCs w:val="22"/>
        </w:rPr>
        <w:t>ATC</w:t>
      </w:r>
      <w:r w:rsidR="00273B9C" w:rsidRPr="008034F4">
        <w:rPr>
          <w:color w:val="000000"/>
          <w:szCs w:val="22"/>
          <w:lang w:val="ru-RU"/>
        </w:rPr>
        <w:t xml:space="preserve"> </w:t>
      </w:r>
      <w:r w:rsidRPr="008034F4">
        <w:rPr>
          <w:color w:val="000000"/>
          <w:szCs w:val="22"/>
          <w:lang w:val="bg-BG"/>
        </w:rPr>
        <w:t>код</w:t>
      </w:r>
      <w:r w:rsidR="00273B9C" w:rsidRPr="008034F4">
        <w:rPr>
          <w:color w:val="000000"/>
          <w:szCs w:val="22"/>
          <w:lang w:val="ru-RU"/>
        </w:rPr>
        <w:t xml:space="preserve">: </w:t>
      </w:r>
      <w:r w:rsidR="0042157E" w:rsidRPr="00926C95">
        <w:rPr>
          <w:color w:val="000000"/>
          <w:szCs w:val="22"/>
        </w:rPr>
        <w:t>L</w:t>
      </w:r>
      <w:r w:rsidR="0042157E" w:rsidRPr="00B9146E">
        <w:rPr>
          <w:szCs w:val="22"/>
          <w:lang w:val="ru-RU"/>
        </w:rPr>
        <w:t>01</w:t>
      </w:r>
      <w:r w:rsidR="0042157E">
        <w:rPr>
          <w:szCs w:val="22"/>
        </w:rPr>
        <w:t>CE</w:t>
      </w:r>
      <w:r w:rsidR="0042157E" w:rsidRPr="00B9146E">
        <w:rPr>
          <w:szCs w:val="22"/>
          <w:lang w:val="ru-RU"/>
        </w:rPr>
        <w:t>01</w:t>
      </w:r>
      <w:r w:rsidR="00273B9C" w:rsidRPr="008034F4">
        <w:rPr>
          <w:color w:val="000000"/>
          <w:szCs w:val="22"/>
          <w:lang w:val="ru-RU"/>
        </w:rPr>
        <w:t>.</w:t>
      </w:r>
    </w:p>
    <w:p w14:paraId="666EEA0C" w14:textId="77777777" w:rsidR="00043A21" w:rsidRPr="008034F4" w:rsidRDefault="00043A21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4815C6B2" w14:textId="77777777" w:rsidR="00043A21" w:rsidRPr="008034F4" w:rsidRDefault="00043A21" w:rsidP="00273B9C">
      <w:pPr>
        <w:autoSpaceDE w:val="0"/>
        <w:autoSpaceDN w:val="0"/>
        <w:adjustRightInd w:val="0"/>
        <w:rPr>
          <w:color w:val="000000"/>
          <w:szCs w:val="22"/>
          <w:u w:val="single"/>
          <w:lang w:val="bg-BG"/>
        </w:rPr>
      </w:pPr>
      <w:r w:rsidRPr="008034F4">
        <w:rPr>
          <w:color w:val="000000"/>
          <w:szCs w:val="22"/>
          <w:u w:val="single"/>
          <w:lang w:val="bg-BG"/>
        </w:rPr>
        <w:t>Механизъм на действие</w:t>
      </w:r>
    </w:p>
    <w:p w14:paraId="06746991" w14:textId="77777777" w:rsidR="00273B9C" w:rsidRPr="008034F4" w:rsidRDefault="00273B9C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3B029D6B" w14:textId="77777777" w:rsidR="00353A60" w:rsidRPr="008034F4" w:rsidRDefault="00353A60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>Антитуморната активност на топотекан включва инхибиране на топоизомераза-</w:t>
      </w:r>
      <w:r w:rsidRPr="008034F4">
        <w:rPr>
          <w:color w:val="000000"/>
          <w:szCs w:val="22"/>
          <w:lang w:val="en-US"/>
        </w:rPr>
        <w:t>I</w:t>
      </w:r>
      <w:r w:rsidRPr="008034F4">
        <w:rPr>
          <w:color w:val="000000"/>
          <w:szCs w:val="22"/>
          <w:lang w:val="bg-BG"/>
        </w:rPr>
        <w:t>, ензим който участва непосредствено</w:t>
      </w:r>
      <w:r w:rsidR="002346FB" w:rsidRPr="008034F4">
        <w:rPr>
          <w:color w:val="000000"/>
          <w:szCs w:val="22"/>
          <w:lang w:val="bg-BG"/>
        </w:rPr>
        <w:t xml:space="preserve"> в репликацията на ДНК, като освобождава торзионното напрежение пред движещата се репликационна вилица. Топотекан инхибира топоизомераза-</w:t>
      </w:r>
      <w:r w:rsidR="002346FB" w:rsidRPr="008034F4">
        <w:rPr>
          <w:color w:val="000000"/>
          <w:szCs w:val="22"/>
          <w:lang w:val="en-US"/>
        </w:rPr>
        <w:t>I</w:t>
      </w:r>
      <w:r w:rsidR="002346FB" w:rsidRPr="008034F4">
        <w:rPr>
          <w:color w:val="000000"/>
          <w:szCs w:val="22"/>
          <w:lang w:val="bg-BG"/>
        </w:rPr>
        <w:t xml:space="preserve"> чрез стабилизиране на ковалентния комплекс на ензима с разцепената на две вериги ДНК, който е междинен етап на каталитичния механизъм. На клетъчно ниво последствието от инхибирането на топоизомераза-</w:t>
      </w:r>
      <w:r w:rsidR="002346FB" w:rsidRPr="008034F4">
        <w:rPr>
          <w:color w:val="000000"/>
          <w:szCs w:val="22"/>
          <w:lang w:val="en-US"/>
        </w:rPr>
        <w:t>I</w:t>
      </w:r>
      <w:r w:rsidR="00213B78" w:rsidRPr="008034F4">
        <w:rPr>
          <w:color w:val="000000"/>
          <w:szCs w:val="22"/>
          <w:lang w:val="bg-BG"/>
        </w:rPr>
        <w:t xml:space="preserve"> от топотекана е индукцията на протеин-свързани ДНК едноверижни разкъсвания.</w:t>
      </w:r>
    </w:p>
    <w:p w14:paraId="6E5DDF1F" w14:textId="77777777" w:rsidR="00043A21" w:rsidRPr="008034F4" w:rsidRDefault="00043A21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22458C85" w14:textId="77777777" w:rsidR="00043A21" w:rsidRPr="008034F4" w:rsidRDefault="00043A21" w:rsidP="00273B9C">
      <w:pPr>
        <w:autoSpaceDE w:val="0"/>
        <w:autoSpaceDN w:val="0"/>
        <w:adjustRightInd w:val="0"/>
        <w:rPr>
          <w:color w:val="000000"/>
          <w:szCs w:val="22"/>
          <w:u w:val="single"/>
          <w:lang w:val="bg-BG"/>
        </w:rPr>
      </w:pPr>
      <w:r w:rsidRPr="008034F4">
        <w:rPr>
          <w:color w:val="000000"/>
          <w:szCs w:val="22"/>
          <w:u w:val="single"/>
          <w:lang w:val="bg-BG"/>
        </w:rPr>
        <w:t>Клинична ефикасност и безопасност</w:t>
      </w:r>
    </w:p>
    <w:p w14:paraId="612C7F4A" w14:textId="77777777" w:rsidR="00273B9C" w:rsidRPr="008034F4" w:rsidRDefault="00273B9C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031C23D6" w14:textId="77777777" w:rsidR="0071515A" w:rsidRPr="00BB1C00" w:rsidRDefault="0071515A" w:rsidP="00272707">
      <w:pPr>
        <w:keepNext/>
        <w:rPr>
          <w:iCs/>
          <w:color w:val="000000"/>
          <w:szCs w:val="22"/>
          <w:u w:val="single"/>
          <w:lang w:val="bg-BG" w:eastAsia="en-GB"/>
        </w:rPr>
      </w:pPr>
      <w:r w:rsidRPr="00BB1C00">
        <w:rPr>
          <w:iCs/>
          <w:color w:val="000000"/>
          <w:szCs w:val="22"/>
          <w:u w:val="single"/>
          <w:lang w:val="bg-BG" w:eastAsia="en-GB"/>
        </w:rPr>
        <w:t>Рецидивирал карцином на яйчника</w:t>
      </w:r>
    </w:p>
    <w:p w14:paraId="69977612" w14:textId="77777777" w:rsidR="0071515A" w:rsidRPr="008034F4" w:rsidRDefault="0071515A" w:rsidP="00272707">
      <w:pPr>
        <w:keepNext/>
        <w:rPr>
          <w:rFonts w:eastAsia="TimesNewRomanPSMT"/>
          <w:color w:val="000000"/>
          <w:szCs w:val="22"/>
          <w:lang w:val="bg-BG" w:eastAsia="en-GB"/>
        </w:rPr>
      </w:pPr>
      <w:r w:rsidRPr="008034F4">
        <w:rPr>
          <w:rFonts w:eastAsia="TimesNewRomanPSMT"/>
          <w:color w:val="000000"/>
          <w:szCs w:val="22"/>
          <w:lang w:val="bg-BG" w:eastAsia="en-GB"/>
        </w:rPr>
        <w:t>В сравнително проучване с топотекан и паклитаксел при пациенти с предшестващо лечение на</w:t>
      </w:r>
    </w:p>
    <w:p w14:paraId="72998C9F" w14:textId="77777777" w:rsidR="0071515A" w:rsidRPr="008034F4" w:rsidRDefault="0071515A" w:rsidP="0071515A">
      <w:pPr>
        <w:rPr>
          <w:rFonts w:eastAsia="TimesNewRomanPSMT"/>
          <w:color w:val="000000"/>
          <w:szCs w:val="22"/>
          <w:lang w:val="bg-BG" w:eastAsia="en-GB"/>
        </w:rPr>
      </w:pPr>
      <w:r w:rsidRPr="008034F4">
        <w:rPr>
          <w:rFonts w:eastAsia="TimesNewRomanPSMT"/>
          <w:color w:val="000000"/>
          <w:szCs w:val="22"/>
          <w:lang w:val="bg-BG" w:eastAsia="en-GB"/>
        </w:rPr>
        <w:t>овариален карцином с химиотерапия на основата на платина (съответно n = 112 и 114),</w:t>
      </w:r>
    </w:p>
    <w:p w14:paraId="07B498D1" w14:textId="77777777" w:rsidR="0071515A" w:rsidRPr="008034F4" w:rsidRDefault="0071515A" w:rsidP="0071515A">
      <w:pPr>
        <w:rPr>
          <w:rFonts w:eastAsia="TimesNewRomanPSMT"/>
          <w:color w:val="000000"/>
          <w:szCs w:val="22"/>
          <w:lang w:val="bg-BG" w:eastAsia="en-GB"/>
        </w:rPr>
      </w:pPr>
      <w:r w:rsidRPr="008034F4">
        <w:rPr>
          <w:rFonts w:eastAsia="TimesNewRomanPSMT"/>
          <w:color w:val="000000"/>
          <w:szCs w:val="22"/>
          <w:lang w:val="bg-BG" w:eastAsia="en-GB"/>
        </w:rPr>
        <w:t>честотата на повлияване (95% CI) е 20,5% (13%, 28%) спрямо 14% (8%, 20%), а средното</w:t>
      </w:r>
    </w:p>
    <w:p w14:paraId="36573084" w14:textId="77777777" w:rsidR="0071515A" w:rsidRPr="008034F4" w:rsidRDefault="0071515A" w:rsidP="0071515A">
      <w:pPr>
        <w:rPr>
          <w:color w:val="000000"/>
          <w:szCs w:val="22"/>
          <w:lang w:val="bg-BG" w:eastAsia="en-GB"/>
        </w:rPr>
      </w:pPr>
      <w:r w:rsidRPr="008034F4">
        <w:rPr>
          <w:rFonts w:eastAsia="TimesNewRomanPSMT"/>
          <w:color w:val="000000"/>
          <w:szCs w:val="22"/>
          <w:lang w:val="bg-BG" w:eastAsia="en-GB"/>
        </w:rPr>
        <w:t>време до прогресия е 19 седмици спрямо 15 седмици (съотношение на риска 0,7 [0,6; 1,0])</w:t>
      </w:r>
      <w:r w:rsidR="00A5170C" w:rsidRPr="008034F4">
        <w:rPr>
          <w:rFonts w:eastAsia="TimesNewRomanPSMT"/>
          <w:color w:val="000000"/>
          <w:szCs w:val="22"/>
          <w:lang w:val="bg-BG" w:eastAsia="en-GB"/>
        </w:rPr>
        <w:t xml:space="preserve"> </w:t>
      </w:r>
    </w:p>
    <w:p w14:paraId="49ED0055" w14:textId="77777777" w:rsidR="0071515A" w:rsidRPr="008034F4" w:rsidRDefault="0071515A" w:rsidP="0071515A">
      <w:pPr>
        <w:rPr>
          <w:rFonts w:eastAsia="TimesNewRomanPSMT"/>
          <w:color w:val="000000"/>
          <w:szCs w:val="22"/>
          <w:lang w:val="bg-BG" w:eastAsia="en-GB"/>
        </w:rPr>
      </w:pPr>
      <w:r w:rsidRPr="008034F4">
        <w:rPr>
          <w:rFonts w:eastAsia="TimesNewRomanPSMT"/>
          <w:color w:val="000000"/>
          <w:szCs w:val="22"/>
          <w:lang w:val="bg-BG" w:eastAsia="en-GB"/>
        </w:rPr>
        <w:t>съответно за топотекан и паклитаксел. Средната обща преживяемост е 62 седмици при</w:t>
      </w:r>
    </w:p>
    <w:p w14:paraId="2432A88E" w14:textId="77777777" w:rsidR="0071515A" w:rsidRPr="008034F4" w:rsidRDefault="0071515A" w:rsidP="0071515A">
      <w:pPr>
        <w:rPr>
          <w:rFonts w:eastAsia="TimesNewRomanPSMT"/>
          <w:color w:val="000000"/>
          <w:szCs w:val="22"/>
          <w:lang w:val="bg-BG" w:eastAsia="en-GB"/>
        </w:rPr>
      </w:pPr>
      <w:r w:rsidRPr="008034F4">
        <w:rPr>
          <w:rFonts w:eastAsia="TimesNewRomanPSMT"/>
          <w:color w:val="000000"/>
          <w:szCs w:val="22"/>
          <w:lang w:val="bg-BG" w:eastAsia="en-GB"/>
        </w:rPr>
        <w:t>топотекан спрямо 53 седмици за паклитаксел (съотношение на риска 0,9 [0,6; 1,3]).</w:t>
      </w:r>
    </w:p>
    <w:p w14:paraId="467903BC" w14:textId="77777777" w:rsidR="00A5170C" w:rsidRPr="008034F4" w:rsidRDefault="00A5170C" w:rsidP="0071515A">
      <w:pPr>
        <w:rPr>
          <w:rFonts w:eastAsia="TimesNewRomanPSMT"/>
          <w:color w:val="000000"/>
          <w:szCs w:val="22"/>
          <w:lang w:val="bg-BG" w:eastAsia="en-GB"/>
        </w:rPr>
      </w:pPr>
    </w:p>
    <w:p w14:paraId="2B912D52" w14:textId="77777777" w:rsidR="0071515A" w:rsidRPr="008034F4" w:rsidRDefault="0071515A" w:rsidP="0071515A">
      <w:pPr>
        <w:rPr>
          <w:rFonts w:eastAsia="TimesNewRomanPSMT"/>
          <w:color w:val="000000"/>
          <w:szCs w:val="22"/>
          <w:lang w:val="bg-BG" w:eastAsia="en-GB"/>
        </w:rPr>
      </w:pPr>
      <w:r w:rsidRPr="008034F4">
        <w:rPr>
          <w:rFonts w:eastAsia="TimesNewRomanPSMT"/>
          <w:color w:val="000000"/>
          <w:szCs w:val="22"/>
          <w:lang w:val="bg-BG" w:eastAsia="en-GB"/>
        </w:rPr>
        <w:t>Честотата на повлияване за цялата програма за овариален карцином (n = 392, като всички са с</w:t>
      </w:r>
    </w:p>
    <w:p w14:paraId="7B847D73" w14:textId="77777777" w:rsidR="0071515A" w:rsidRPr="008034F4" w:rsidRDefault="0071515A" w:rsidP="0071515A">
      <w:pPr>
        <w:rPr>
          <w:rFonts w:eastAsia="TimesNewRomanPSMT"/>
          <w:color w:val="000000"/>
          <w:szCs w:val="22"/>
          <w:lang w:val="bg-BG" w:eastAsia="en-GB"/>
        </w:rPr>
      </w:pPr>
      <w:r w:rsidRPr="008034F4">
        <w:rPr>
          <w:rFonts w:eastAsia="TimesNewRomanPSMT"/>
          <w:color w:val="000000"/>
          <w:szCs w:val="22"/>
          <w:lang w:val="bg-BG" w:eastAsia="en-GB"/>
        </w:rPr>
        <w:t xml:space="preserve">предшестващо лечение с </w:t>
      </w:r>
      <w:r w:rsidR="00660C5B" w:rsidRPr="008034F4">
        <w:rPr>
          <w:rFonts w:eastAsia="TimesNewRomanPSMT"/>
          <w:color w:val="000000"/>
          <w:szCs w:val="22"/>
          <w:lang w:val="bg-BG" w:eastAsia="en-GB"/>
        </w:rPr>
        <w:t>цисплатин</w:t>
      </w:r>
      <w:r w:rsidRPr="008034F4">
        <w:rPr>
          <w:rFonts w:eastAsia="TimesNewRomanPSMT"/>
          <w:color w:val="000000"/>
          <w:szCs w:val="22"/>
          <w:lang w:val="bg-BG" w:eastAsia="en-GB"/>
        </w:rPr>
        <w:t xml:space="preserve"> или </w:t>
      </w:r>
      <w:r w:rsidR="00660C5B" w:rsidRPr="008034F4">
        <w:rPr>
          <w:rFonts w:eastAsia="TimesNewRomanPSMT"/>
          <w:color w:val="000000"/>
          <w:szCs w:val="22"/>
          <w:lang w:val="bg-BG" w:eastAsia="en-GB"/>
        </w:rPr>
        <w:t>цисплатин</w:t>
      </w:r>
      <w:r w:rsidRPr="008034F4">
        <w:rPr>
          <w:rFonts w:eastAsia="TimesNewRomanPSMT"/>
          <w:color w:val="000000"/>
          <w:szCs w:val="22"/>
          <w:lang w:val="bg-BG" w:eastAsia="en-GB"/>
        </w:rPr>
        <w:t xml:space="preserve"> и паклитаксел) е 16%. Средното време за</w:t>
      </w:r>
      <w:r w:rsidR="001D542B" w:rsidRPr="008034F4">
        <w:rPr>
          <w:rFonts w:eastAsia="TimesNewRomanPSMT"/>
          <w:color w:val="000000"/>
          <w:szCs w:val="22"/>
          <w:lang w:val="bg-BG" w:eastAsia="en-GB"/>
        </w:rPr>
        <w:t xml:space="preserve"> </w:t>
      </w:r>
      <w:r w:rsidRPr="008034F4">
        <w:rPr>
          <w:rFonts w:eastAsia="TimesNewRomanPSMT"/>
          <w:color w:val="000000"/>
          <w:szCs w:val="22"/>
          <w:lang w:val="bg-BG" w:eastAsia="en-GB"/>
        </w:rPr>
        <w:t xml:space="preserve">постигане на отговор в клиничните </w:t>
      </w:r>
      <w:r w:rsidR="00446817" w:rsidRPr="008034F4">
        <w:rPr>
          <w:rFonts w:eastAsia="TimesNewRomanPSMT"/>
          <w:color w:val="000000"/>
          <w:szCs w:val="22"/>
          <w:lang w:val="bg-BG" w:eastAsia="en-GB"/>
        </w:rPr>
        <w:t>проучвания</w:t>
      </w:r>
      <w:r w:rsidRPr="008034F4">
        <w:rPr>
          <w:rFonts w:eastAsia="TimesNewRomanPSMT"/>
          <w:color w:val="000000"/>
          <w:szCs w:val="22"/>
          <w:lang w:val="bg-BG" w:eastAsia="en-GB"/>
        </w:rPr>
        <w:t xml:space="preserve"> е 7,6-11,6 седмици. При неповлияващи се</w:t>
      </w:r>
      <w:r w:rsidR="00446817" w:rsidRPr="008034F4">
        <w:rPr>
          <w:rFonts w:eastAsia="TimesNewRomanPSMT"/>
          <w:color w:val="000000"/>
          <w:szCs w:val="22"/>
          <w:lang w:val="bg-BG" w:eastAsia="en-GB"/>
        </w:rPr>
        <w:t xml:space="preserve"> </w:t>
      </w:r>
      <w:r w:rsidRPr="008034F4">
        <w:rPr>
          <w:rFonts w:eastAsia="TimesNewRomanPSMT"/>
          <w:color w:val="000000"/>
          <w:szCs w:val="22"/>
          <w:lang w:val="bg-BG" w:eastAsia="en-GB"/>
        </w:rPr>
        <w:t xml:space="preserve">пациенти или при пациенти с рецидив на заболяването три месеца след терапията с </w:t>
      </w:r>
      <w:r w:rsidR="00660C5B" w:rsidRPr="008034F4">
        <w:rPr>
          <w:rFonts w:eastAsia="TimesNewRomanPSMT"/>
          <w:color w:val="000000"/>
          <w:szCs w:val="22"/>
          <w:lang w:val="bg-BG" w:eastAsia="en-GB"/>
        </w:rPr>
        <w:t>цисплатин</w:t>
      </w:r>
    </w:p>
    <w:p w14:paraId="24CD9CBD" w14:textId="77777777" w:rsidR="0071515A" w:rsidRPr="008034F4" w:rsidRDefault="0071515A" w:rsidP="0071515A">
      <w:pPr>
        <w:rPr>
          <w:rFonts w:eastAsia="TimesNewRomanPSMT"/>
          <w:color w:val="000000"/>
          <w:szCs w:val="22"/>
          <w:lang w:val="bg-BG" w:eastAsia="en-GB"/>
        </w:rPr>
      </w:pPr>
      <w:r w:rsidRPr="008034F4">
        <w:rPr>
          <w:rFonts w:eastAsia="TimesNewRomanPSMT"/>
          <w:color w:val="000000"/>
          <w:szCs w:val="22"/>
          <w:lang w:val="bg-BG" w:eastAsia="en-GB"/>
        </w:rPr>
        <w:t>(n = 186), честотата на повлияване е 10%.</w:t>
      </w:r>
    </w:p>
    <w:p w14:paraId="7F02D127" w14:textId="77777777" w:rsidR="00A5170C" w:rsidRPr="008034F4" w:rsidRDefault="00A5170C" w:rsidP="0071515A">
      <w:pPr>
        <w:rPr>
          <w:rFonts w:eastAsia="TimesNewRomanPSMT"/>
          <w:color w:val="000000"/>
          <w:szCs w:val="22"/>
          <w:lang w:val="bg-BG" w:eastAsia="en-GB"/>
        </w:rPr>
      </w:pPr>
    </w:p>
    <w:p w14:paraId="2A1EC4D9" w14:textId="77777777" w:rsidR="0071515A" w:rsidRPr="008034F4" w:rsidRDefault="0071515A" w:rsidP="00826A1E">
      <w:pPr>
        <w:keepNext/>
        <w:keepLines/>
        <w:widowControl w:val="0"/>
        <w:rPr>
          <w:rFonts w:eastAsia="TimesNewRomanPSMT"/>
          <w:color w:val="000000"/>
          <w:szCs w:val="22"/>
          <w:lang w:val="bg-BG" w:eastAsia="en-GB"/>
        </w:rPr>
      </w:pPr>
      <w:r w:rsidRPr="008034F4">
        <w:rPr>
          <w:rFonts w:eastAsia="TimesNewRomanPSMT"/>
          <w:color w:val="000000"/>
          <w:szCs w:val="22"/>
          <w:lang w:val="bg-BG" w:eastAsia="en-GB"/>
        </w:rPr>
        <w:t>Тези данни трябва да се оценяват в контекста на общия профил на безопасност на лекарството,</w:t>
      </w:r>
    </w:p>
    <w:p w14:paraId="79728016" w14:textId="77777777" w:rsidR="0071515A" w:rsidRPr="008034F4" w:rsidRDefault="0071515A" w:rsidP="00826A1E">
      <w:pPr>
        <w:keepNext/>
        <w:keepLines/>
        <w:widowControl w:val="0"/>
        <w:rPr>
          <w:rFonts w:eastAsia="TimesNewRomanPSMT"/>
          <w:color w:val="000000"/>
          <w:szCs w:val="22"/>
          <w:lang w:val="bg-BG" w:eastAsia="en-GB"/>
        </w:rPr>
      </w:pPr>
      <w:r w:rsidRPr="008034F4">
        <w:rPr>
          <w:rFonts w:eastAsia="TimesNewRomanPSMT"/>
          <w:color w:val="000000"/>
          <w:szCs w:val="22"/>
          <w:lang w:val="bg-BG" w:eastAsia="en-GB"/>
        </w:rPr>
        <w:t xml:space="preserve">особено по отношение на </w:t>
      </w:r>
      <w:r w:rsidR="00446817" w:rsidRPr="008034F4">
        <w:rPr>
          <w:rFonts w:eastAsia="TimesNewRomanPSMT"/>
          <w:color w:val="000000"/>
          <w:szCs w:val="22"/>
          <w:lang w:val="bg-BG" w:eastAsia="en-GB"/>
        </w:rPr>
        <w:t>значи</w:t>
      </w:r>
      <w:r w:rsidR="00A93490" w:rsidRPr="008034F4">
        <w:rPr>
          <w:rFonts w:eastAsia="TimesNewRomanPSMT"/>
          <w:color w:val="000000"/>
          <w:szCs w:val="22"/>
          <w:lang w:val="bg-BG" w:eastAsia="en-GB"/>
        </w:rPr>
        <w:t>мата</w:t>
      </w:r>
      <w:r w:rsidRPr="008034F4">
        <w:rPr>
          <w:rFonts w:eastAsia="TimesNewRomanPSMT"/>
          <w:color w:val="000000"/>
          <w:szCs w:val="22"/>
          <w:lang w:val="bg-BG" w:eastAsia="en-GB"/>
        </w:rPr>
        <w:t xml:space="preserve"> хематологична токсичност (вж. точка 4.8).</w:t>
      </w:r>
    </w:p>
    <w:p w14:paraId="38A8C23B" w14:textId="77777777" w:rsidR="00A5170C" w:rsidRPr="008034F4" w:rsidRDefault="00A5170C" w:rsidP="0071515A">
      <w:pPr>
        <w:rPr>
          <w:rFonts w:eastAsia="TimesNewRomanPSMT"/>
          <w:color w:val="000000"/>
          <w:szCs w:val="22"/>
          <w:lang w:val="bg-BG" w:eastAsia="en-GB"/>
        </w:rPr>
      </w:pPr>
    </w:p>
    <w:p w14:paraId="3D301D30" w14:textId="77777777" w:rsidR="0071515A" w:rsidRPr="008034F4" w:rsidRDefault="0071515A" w:rsidP="0071515A">
      <w:pPr>
        <w:rPr>
          <w:rFonts w:eastAsia="TimesNewRomanPSMT"/>
          <w:color w:val="000000"/>
          <w:szCs w:val="22"/>
          <w:lang w:val="bg-BG" w:eastAsia="en-GB"/>
        </w:rPr>
      </w:pPr>
      <w:r w:rsidRPr="008034F4">
        <w:rPr>
          <w:rFonts w:eastAsia="TimesNewRomanPSMT"/>
          <w:color w:val="000000"/>
          <w:szCs w:val="22"/>
          <w:lang w:val="bg-BG" w:eastAsia="en-GB"/>
        </w:rPr>
        <w:t>Извършен е допълнителен ретроспективен анализ на данните от 523 пациенти с рецидивирал</w:t>
      </w:r>
    </w:p>
    <w:p w14:paraId="79DC8669" w14:textId="77777777" w:rsidR="0071515A" w:rsidRPr="008034F4" w:rsidRDefault="0071515A" w:rsidP="0071515A">
      <w:pPr>
        <w:rPr>
          <w:rFonts w:eastAsia="TimesNewRomanPSMT"/>
          <w:color w:val="000000"/>
          <w:szCs w:val="22"/>
          <w:lang w:val="bg-BG" w:eastAsia="en-GB"/>
        </w:rPr>
      </w:pPr>
      <w:r w:rsidRPr="008034F4">
        <w:rPr>
          <w:rFonts w:eastAsia="TimesNewRomanPSMT"/>
          <w:color w:val="000000"/>
          <w:szCs w:val="22"/>
          <w:lang w:val="bg-BG" w:eastAsia="en-GB"/>
        </w:rPr>
        <w:t>карцином на яйчника. Наблюдават се общо 87 пълни и частични случая на повлияване, като 13</w:t>
      </w:r>
    </w:p>
    <w:p w14:paraId="1C1D7165" w14:textId="77777777" w:rsidR="0071515A" w:rsidRPr="008034F4" w:rsidRDefault="0071515A" w:rsidP="0071515A">
      <w:pPr>
        <w:rPr>
          <w:rFonts w:eastAsia="TimesNewRomanPSMT"/>
          <w:color w:val="000000"/>
          <w:szCs w:val="22"/>
          <w:lang w:val="bg-BG" w:eastAsia="en-GB"/>
        </w:rPr>
      </w:pPr>
      <w:r w:rsidRPr="008034F4">
        <w:rPr>
          <w:rFonts w:eastAsia="TimesNewRomanPSMT"/>
          <w:color w:val="000000"/>
          <w:szCs w:val="22"/>
          <w:lang w:val="bg-BG" w:eastAsia="en-GB"/>
        </w:rPr>
        <w:t xml:space="preserve">от тях са през цикъл 5 и 6, а 3 след това. </w:t>
      </w:r>
      <w:r w:rsidR="00681EFE" w:rsidRPr="008034F4">
        <w:rPr>
          <w:rFonts w:eastAsia="TimesNewRomanPSMT"/>
          <w:color w:val="000000"/>
          <w:szCs w:val="22"/>
          <w:lang w:val="bg-BG" w:eastAsia="en-GB"/>
        </w:rPr>
        <w:t xml:space="preserve">От </w:t>
      </w:r>
      <w:r w:rsidRPr="008034F4">
        <w:rPr>
          <w:rFonts w:eastAsia="TimesNewRomanPSMT"/>
          <w:color w:val="000000"/>
          <w:szCs w:val="22"/>
          <w:lang w:val="bg-BG" w:eastAsia="en-GB"/>
        </w:rPr>
        <w:t>пациентите, преминали повече от шест цикъла на</w:t>
      </w:r>
    </w:p>
    <w:p w14:paraId="3093DDEC" w14:textId="77777777" w:rsidR="0071515A" w:rsidRPr="008034F4" w:rsidRDefault="0071515A" w:rsidP="0071515A">
      <w:pPr>
        <w:rPr>
          <w:rFonts w:eastAsia="TimesNewRomanPSMT"/>
          <w:color w:val="000000"/>
          <w:szCs w:val="22"/>
          <w:lang w:val="bg-BG" w:eastAsia="en-GB"/>
        </w:rPr>
      </w:pPr>
      <w:r w:rsidRPr="008034F4">
        <w:rPr>
          <w:rFonts w:eastAsia="TimesNewRomanPSMT"/>
          <w:color w:val="000000"/>
          <w:szCs w:val="22"/>
          <w:lang w:val="bg-BG" w:eastAsia="en-GB"/>
        </w:rPr>
        <w:t>лечение, 91% приключват изпитването съгласно плана или са лекувани докато заболяването</w:t>
      </w:r>
    </w:p>
    <w:p w14:paraId="33B58359" w14:textId="77777777" w:rsidR="0071515A" w:rsidRPr="008034F4" w:rsidRDefault="0071515A" w:rsidP="0071515A">
      <w:pPr>
        <w:rPr>
          <w:color w:val="000000"/>
          <w:szCs w:val="22"/>
          <w:lang w:val="bg-BG"/>
        </w:rPr>
      </w:pPr>
      <w:r w:rsidRPr="008034F4">
        <w:rPr>
          <w:rFonts w:eastAsia="TimesNewRomanPSMT"/>
          <w:color w:val="000000"/>
          <w:szCs w:val="22"/>
          <w:lang w:val="bg-BG" w:eastAsia="en-GB"/>
        </w:rPr>
        <w:t>прогресира, а само 3% прекратяват лечението поради нежеланите реакции.</w:t>
      </w:r>
    </w:p>
    <w:p w14:paraId="557CB44A" w14:textId="77777777" w:rsidR="0071515A" w:rsidRPr="008034F4" w:rsidRDefault="0071515A" w:rsidP="00273B9C">
      <w:pPr>
        <w:autoSpaceDE w:val="0"/>
        <w:autoSpaceDN w:val="0"/>
        <w:adjustRightInd w:val="0"/>
        <w:rPr>
          <w:color w:val="000000"/>
          <w:szCs w:val="22"/>
          <w:u w:val="single"/>
          <w:lang w:val="bg-BG"/>
        </w:rPr>
      </w:pPr>
    </w:p>
    <w:p w14:paraId="2C1D553F" w14:textId="77777777" w:rsidR="00213B78" w:rsidRPr="00BB1C00" w:rsidRDefault="00213B78" w:rsidP="00E14219">
      <w:pPr>
        <w:keepNext/>
        <w:keepLines/>
        <w:autoSpaceDE w:val="0"/>
        <w:autoSpaceDN w:val="0"/>
        <w:adjustRightInd w:val="0"/>
        <w:rPr>
          <w:iCs/>
          <w:color w:val="000000"/>
          <w:szCs w:val="22"/>
          <w:u w:val="single"/>
          <w:lang w:val="bg-BG"/>
        </w:rPr>
      </w:pPr>
      <w:r w:rsidRPr="00BB1C00">
        <w:rPr>
          <w:iCs/>
          <w:color w:val="000000"/>
          <w:szCs w:val="22"/>
          <w:u w:val="single"/>
          <w:lang w:val="bg-BG"/>
        </w:rPr>
        <w:t>Рецидивирал дребноклетъчен белодробен карцином</w:t>
      </w:r>
    </w:p>
    <w:p w14:paraId="7C5C2DF8" w14:textId="77777777" w:rsidR="00273B9C" w:rsidRPr="008034F4" w:rsidRDefault="003C3818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Проучване </w:t>
      </w:r>
      <w:r w:rsidR="00213B78" w:rsidRPr="008034F4">
        <w:rPr>
          <w:color w:val="000000"/>
          <w:szCs w:val="22"/>
          <w:lang w:val="bg-BG"/>
        </w:rPr>
        <w:t xml:space="preserve">във фаза </w:t>
      </w:r>
      <w:r w:rsidR="00213B78" w:rsidRPr="008034F4">
        <w:rPr>
          <w:color w:val="000000"/>
          <w:szCs w:val="22"/>
          <w:lang w:val="en-US"/>
        </w:rPr>
        <w:t>III</w:t>
      </w:r>
      <w:r w:rsidR="00213B78" w:rsidRPr="008034F4">
        <w:rPr>
          <w:color w:val="000000"/>
          <w:szCs w:val="22"/>
          <w:lang w:val="bg-BG"/>
        </w:rPr>
        <w:t xml:space="preserve"> </w:t>
      </w:r>
      <w:r w:rsidR="00DB00C8" w:rsidRPr="008034F4">
        <w:rPr>
          <w:color w:val="000000"/>
          <w:szCs w:val="22"/>
          <w:lang w:val="bg-BG"/>
        </w:rPr>
        <w:t>(</w:t>
      </w:r>
      <w:r w:rsidRPr="008034F4">
        <w:rPr>
          <w:color w:val="000000"/>
          <w:szCs w:val="22"/>
          <w:lang w:val="bg-BG"/>
        </w:rPr>
        <w:t>Проучване</w:t>
      </w:r>
      <w:r w:rsidR="00DB00C8" w:rsidRPr="008034F4">
        <w:rPr>
          <w:color w:val="000000"/>
          <w:szCs w:val="22"/>
          <w:lang w:val="bg-BG"/>
        </w:rPr>
        <w:t xml:space="preserve"> 478) </w:t>
      </w:r>
      <w:r w:rsidR="00213B78" w:rsidRPr="008034F4">
        <w:rPr>
          <w:color w:val="000000"/>
          <w:szCs w:val="22"/>
          <w:lang w:val="bg-BG"/>
        </w:rPr>
        <w:t>сравнява топот</w:t>
      </w:r>
      <w:r w:rsidRPr="008034F4">
        <w:rPr>
          <w:color w:val="000000"/>
          <w:szCs w:val="22"/>
          <w:lang w:val="bg-BG"/>
        </w:rPr>
        <w:t>е</w:t>
      </w:r>
      <w:r w:rsidR="00213B78" w:rsidRPr="008034F4">
        <w:rPr>
          <w:color w:val="000000"/>
          <w:szCs w:val="22"/>
          <w:lang w:val="bg-BG"/>
        </w:rPr>
        <w:t xml:space="preserve">кан, приет перорално, плюс най-добрата поддържаща терапия </w:t>
      </w:r>
      <w:r w:rsidR="00DB00C8" w:rsidRPr="008034F4">
        <w:rPr>
          <w:color w:val="000000"/>
          <w:szCs w:val="22"/>
          <w:lang w:val="bg-BG"/>
        </w:rPr>
        <w:t>(</w:t>
      </w:r>
      <w:r w:rsidR="00273B9C" w:rsidRPr="008034F4">
        <w:rPr>
          <w:color w:val="000000"/>
          <w:szCs w:val="22"/>
        </w:rPr>
        <w:t>BSC</w:t>
      </w:r>
      <w:r w:rsidR="00DB00C8" w:rsidRPr="008034F4">
        <w:rPr>
          <w:color w:val="000000"/>
          <w:szCs w:val="22"/>
          <w:lang w:val="bg-BG"/>
        </w:rPr>
        <w:t>)</w:t>
      </w:r>
      <w:r w:rsidR="00273B9C" w:rsidRPr="008034F4">
        <w:rPr>
          <w:color w:val="000000"/>
          <w:szCs w:val="22"/>
        </w:rPr>
        <w:t> </w:t>
      </w:r>
      <w:r w:rsidR="00DB00C8" w:rsidRPr="008034F4">
        <w:rPr>
          <w:color w:val="000000"/>
          <w:szCs w:val="22"/>
          <w:lang w:val="bg-BG"/>
        </w:rPr>
        <w:t>(</w:t>
      </w:r>
      <w:r w:rsidR="00273B9C" w:rsidRPr="008034F4">
        <w:rPr>
          <w:color w:val="000000"/>
          <w:szCs w:val="22"/>
        </w:rPr>
        <w:t>n</w:t>
      </w:r>
      <w:r w:rsidR="009E5047">
        <w:rPr>
          <w:color w:val="000000"/>
          <w:szCs w:val="22"/>
          <w:lang w:val="bg-BG"/>
        </w:rPr>
        <w:t xml:space="preserve"> </w:t>
      </w:r>
      <w:r w:rsidR="00273B9C" w:rsidRPr="008034F4">
        <w:rPr>
          <w:color w:val="000000"/>
          <w:szCs w:val="22"/>
          <w:lang w:val="bg-BG"/>
        </w:rPr>
        <w:t>=</w:t>
      </w:r>
      <w:r w:rsidR="009E5047">
        <w:rPr>
          <w:color w:val="000000"/>
          <w:szCs w:val="22"/>
          <w:lang w:val="bg-BG"/>
        </w:rPr>
        <w:t xml:space="preserve"> </w:t>
      </w:r>
      <w:r w:rsidR="00273B9C" w:rsidRPr="008034F4">
        <w:rPr>
          <w:color w:val="000000"/>
          <w:szCs w:val="22"/>
          <w:lang w:val="bg-BG"/>
        </w:rPr>
        <w:t>71</w:t>
      </w:r>
      <w:r w:rsidR="00DB00C8" w:rsidRPr="008034F4">
        <w:rPr>
          <w:color w:val="000000"/>
          <w:szCs w:val="22"/>
          <w:lang w:val="bg-BG"/>
        </w:rPr>
        <w:t>)</w:t>
      </w:r>
      <w:r w:rsidR="00273B9C" w:rsidRPr="008034F4">
        <w:rPr>
          <w:color w:val="000000"/>
          <w:szCs w:val="22"/>
          <w:lang w:val="bg-BG"/>
        </w:rPr>
        <w:t xml:space="preserve"> </w:t>
      </w:r>
      <w:r w:rsidR="00213B78" w:rsidRPr="008034F4">
        <w:rPr>
          <w:color w:val="000000"/>
          <w:szCs w:val="22"/>
          <w:lang w:val="bg-BG"/>
        </w:rPr>
        <w:t>с</w:t>
      </w:r>
      <w:r w:rsidR="00273B9C" w:rsidRPr="008034F4">
        <w:rPr>
          <w:color w:val="000000"/>
          <w:szCs w:val="22"/>
          <w:lang w:val="bg-BG"/>
        </w:rPr>
        <w:t xml:space="preserve"> </w:t>
      </w:r>
      <w:r w:rsidR="00273B9C" w:rsidRPr="008034F4">
        <w:rPr>
          <w:color w:val="000000"/>
          <w:szCs w:val="22"/>
        </w:rPr>
        <w:t>BSC</w:t>
      </w:r>
      <w:r w:rsidR="00273B9C" w:rsidRPr="008034F4">
        <w:rPr>
          <w:color w:val="000000"/>
          <w:szCs w:val="22"/>
          <w:lang w:val="bg-BG"/>
        </w:rPr>
        <w:t xml:space="preserve"> </w:t>
      </w:r>
      <w:r w:rsidR="00213B78" w:rsidRPr="008034F4">
        <w:rPr>
          <w:color w:val="000000"/>
          <w:szCs w:val="22"/>
          <w:lang w:val="bg-BG"/>
        </w:rPr>
        <w:t>самостоятелно</w:t>
      </w:r>
      <w:r w:rsidR="00273B9C" w:rsidRPr="008034F4">
        <w:rPr>
          <w:color w:val="000000"/>
          <w:szCs w:val="22"/>
          <w:lang w:val="bg-BG"/>
        </w:rPr>
        <w:t xml:space="preserve"> </w:t>
      </w:r>
      <w:r w:rsidR="00DB00C8" w:rsidRPr="008034F4">
        <w:rPr>
          <w:color w:val="000000"/>
          <w:szCs w:val="22"/>
          <w:lang w:val="bg-BG"/>
        </w:rPr>
        <w:t>(</w:t>
      </w:r>
      <w:r w:rsidR="00273B9C" w:rsidRPr="008034F4">
        <w:rPr>
          <w:color w:val="000000"/>
          <w:szCs w:val="22"/>
        </w:rPr>
        <w:t>n</w:t>
      </w:r>
      <w:r w:rsidR="009E5047">
        <w:rPr>
          <w:color w:val="000000"/>
          <w:szCs w:val="22"/>
          <w:lang w:val="bg-BG"/>
        </w:rPr>
        <w:t xml:space="preserve"> </w:t>
      </w:r>
      <w:r w:rsidR="00273B9C" w:rsidRPr="008034F4">
        <w:rPr>
          <w:color w:val="000000"/>
          <w:szCs w:val="22"/>
          <w:lang w:val="bg-BG"/>
        </w:rPr>
        <w:t>=</w:t>
      </w:r>
      <w:r w:rsidR="009E5047">
        <w:rPr>
          <w:color w:val="000000"/>
          <w:szCs w:val="22"/>
          <w:lang w:val="bg-BG"/>
        </w:rPr>
        <w:t xml:space="preserve"> </w:t>
      </w:r>
      <w:r w:rsidR="00273B9C" w:rsidRPr="008034F4">
        <w:rPr>
          <w:color w:val="000000"/>
          <w:szCs w:val="22"/>
          <w:lang w:val="bg-BG"/>
        </w:rPr>
        <w:t>70</w:t>
      </w:r>
      <w:r w:rsidR="00DB00C8" w:rsidRPr="008034F4">
        <w:rPr>
          <w:color w:val="000000"/>
          <w:szCs w:val="22"/>
          <w:lang w:val="bg-BG"/>
        </w:rPr>
        <w:t>)</w:t>
      </w:r>
      <w:r w:rsidR="00213B78" w:rsidRPr="008034F4">
        <w:rPr>
          <w:color w:val="000000"/>
          <w:szCs w:val="22"/>
          <w:lang w:val="bg-BG"/>
        </w:rPr>
        <w:t xml:space="preserve"> при пациенти с рецидив след лечение от първа линия </w:t>
      </w:r>
      <w:r w:rsidR="00DB00C8" w:rsidRPr="008034F4">
        <w:rPr>
          <w:color w:val="000000"/>
          <w:szCs w:val="22"/>
          <w:lang w:val="bg-BG"/>
        </w:rPr>
        <w:t>(</w:t>
      </w:r>
      <w:r w:rsidR="00213B78" w:rsidRPr="008034F4">
        <w:rPr>
          <w:color w:val="000000"/>
          <w:szCs w:val="22"/>
          <w:lang w:val="bg-BG"/>
        </w:rPr>
        <w:t>среден период до прогресия</w:t>
      </w:r>
      <w:r w:rsidR="00273B9C" w:rsidRPr="008034F4">
        <w:rPr>
          <w:color w:val="000000"/>
          <w:szCs w:val="22"/>
          <w:lang w:val="bg-BG"/>
        </w:rPr>
        <w:t xml:space="preserve"> </w:t>
      </w:r>
      <w:r w:rsidR="00DB00C8" w:rsidRPr="008034F4">
        <w:rPr>
          <w:color w:val="000000"/>
          <w:szCs w:val="22"/>
          <w:lang w:val="bg-BG"/>
        </w:rPr>
        <w:t>(</w:t>
      </w:r>
      <w:r w:rsidR="00273B9C" w:rsidRPr="008034F4">
        <w:rPr>
          <w:color w:val="000000"/>
          <w:szCs w:val="22"/>
        </w:rPr>
        <w:t>TTP</w:t>
      </w:r>
      <w:r w:rsidR="00DB00C8" w:rsidRPr="008034F4">
        <w:rPr>
          <w:color w:val="000000"/>
          <w:szCs w:val="22"/>
          <w:lang w:val="bg-BG"/>
        </w:rPr>
        <w:t>)</w:t>
      </w:r>
      <w:r w:rsidR="00273B9C" w:rsidRPr="008034F4">
        <w:rPr>
          <w:color w:val="000000"/>
          <w:szCs w:val="22"/>
          <w:lang w:val="bg-BG"/>
        </w:rPr>
        <w:t xml:space="preserve"> </w:t>
      </w:r>
      <w:r w:rsidR="00213B78" w:rsidRPr="008034F4">
        <w:rPr>
          <w:color w:val="000000"/>
          <w:szCs w:val="22"/>
          <w:lang w:val="bg-BG"/>
        </w:rPr>
        <w:t>при лечението от първа линия</w:t>
      </w:r>
      <w:r w:rsidR="00273B9C" w:rsidRPr="008034F4">
        <w:rPr>
          <w:color w:val="000000"/>
          <w:szCs w:val="22"/>
          <w:lang w:val="bg-BG"/>
        </w:rPr>
        <w:t>: 84</w:t>
      </w:r>
      <w:r w:rsidR="00273B9C" w:rsidRPr="008034F4">
        <w:rPr>
          <w:color w:val="000000"/>
          <w:szCs w:val="22"/>
        </w:rPr>
        <w:t> </w:t>
      </w:r>
      <w:r w:rsidR="00213B78" w:rsidRPr="008034F4">
        <w:rPr>
          <w:color w:val="000000"/>
          <w:szCs w:val="22"/>
          <w:lang w:val="bg-BG"/>
        </w:rPr>
        <w:t xml:space="preserve">дни за перорално приет топотекан </w:t>
      </w:r>
      <w:r w:rsidRPr="008034F4">
        <w:rPr>
          <w:color w:val="000000"/>
          <w:szCs w:val="22"/>
          <w:lang w:val="bg-BG"/>
        </w:rPr>
        <w:t>плюс</w:t>
      </w:r>
      <w:r w:rsidR="00273B9C" w:rsidRPr="008034F4">
        <w:rPr>
          <w:color w:val="000000"/>
          <w:szCs w:val="22"/>
          <w:lang w:val="bg-BG"/>
        </w:rPr>
        <w:t xml:space="preserve"> </w:t>
      </w:r>
      <w:r w:rsidR="00273B9C" w:rsidRPr="008034F4">
        <w:rPr>
          <w:color w:val="000000"/>
          <w:szCs w:val="22"/>
        </w:rPr>
        <w:t>BSC</w:t>
      </w:r>
      <w:r w:rsidR="00273B9C" w:rsidRPr="008034F4">
        <w:rPr>
          <w:color w:val="000000"/>
          <w:szCs w:val="22"/>
          <w:lang w:val="bg-BG"/>
        </w:rPr>
        <w:t>, 90</w:t>
      </w:r>
      <w:r w:rsidR="00273B9C" w:rsidRPr="008034F4">
        <w:rPr>
          <w:color w:val="000000"/>
          <w:szCs w:val="22"/>
        </w:rPr>
        <w:t> </w:t>
      </w:r>
      <w:r w:rsidR="00213B78" w:rsidRPr="008034F4">
        <w:rPr>
          <w:color w:val="000000"/>
          <w:szCs w:val="22"/>
          <w:lang w:val="bg-BG"/>
        </w:rPr>
        <w:t>дни за</w:t>
      </w:r>
      <w:r w:rsidR="00273B9C" w:rsidRPr="008034F4">
        <w:rPr>
          <w:color w:val="000000"/>
          <w:szCs w:val="22"/>
          <w:lang w:val="bg-BG"/>
        </w:rPr>
        <w:t xml:space="preserve"> </w:t>
      </w:r>
      <w:r w:rsidR="00273B9C" w:rsidRPr="008034F4">
        <w:rPr>
          <w:color w:val="000000"/>
          <w:szCs w:val="22"/>
        </w:rPr>
        <w:t>BSC</w:t>
      </w:r>
      <w:r w:rsidRPr="008034F4">
        <w:rPr>
          <w:color w:val="000000"/>
          <w:szCs w:val="22"/>
          <w:lang w:val="bg-BG"/>
        </w:rPr>
        <w:t xml:space="preserve"> самостоятелно</w:t>
      </w:r>
      <w:r w:rsidR="00DB00C8" w:rsidRPr="008034F4">
        <w:rPr>
          <w:color w:val="000000"/>
          <w:szCs w:val="22"/>
          <w:lang w:val="bg-BG"/>
        </w:rPr>
        <w:t>)</w:t>
      </w:r>
      <w:r w:rsidR="00213B78" w:rsidRPr="008034F4">
        <w:rPr>
          <w:color w:val="000000"/>
          <w:szCs w:val="22"/>
          <w:lang w:val="bg-BG"/>
        </w:rPr>
        <w:t xml:space="preserve"> и при които </w:t>
      </w:r>
      <w:r w:rsidR="001D542B" w:rsidRPr="008034F4">
        <w:rPr>
          <w:color w:val="000000"/>
          <w:szCs w:val="22"/>
          <w:lang w:val="bg-BG"/>
        </w:rPr>
        <w:t xml:space="preserve">повторно </w:t>
      </w:r>
      <w:r w:rsidR="00213B78" w:rsidRPr="008034F4">
        <w:rPr>
          <w:color w:val="000000"/>
          <w:szCs w:val="22"/>
          <w:lang w:val="bg-BG"/>
        </w:rPr>
        <w:t>лечение с</w:t>
      </w:r>
      <w:r w:rsidR="00273B9C" w:rsidRPr="008034F4">
        <w:rPr>
          <w:color w:val="000000"/>
          <w:szCs w:val="22"/>
          <w:lang w:val="bg-BG"/>
        </w:rPr>
        <w:t xml:space="preserve"> </w:t>
      </w:r>
      <w:r w:rsidR="00DB00C8" w:rsidRPr="008034F4">
        <w:rPr>
          <w:color w:val="000000"/>
          <w:szCs w:val="22"/>
          <w:lang w:val="bg-BG"/>
        </w:rPr>
        <w:t>интравенозна</w:t>
      </w:r>
      <w:r w:rsidR="00213B78" w:rsidRPr="008034F4">
        <w:rPr>
          <w:color w:val="000000"/>
          <w:szCs w:val="22"/>
          <w:lang w:val="bg-BG"/>
        </w:rPr>
        <w:t xml:space="preserve"> химиотерапия</w:t>
      </w:r>
      <w:r w:rsidR="00273B9C" w:rsidRPr="008034F4">
        <w:rPr>
          <w:color w:val="000000"/>
          <w:szCs w:val="22"/>
          <w:lang w:val="bg-BG"/>
        </w:rPr>
        <w:t xml:space="preserve"> </w:t>
      </w:r>
      <w:r w:rsidR="00213B78" w:rsidRPr="008034F4">
        <w:rPr>
          <w:color w:val="000000"/>
          <w:szCs w:val="22"/>
          <w:lang w:val="bg-BG"/>
        </w:rPr>
        <w:t>не се счита за подходящо</w:t>
      </w:r>
      <w:r w:rsidR="00273B9C" w:rsidRPr="008034F4">
        <w:rPr>
          <w:color w:val="000000"/>
          <w:szCs w:val="22"/>
          <w:lang w:val="bg-BG"/>
        </w:rPr>
        <w:t>.</w:t>
      </w:r>
      <w:r w:rsidR="003461DD" w:rsidRPr="008034F4">
        <w:rPr>
          <w:color w:val="000000"/>
          <w:szCs w:val="22"/>
          <w:lang w:val="bg-BG"/>
        </w:rPr>
        <w:t xml:space="preserve"> </w:t>
      </w:r>
      <w:r w:rsidRPr="008034F4">
        <w:rPr>
          <w:color w:val="000000"/>
          <w:szCs w:val="22"/>
          <w:lang w:val="bg-BG"/>
        </w:rPr>
        <w:t>В</w:t>
      </w:r>
      <w:r w:rsidR="00273B9C" w:rsidRPr="008034F4">
        <w:rPr>
          <w:color w:val="000000"/>
          <w:szCs w:val="22"/>
          <w:lang w:val="bg-BG"/>
        </w:rPr>
        <w:t xml:space="preserve"> </w:t>
      </w:r>
      <w:r w:rsidRPr="008034F4">
        <w:rPr>
          <w:color w:val="000000"/>
          <w:szCs w:val="22"/>
          <w:lang w:val="bg-BG"/>
        </w:rPr>
        <w:t>г</w:t>
      </w:r>
      <w:r w:rsidR="00213B78" w:rsidRPr="008034F4">
        <w:rPr>
          <w:color w:val="000000"/>
          <w:szCs w:val="22"/>
          <w:lang w:val="bg-BG"/>
        </w:rPr>
        <w:t xml:space="preserve">рупата на топотекан, приложен перорално, плюс </w:t>
      </w:r>
      <w:r w:rsidR="00273B9C" w:rsidRPr="008034F4">
        <w:rPr>
          <w:color w:val="000000"/>
          <w:szCs w:val="22"/>
        </w:rPr>
        <w:t>BSC</w:t>
      </w:r>
      <w:r w:rsidR="00273B9C" w:rsidRPr="008034F4">
        <w:rPr>
          <w:color w:val="000000"/>
          <w:szCs w:val="22"/>
          <w:lang w:val="bg-BG"/>
        </w:rPr>
        <w:t xml:space="preserve"> </w:t>
      </w:r>
      <w:r w:rsidR="00213B78" w:rsidRPr="008034F4">
        <w:rPr>
          <w:color w:val="000000"/>
          <w:szCs w:val="22"/>
          <w:lang w:val="bg-BG"/>
        </w:rPr>
        <w:t>е имал</w:t>
      </w:r>
      <w:r w:rsidRPr="008034F4">
        <w:rPr>
          <w:color w:val="000000"/>
          <w:szCs w:val="22"/>
          <w:lang w:val="bg-BG"/>
        </w:rPr>
        <w:t>о</w:t>
      </w:r>
      <w:r w:rsidR="00213B78" w:rsidRPr="008034F4">
        <w:rPr>
          <w:color w:val="000000"/>
          <w:szCs w:val="22"/>
          <w:lang w:val="bg-BG"/>
        </w:rPr>
        <w:t xml:space="preserve"> статистически значимо подобрение в общата преживяемост в сравнение с групата само на </w:t>
      </w:r>
      <w:r w:rsidR="00273B9C" w:rsidRPr="008034F4">
        <w:rPr>
          <w:color w:val="000000"/>
          <w:szCs w:val="22"/>
        </w:rPr>
        <w:t>BSC</w:t>
      </w:r>
      <w:r w:rsidR="00273B9C" w:rsidRPr="008034F4">
        <w:rPr>
          <w:color w:val="000000"/>
          <w:szCs w:val="22"/>
          <w:lang w:val="bg-BG"/>
        </w:rPr>
        <w:t xml:space="preserve"> (</w:t>
      </w:r>
      <w:r w:rsidR="00DB00C8" w:rsidRPr="008034F4">
        <w:rPr>
          <w:color w:val="000000"/>
          <w:szCs w:val="22"/>
          <w:lang w:val="en-US"/>
        </w:rPr>
        <w:t>Log</w:t>
      </w:r>
      <w:r w:rsidR="00DB00C8" w:rsidRPr="008034F4">
        <w:rPr>
          <w:color w:val="000000"/>
          <w:szCs w:val="22"/>
          <w:lang w:val="bg-BG"/>
        </w:rPr>
        <w:t>-</w:t>
      </w:r>
      <w:r w:rsidR="00DB00C8" w:rsidRPr="008034F4">
        <w:rPr>
          <w:color w:val="000000"/>
          <w:szCs w:val="22"/>
          <w:lang w:val="en-US"/>
        </w:rPr>
        <w:t>rank</w:t>
      </w:r>
      <w:r w:rsidR="00273B9C" w:rsidRPr="008034F4">
        <w:rPr>
          <w:color w:val="000000"/>
          <w:szCs w:val="22"/>
        </w:rPr>
        <w:t> p</w:t>
      </w:r>
      <w:r w:rsidR="009E5047">
        <w:rPr>
          <w:color w:val="000000"/>
          <w:szCs w:val="22"/>
          <w:lang w:val="bg-BG"/>
        </w:rPr>
        <w:t xml:space="preserve"> </w:t>
      </w:r>
      <w:r w:rsidR="00273B9C" w:rsidRPr="008034F4">
        <w:rPr>
          <w:color w:val="000000"/>
          <w:szCs w:val="22"/>
          <w:lang w:val="bg-BG"/>
        </w:rPr>
        <w:t>=</w:t>
      </w:r>
      <w:r w:rsidR="009E5047">
        <w:rPr>
          <w:color w:val="000000"/>
          <w:szCs w:val="22"/>
          <w:lang w:val="bg-BG"/>
        </w:rPr>
        <w:t xml:space="preserve"> </w:t>
      </w:r>
      <w:r w:rsidR="00273B9C" w:rsidRPr="008034F4">
        <w:rPr>
          <w:color w:val="000000"/>
          <w:szCs w:val="22"/>
          <w:lang w:val="bg-BG"/>
        </w:rPr>
        <w:t>0</w:t>
      </w:r>
      <w:r w:rsidR="00030736" w:rsidRPr="008034F4">
        <w:rPr>
          <w:color w:val="000000"/>
          <w:szCs w:val="22"/>
          <w:lang w:val="bg-BG"/>
        </w:rPr>
        <w:t>,</w:t>
      </w:r>
      <w:r w:rsidR="00273B9C" w:rsidRPr="008034F4">
        <w:rPr>
          <w:color w:val="000000"/>
          <w:szCs w:val="22"/>
          <w:lang w:val="bg-BG"/>
        </w:rPr>
        <w:t>0104).</w:t>
      </w:r>
      <w:r w:rsidR="0031407E" w:rsidRPr="008034F4">
        <w:rPr>
          <w:color w:val="000000"/>
          <w:szCs w:val="22"/>
          <w:lang w:val="bg-BG"/>
        </w:rPr>
        <w:t xml:space="preserve"> </w:t>
      </w:r>
      <w:r w:rsidRPr="008034F4">
        <w:rPr>
          <w:color w:val="000000"/>
          <w:szCs w:val="22"/>
          <w:lang w:val="bg-BG"/>
        </w:rPr>
        <w:t>Н</w:t>
      </w:r>
      <w:r w:rsidR="0031407E" w:rsidRPr="008034F4">
        <w:rPr>
          <w:color w:val="000000"/>
          <w:szCs w:val="22"/>
          <w:lang w:val="bg-BG"/>
        </w:rPr>
        <w:t xml:space="preserve">екоригираният коефициент на риск в групата на топотекан, приложен перорално плюс </w:t>
      </w:r>
      <w:r w:rsidR="00273B9C" w:rsidRPr="008034F4">
        <w:rPr>
          <w:color w:val="000000"/>
          <w:szCs w:val="22"/>
        </w:rPr>
        <w:t>BSC</w:t>
      </w:r>
      <w:r w:rsidR="0031407E" w:rsidRPr="008034F4">
        <w:rPr>
          <w:color w:val="000000"/>
          <w:szCs w:val="22"/>
          <w:lang w:val="bg-BG"/>
        </w:rPr>
        <w:t xml:space="preserve"> в сравнение с групата само на </w:t>
      </w:r>
      <w:r w:rsidR="00273B9C" w:rsidRPr="008034F4">
        <w:rPr>
          <w:color w:val="000000"/>
          <w:szCs w:val="22"/>
        </w:rPr>
        <w:t>BSC</w:t>
      </w:r>
      <w:r w:rsidR="00273B9C" w:rsidRPr="008034F4">
        <w:rPr>
          <w:color w:val="000000"/>
          <w:szCs w:val="22"/>
          <w:lang w:val="bg-BG"/>
        </w:rPr>
        <w:t xml:space="preserve"> </w:t>
      </w:r>
      <w:r w:rsidR="0031407E" w:rsidRPr="008034F4">
        <w:rPr>
          <w:color w:val="000000"/>
          <w:szCs w:val="22"/>
          <w:lang w:val="bg-BG"/>
        </w:rPr>
        <w:t>е бил</w:t>
      </w:r>
      <w:r w:rsidR="00273B9C" w:rsidRPr="008034F4">
        <w:rPr>
          <w:color w:val="000000"/>
          <w:szCs w:val="22"/>
          <w:lang w:val="bg-BG"/>
        </w:rPr>
        <w:t xml:space="preserve"> 0</w:t>
      </w:r>
      <w:r w:rsidR="00030736" w:rsidRPr="008034F4">
        <w:rPr>
          <w:color w:val="000000"/>
          <w:szCs w:val="22"/>
          <w:lang w:val="bg-BG"/>
        </w:rPr>
        <w:t>,</w:t>
      </w:r>
      <w:r w:rsidR="00273B9C" w:rsidRPr="008034F4">
        <w:rPr>
          <w:color w:val="000000"/>
          <w:szCs w:val="22"/>
          <w:lang w:val="bg-BG"/>
        </w:rPr>
        <w:t>64</w:t>
      </w:r>
      <w:r w:rsidR="00273B9C" w:rsidRPr="008034F4">
        <w:rPr>
          <w:color w:val="000000"/>
          <w:szCs w:val="22"/>
        </w:rPr>
        <w:t> </w:t>
      </w:r>
      <w:r w:rsidR="00273B9C" w:rsidRPr="008034F4">
        <w:rPr>
          <w:color w:val="000000"/>
          <w:szCs w:val="22"/>
          <w:lang w:val="bg-BG"/>
        </w:rPr>
        <w:t>(95%</w:t>
      </w:r>
      <w:r w:rsidR="00273B9C" w:rsidRPr="008034F4">
        <w:rPr>
          <w:color w:val="000000"/>
          <w:szCs w:val="22"/>
        </w:rPr>
        <w:t> CI</w:t>
      </w:r>
      <w:r w:rsidR="00273B9C" w:rsidRPr="008034F4">
        <w:rPr>
          <w:color w:val="000000"/>
          <w:szCs w:val="22"/>
          <w:lang w:val="bg-BG"/>
        </w:rPr>
        <w:t>:</w:t>
      </w:r>
      <w:r w:rsidR="00273B9C" w:rsidRPr="008034F4">
        <w:rPr>
          <w:color w:val="000000"/>
          <w:szCs w:val="22"/>
        </w:rPr>
        <w:t> </w:t>
      </w:r>
      <w:r w:rsidR="00273B9C" w:rsidRPr="008034F4">
        <w:rPr>
          <w:color w:val="000000"/>
          <w:szCs w:val="22"/>
          <w:lang w:val="bg-BG"/>
        </w:rPr>
        <w:t>0</w:t>
      </w:r>
      <w:r w:rsidR="00030736" w:rsidRPr="008034F4">
        <w:rPr>
          <w:color w:val="000000"/>
          <w:szCs w:val="22"/>
          <w:lang w:val="bg-BG"/>
        </w:rPr>
        <w:t>,</w:t>
      </w:r>
      <w:r w:rsidR="00273B9C" w:rsidRPr="008034F4">
        <w:rPr>
          <w:color w:val="000000"/>
          <w:szCs w:val="22"/>
          <w:lang w:val="bg-BG"/>
        </w:rPr>
        <w:t>45,</w:t>
      </w:r>
      <w:r w:rsidR="00273B9C" w:rsidRPr="008034F4">
        <w:rPr>
          <w:color w:val="000000"/>
          <w:szCs w:val="22"/>
        </w:rPr>
        <w:t> </w:t>
      </w:r>
      <w:r w:rsidR="00273B9C" w:rsidRPr="008034F4">
        <w:rPr>
          <w:color w:val="000000"/>
          <w:szCs w:val="22"/>
          <w:lang w:val="bg-BG"/>
        </w:rPr>
        <w:t>0</w:t>
      </w:r>
      <w:r w:rsidR="00030736" w:rsidRPr="008034F4">
        <w:rPr>
          <w:color w:val="000000"/>
          <w:szCs w:val="22"/>
          <w:lang w:val="bg-BG"/>
        </w:rPr>
        <w:t>,</w:t>
      </w:r>
      <w:r w:rsidR="00273B9C" w:rsidRPr="008034F4">
        <w:rPr>
          <w:color w:val="000000"/>
          <w:szCs w:val="22"/>
          <w:lang w:val="bg-BG"/>
        </w:rPr>
        <w:t xml:space="preserve">90). </w:t>
      </w:r>
      <w:r w:rsidR="0031407E" w:rsidRPr="008034F4">
        <w:rPr>
          <w:color w:val="000000"/>
          <w:szCs w:val="22"/>
          <w:lang w:val="bg-BG"/>
        </w:rPr>
        <w:t xml:space="preserve">Средната преживяемост при пациентите, лекувани с топотекан </w:t>
      </w:r>
      <w:r w:rsidRPr="008034F4">
        <w:rPr>
          <w:color w:val="000000"/>
          <w:szCs w:val="22"/>
          <w:lang w:val="bg-BG"/>
        </w:rPr>
        <w:t>плюс</w:t>
      </w:r>
      <w:r w:rsidR="00273B9C" w:rsidRPr="008034F4">
        <w:rPr>
          <w:color w:val="000000"/>
          <w:szCs w:val="22"/>
          <w:lang w:val="bg-BG"/>
        </w:rPr>
        <w:t xml:space="preserve"> </w:t>
      </w:r>
      <w:r w:rsidR="00273B9C" w:rsidRPr="008034F4">
        <w:rPr>
          <w:color w:val="000000"/>
          <w:szCs w:val="22"/>
        </w:rPr>
        <w:t>BSC</w:t>
      </w:r>
      <w:r w:rsidR="00273B9C" w:rsidRPr="008034F4">
        <w:rPr>
          <w:color w:val="000000"/>
          <w:szCs w:val="22"/>
          <w:lang w:val="bg-BG"/>
        </w:rPr>
        <w:t xml:space="preserve"> </w:t>
      </w:r>
      <w:r w:rsidR="0031407E" w:rsidRPr="008034F4">
        <w:rPr>
          <w:color w:val="000000"/>
          <w:szCs w:val="22"/>
          <w:lang w:val="bg-BG"/>
        </w:rPr>
        <w:t>е била</w:t>
      </w:r>
      <w:r w:rsidR="00273B9C" w:rsidRPr="008034F4">
        <w:rPr>
          <w:color w:val="000000"/>
          <w:szCs w:val="22"/>
          <w:lang w:val="bg-BG"/>
        </w:rPr>
        <w:t xml:space="preserve"> 25</w:t>
      </w:r>
      <w:r w:rsidR="00030736" w:rsidRPr="008034F4">
        <w:rPr>
          <w:color w:val="000000"/>
          <w:szCs w:val="22"/>
          <w:lang w:val="bg-BG"/>
        </w:rPr>
        <w:t>,</w:t>
      </w:r>
      <w:r w:rsidR="00273B9C" w:rsidRPr="008034F4">
        <w:rPr>
          <w:color w:val="000000"/>
          <w:szCs w:val="22"/>
          <w:lang w:val="bg-BG"/>
        </w:rPr>
        <w:t>9</w:t>
      </w:r>
      <w:r w:rsidR="00273B9C" w:rsidRPr="008034F4">
        <w:rPr>
          <w:color w:val="000000"/>
          <w:szCs w:val="22"/>
        </w:rPr>
        <w:t> </w:t>
      </w:r>
      <w:r w:rsidR="0031407E" w:rsidRPr="008034F4">
        <w:rPr>
          <w:color w:val="000000"/>
          <w:szCs w:val="22"/>
          <w:lang w:val="bg-BG"/>
        </w:rPr>
        <w:t>седмици</w:t>
      </w:r>
      <w:r w:rsidR="00EC539B" w:rsidRPr="008034F4">
        <w:rPr>
          <w:color w:val="000000"/>
          <w:szCs w:val="22"/>
          <w:lang w:val="bg-BG"/>
        </w:rPr>
        <w:t xml:space="preserve"> (</w:t>
      </w:r>
      <w:r w:rsidR="00273B9C" w:rsidRPr="008034F4">
        <w:rPr>
          <w:color w:val="000000"/>
          <w:szCs w:val="22"/>
          <w:lang w:val="bg-BG"/>
        </w:rPr>
        <w:t xml:space="preserve">95% </w:t>
      </w:r>
      <w:r w:rsidR="00273B9C" w:rsidRPr="008034F4">
        <w:rPr>
          <w:color w:val="000000"/>
          <w:szCs w:val="22"/>
        </w:rPr>
        <w:t>C</w:t>
      </w:r>
      <w:r w:rsidR="00273B9C" w:rsidRPr="008034F4">
        <w:rPr>
          <w:color w:val="000000"/>
          <w:szCs w:val="22"/>
          <w:lang w:val="bg-BG"/>
        </w:rPr>
        <w:t>.</w:t>
      </w:r>
      <w:r w:rsidR="00273B9C" w:rsidRPr="008034F4">
        <w:rPr>
          <w:color w:val="000000"/>
          <w:szCs w:val="22"/>
        </w:rPr>
        <w:t>I</w:t>
      </w:r>
      <w:r w:rsidR="00273B9C" w:rsidRPr="008034F4">
        <w:rPr>
          <w:color w:val="000000"/>
          <w:szCs w:val="22"/>
          <w:lang w:val="bg-BG"/>
        </w:rPr>
        <w:t>.</w:t>
      </w:r>
      <w:r w:rsidR="00273B9C" w:rsidRPr="008034F4">
        <w:rPr>
          <w:color w:val="000000"/>
          <w:szCs w:val="22"/>
        </w:rPr>
        <w:t> </w:t>
      </w:r>
      <w:r w:rsidR="00273B9C" w:rsidRPr="008034F4">
        <w:rPr>
          <w:color w:val="000000"/>
          <w:szCs w:val="22"/>
          <w:lang w:val="bg-BG"/>
        </w:rPr>
        <w:t>18</w:t>
      </w:r>
      <w:r w:rsidR="00030736" w:rsidRPr="008034F4">
        <w:rPr>
          <w:color w:val="000000"/>
          <w:szCs w:val="22"/>
          <w:lang w:val="bg-BG"/>
        </w:rPr>
        <w:t>,</w:t>
      </w:r>
      <w:r w:rsidR="00273B9C" w:rsidRPr="008034F4">
        <w:rPr>
          <w:color w:val="000000"/>
          <w:szCs w:val="22"/>
          <w:lang w:val="bg-BG"/>
        </w:rPr>
        <w:t>3, 31</w:t>
      </w:r>
      <w:r w:rsidR="00030736" w:rsidRPr="008034F4">
        <w:rPr>
          <w:color w:val="000000"/>
          <w:szCs w:val="22"/>
          <w:lang w:val="bg-BG"/>
        </w:rPr>
        <w:t>,</w:t>
      </w:r>
      <w:r w:rsidR="00273B9C" w:rsidRPr="008034F4">
        <w:rPr>
          <w:color w:val="000000"/>
          <w:szCs w:val="22"/>
          <w:lang w:val="bg-BG"/>
        </w:rPr>
        <w:t>6</w:t>
      </w:r>
      <w:r w:rsidR="00EC539B" w:rsidRPr="008034F4">
        <w:rPr>
          <w:color w:val="000000"/>
          <w:szCs w:val="22"/>
          <w:lang w:val="bg-BG"/>
        </w:rPr>
        <w:t>)</w:t>
      </w:r>
      <w:r w:rsidR="0031407E" w:rsidRPr="008034F4">
        <w:rPr>
          <w:color w:val="000000"/>
          <w:szCs w:val="22"/>
          <w:lang w:val="bg-BG"/>
        </w:rPr>
        <w:t>,</w:t>
      </w:r>
      <w:r w:rsidR="00273B9C" w:rsidRPr="008034F4">
        <w:rPr>
          <w:color w:val="000000"/>
          <w:szCs w:val="22"/>
          <w:lang w:val="bg-BG"/>
        </w:rPr>
        <w:t xml:space="preserve"> </w:t>
      </w:r>
      <w:r w:rsidR="0031407E" w:rsidRPr="008034F4">
        <w:rPr>
          <w:color w:val="000000"/>
          <w:szCs w:val="22"/>
          <w:lang w:val="bg-BG"/>
        </w:rPr>
        <w:t xml:space="preserve">в сравнение с </w:t>
      </w:r>
      <w:r w:rsidR="00273B9C" w:rsidRPr="008034F4">
        <w:rPr>
          <w:color w:val="000000"/>
          <w:szCs w:val="22"/>
          <w:lang w:val="bg-BG"/>
        </w:rPr>
        <w:t>13</w:t>
      </w:r>
      <w:r w:rsidR="00030736" w:rsidRPr="008034F4">
        <w:rPr>
          <w:color w:val="000000"/>
          <w:szCs w:val="22"/>
          <w:lang w:val="bg-BG"/>
        </w:rPr>
        <w:t>,</w:t>
      </w:r>
      <w:r w:rsidR="00273B9C" w:rsidRPr="008034F4">
        <w:rPr>
          <w:color w:val="000000"/>
          <w:szCs w:val="22"/>
          <w:lang w:val="bg-BG"/>
        </w:rPr>
        <w:t>9</w:t>
      </w:r>
      <w:r w:rsidR="00273B9C" w:rsidRPr="008034F4">
        <w:rPr>
          <w:color w:val="000000"/>
          <w:szCs w:val="22"/>
        </w:rPr>
        <w:t> </w:t>
      </w:r>
      <w:r w:rsidR="0031407E" w:rsidRPr="008034F4">
        <w:rPr>
          <w:color w:val="000000"/>
          <w:szCs w:val="22"/>
          <w:lang w:val="bg-BG"/>
        </w:rPr>
        <w:t>седмици</w:t>
      </w:r>
      <w:r w:rsidR="00273B9C" w:rsidRPr="008034F4">
        <w:rPr>
          <w:color w:val="000000"/>
          <w:szCs w:val="22"/>
          <w:lang w:val="bg-BG"/>
        </w:rPr>
        <w:t xml:space="preserve"> </w:t>
      </w:r>
      <w:r w:rsidR="00DB00C8" w:rsidRPr="008034F4">
        <w:rPr>
          <w:color w:val="000000"/>
          <w:szCs w:val="22"/>
          <w:lang w:val="bg-BG"/>
        </w:rPr>
        <w:t>(</w:t>
      </w:r>
      <w:r w:rsidR="00273B9C" w:rsidRPr="008034F4">
        <w:rPr>
          <w:color w:val="000000"/>
          <w:szCs w:val="22"/>
          <w:lang w:val="bg-BG"/>
        </w:rPr>
        <w:t xml:space="preserve">95% </w:t>
      </w:r>
      <w:r w:rsidR="00273B9C" w:rsidRPr="008034F4">
        <w:rPr>
          <w:color w:val="000000"/>
          <w:szCs w:val="22"/>
        </w:rPr>
        <w:t>C</w:t>
      </w:r>
      <w:r w:rsidR="00273B9C" w:rsidRPr="008034F4">
        <w:rPr>
          <w:color w:val="000000"/>
          <w:szCs w:val="22"/>
          <w:lang w:val="bg-BG"/>
        </w:rPr>
        <w:t>.</w:t>
      </w:r>
      <w:r w:rsidR="00273B9C" w:rsidRPr="008034F4">
        <w:rPr>
          <w:color w:val="000000"/>
          <w:szCs w:val="22"/>
        </w:rPr>
        <w:t>I</w:t>
      </w:r>
      <w:r w:rsidR="00273B9C" w:rsidRPr="008034F4">
        <w:rPr>
          <w:color w:val="000000"/>
          <w:szCs w:val="22"/>
          <w:lang w:val="bg-BG"/>
        </w:rPr>
        <w:t>.</w:t>
      </w:r>
      <w:r w:rsidR="00273B9C" w:rsidRPr="008034F4">
        <w:rPr>
          <w:color w:val="000000"/>
          <w:szCs w:val="22"/>
        </w:rPr>
        <w:t> </w:t>
      </w:r>
      <w:r w:rsidR="00273B9C" w:rsidRPr="008034F4">
        <w:rPr>
          <w:color w:val="000000"/>
          <w:szCs w:val="22"/>
          <w:lang w:val="bg-BG"/>
        </w:rPr>
        <w:t>11</w:t>
      </w:r>
      <w:r w:rsidR="00030736" w:rsidRPr="008034F4">
        <w:rPr>
          <w:color w:val="000000"/>
          <w:szCs w:val="22"/>
          <w:lang w:val="bg-BG"/>
        </w:rPr>
        <w:t>,</w:t>
      </w:r>
      <w:r w:rsidR="00273B9C" w:rsidRPr="008034F4">
        <w:rPr>
          <w:color w:val="000000"/>
          <w:szCs w:val="22"/>
          <w:lang w:val="bg-BG"/>
        </w:rPr>
        <w:t>1,</w:t>
      </w:r>
      <w:r w:rsidR="00273B9C" w:rsidRPr="008034F4">
        <w:rPr>
          <w:color w:val="000000"/>
          <w:szCs w:val="22"/>
        </w:rPr>
        <w:t> </w:t>
      </w:r>
      <w:r w:rsidR="00273B9C" w:rsidRPr="008034F4">
        <w:rPr>
          <w:color w:val="000000"/>
          <w:szCs w:val="22"/>
          <w:lang w:val="bg-BG"/>
        </w:rPr>
        <w:t>18</w:t>
      </w:r>
      <w:r w:rsidR="00030736" w:rsidRPr="008034F4">
        <w:rPr>
          <w:color w:val="000000"/>
          <w:szCs w:val="22"/>
          <w:lang w:val="bg-BG"/>
        </w:rPr>
        <w:t>,</w:t>
      </w:r>
      <w:r w:rsidR="00273B9C" w:rsidRPr="008034F4">
        <w:rPr>
          <w:color w:val="000000"/>
          <w:szCs w:val="22"/>
          <w:lang w:val="bg-BG"/>
        </w:rPr>
        <w:t>6</w:t>
      </w:r>
      <w:r w:rsidR="00DB00C8" w:rsidRPr="008034F4">
        <w:rPr>
          <w:color w:val="000000"/>
          <w:szCs w:val="22"/>
          <w:lang w:val="bg-BG"/>
        </w:rPr>
        <w:t>)</w:t>
      </w:r>
      <w:r w:rsidR="00273B9C" w:rsidRPr="008034F4">
        <w:rPr>
          <w:color w:val="000000"/>
          <w:szCs w:val="22"/>
          <w:lang w:val="bg-BG"/>
        </w:rPr>
        <w:t xml:space="preserve"> </w:t>
      </w:r>
      <w:r w:rsidR="0031407E" w:rsidRPr="008034F4">
        <w:rPr>
          <w:color w:val="000000"/>
          <w:szCs w:val="22"/>
          <w:lang w:val="bg-BG"/>
        </w:rPr>
        <w:t xml:space="preserve">при пациентите, приемащи само </w:t>
      </w:r>
      <w:r w:rsidR="00273B9C" w:rsidRPr="008034F4">
        <w:rPr>
          <w:color w:val="000000"/>
          <w:szCs w:val="22"/>
        </w:rPr>
        <w:t>BSC</w:t>
      </w:r>
      <w:r w:rsidR="00273B9C" w:rsidRPr="008034F4">
        <w:rPr>
          <w:color w:val="000000"/>
          <w:szCs w:val="22"/>
          <w:lang w:val="bg-BG"/>
        </w:rPr>
        <w:t xml:space="preserve"> </w:t>
      </w:r>
      <w:r w:rsidR="00DB00C8" w:rsidRPr="008034F4">
        <w:rPr>
          <w:color w:val="000000"/>
          <w:szCs w:val="22"/>
          <w:lang w:val="bg-BG"/>
        </w:rPr>
        <w:t>(</w:t>
      </w:r>
      <w:r w:rsidR="00273B9C" w:rsidRPr="008034F4">
        <w:rPr>
          <w:color w:val="000000"/>
          <w:szCs w:val="22"/>
        </w:rPr>
        <w:t>p</w:t>
      </w:r>
      <w:r w:rsidR="009E5047">
        <w:rPr>
          <w:color w:val="000000"/>
          <w:szCs w:val="22"/>
          <w:lang w:val="bg-BG"/>
        </w:rPr>
        <w:t xml:space="preserve"> </w:t>
      </w:r>
      <w:r w:rsidR="00273B9C" w:rsidRPr="008034F4">
        <w:rPr>
          <w:color w:val="000000"/>
          <w:szCs w:val="22"/>
          <w:lang w:val="bg-BG"/>
        </w:rPr>
        <w:t>=</w:t>
      </w:r>
      <w:r w:rsidR="009E5047">
        <w:rPr>
          <w:color w:val="000000"/>
          <w:szCs w:val="22"/>
          <w:lang w:val="bg-BG"/>
        </w:rPr>
        <w:t xml:space="preserve"> </w:t>
      </w:r>
      <w:r w:rsidR="00273B9C" w:rsidRPr="008034F4">
        <w:rPr>
          <w:color w:val="000000"/>
          <w:szCs w:val="22"/>
          <w:lang w:val="bg-BG"/>
        </w:rPr>
        <w:t>0</w:t>
      </w:r>
      <w:r w:rsidR="00030736" w:rsidRPr="008034F4">
        <w:rPr>
          <w:color w:val="000000"/>
          <w:szCs w:val="22"/>
          <w:lang w:val="bg-BG"/>
        </w:rPr>
        <w:t>,</w:t>
      </w:r>
      <w:r w:rsidR="00273B9C" w:rsidRPr="008034F4">
        <w:rPr>
          <w:color w:val="000000"/>
          <w:szCs w:val="22"/>
          <w:lang w:val="bg-BG"/>
        </w:rPr>
        <w:t>0104</w:t>
      </w:r>
      <w:r w:rsidR="00DB00C8" w:rsidRPr="008034F4">
        <w:rPr>
          <w:color w:val="000000"/>
          <w:szCs w:val="22"/>
          <w:lang w:val="bg-BG"/>
        </w:rPr>
        <w:t>)</w:t>
      </w:r>
      <w:r w:rsidR="00273B9C" w:rsidRPr="008034F4">
        <w:rPr>
          <w:color w:val="000000"/>
          <w:szCs w:val="22"/>
          <w:lang w:val="bg-BG"/>
        </w:rPr>
        <w:t>.</w:t>
      </w:r>
    </w:p>
    <w:p w14:paraId="775C8C5C" w14:textId="77777777" w:rsidR="00273B9C" w:rsidRPr="008034F4" w:rsidRDefault="00273B9C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34819CA2" w14:textId="77777777" w:rsidR="00273B9C" w:rsidRPr="008034F4" w:rsidRDefault="0031407E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Съобщенията на самите пациенти за симптомите при използване на открит метод за оценяване показват последователна тенденция на облекчаване на симптомите при топотекан, приложен перорално </w:t>
      </w:r>
      <w:r w:rsidR="00B868DD" w:rsidRPr="008034F4">
        <w:rPr>
          <w:color w:val="000000"/>
          <w:szCs w:val="22"/>
          <w:lang w:val="bg-BG"/>
        </w:rPr>
        <w:t>плюс</w:t>
      </w:r>
      <w:r w:rsidR="00273B9C" w:rsidRPr="008034F4">
        <w:rPr>
          <w:color w:val="000000"/>
          <w:szCs w:val="22"/>
          <w:lang w:val="bg-BG"/>
        </w:rPr>
        <w:t xml:space="preserve"> </w:t>
      </w:r>
      <w:r w:rsidR="00273B9C" w:rsidRPr="008034F4">
        <w:rPr>
          <w:color w:val="000000"/>
          <w:szCs w:val="22"/>
        </w:rPr>
        <w:t>BSC</w:t>
      </w:r>
      <w:r w:rsidR="00273B9C" w:rsidRPr="008034F4">
        <w:rPr>
          <w:color w:val="000000"/>
          <w:szCs w:val="22"/>
          <w:lang w:val="bg-BG"/>
        </w:rPr>
        <w:t>.</w:t>
      </w:r>
    </w:p>
    <w:p w14:paraId="6B62CC63" w14:textId="77777777" w:rsidR="00273B9C" w:rsidRPr="008034F4" w:rsidRDefault="00273B9C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4847F47D" w14:textId="77777777" w:rsidR="00273B9C" w:rsidRPr="008034F4" w:rsidRDefault="00D92350" w:rsidP="00273B9C">
      <w:pPr>
        <w:autoSpaceDE w:val="0"/>
        <w:autoSpaceDN w:val="0"/>
        <w:adjustRightInd w:val="0"/>
        <w:rPr>
          <w:b/>
          <w:bCs/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Проведени са едно </w:t>
      </w:r>
      <w:r w:rsidR="003461DD" w:rsidRPr="008034F4">
        <w:rPr>
          <w:color w:val="000000"/>
          <w:szCs w:val="22"/>
          <w:lang w:val="bg-BG"/>
        </w:rPr>
        <w:t xml:space="preserve">проучване </w:t>
      </w:r>
      <w:r w:rsidRPr="008034F4">
        <w:rPr>
          <w:color w:val="000000"/>
          <w:szCs w:val="22"/>
          <w:lang w:val="bg-BG"/>
        </w:rPr>
        <w:t xml:space="preserve">фаза </w:t>
      </w:r>
      <w:r w:rsidRPr="008034F4">
        <w:rPr>
          <w:color w:val="000000"/>
          <w:szCs w:val="22"/>
          <w:lang w:val="en-US"/>
        </w:rPr>
        <w:t>II</w:t>
      </w:r>
      <w:r w:rsidRPr="008034F4">
        <w:rPr>
          <w:color w:val="000000"/>
          <w:szCs w:val="22"/>
          <w:lang w:val="bg-BG"/>
        </w:rPr>
        <w:t xml:space="preserve"> (</w:t>
      </w:r>
      <w:r w:rsidR="003461DD" w:rsidRPr="008034F4">
        <w:rPr>
          <w:color w:val="000000"/>
          <w:szCs w:val="22"/>
          <w:lang w:val="bg-BG"/>
        </w:rPr>
        <w:t xml:space="preserve">Проучване </w:t>
      </w:r>
      <w:r w:rsidRPr="008034F4">
        <w:rPr>
          <w:color w:val="000000"/>
          <w:szCs w:val="22"/>
          <w:lang w:val="bg-BG"/>
        </w:rPr>
        <w:t xml:space="preserve">065) и едно </w:t>
      </w:r>
      <w:r w:rsidR="003461DD" w:rsidRPr="008034F4">
        <w:rPr>
          <w:color w:val="000000"/>
          <w:szCs w:val="22"/>
          <w:lang w:val="bg-BG"/>
        </w:rPr>
        <w:t xml:space="preserve">проучване </w:t>
      </w:r>
      <w:r w:rsidRPr="008034F4">
        <w:rPr>
          <w:color w:val="000000"/>
          <w:szCs w:val="22"/>
          <w:lang w:val="bg-BG"/>
        </w:rPr>
        <w:t xml:space="preserve">фаза </w:t>
      </w:r>
      <w:r w:rsidRPr="008034F4">
        <w:rPr>
          <w:color w:val="000000"/>
          <w:szCs w:val="22"/>
          <w:lang w:val="en-US"/>
        </w:rPr>
        <w:t>III</w:t>
      </w:r>
      <w:r w:rsidRPr="008034F4">
        <w:rPr>
          <w:color w:val="000000"/>
          <w:szCs w:val="22"/>
          <w:lang w:val="bg-BG"/>
        </w:rPr>
        <w:t xml:space="preserve"> (</w:t>
      </w:r>
      <w:r w:rsidR="003461DD" w:rsidRPr="008034F4">
        <w:rPr>
          <w:color w:val="000000"/>
          <w:szCs w:val="22"/>
          <w:lang w:val="bg-BG"/>
        </w:rPr>
        <w:t>Проучване</w:t>
      </w:r>
      <w:r w:rsidRPr="008034F4">
        <w:rPr>
          <w:color w:val="000000"/>
          <w:szCs w:val="22"/>
          <w:lang w:val="bg-BG"/>
        </w:rPr>
        <w:t xml:space="preserve"> 396) за оценка на ефикасността на топотекан, приложен перорално, спрямо топотекан, приложен интравенозно, при пациенти, които са</w:t>
      </w:r>
      <w:r w:rsidR="00400914" w:rsidRPr="008034F4">
        <w:rPr>
          <w:color w:val="000000"/>
          <w:szCs w:val="22"/>
          <w:lang w:val="bg-BG"/>
        </w:rPr>
        <w:t xml:space="preserve"> </w:t>
      </w:r>
      <w:r w:rsidRPr="008034F4">
        <w:rPr>
          <w:color w:val="000000"/>
          <w:szCs w:val="22"/>
          <w:lang w:val="bg-BG"/>
        </w:rPr>
        <w:t xml:space="preserve">имали рецидив </w:t>
      </w:r>
      <w:r w:rsidR="00273B9C" w:rsidRPr="008034F4">
        <w:rPr>
          <w:rFonts w:eastAsia="ArialMT"/>
          <w:color w:val="000000"/>
          <w:szCs w:val="22"/>
          <w:lang w:val="bg-BG"/>
        </w:rPr>
        <w:t>≥</w:t>
      </w:r>
      <w:r w:rsidR="00273B9C" w:rsidRPr="008034F4">
        <w:rPr>
          <w:color w:val="000000"/>
          <w:szCs w:val="22"/>
          <w:lang w:val="bg-BG"/>
        </w:rPr>
        <w:t>90</w:t>
      </w:r>
      <w:r w:rsidRPr="008034F4">
        <w:rPr>
          <w:color w:val="000000"/>
          <w:szCs w:val="22"/>
          <w:lang w:val="bg-BG"/>
        </w:rPr>
        <w:t xml:space="preserve"> дни след завършването на една предхождаща схема на химиотерапия </w:t>
      </w:r>
      <w:r w:rsidR="00273B9C" w:rsidRPr="008034F4">
        <w:rPr>
          <w:color w:val="000000"/>
          <w:szCs w:val="22"/>
          <w:lang w:val="bg-BG"/>
        </w:rPr>
        <w:t>(</w:t>
      </w:r>
      <w:r w:rsidRPr="008034F4">
        <w:rPr>
          <w:color w:val="000000"/>
          <w:szCs w:val="22"/>
          <w:lang w:val="bg-BG"/>
        </w:rPr>
        <w:t>вж. таблица</w:t>
      </w:r>
      <w:r w:rsidR="00DB00C8" w:rsidRPr="008034F4">
        <w:rPr>
          <w:color w:val="000000"/>
          <w:szCs w:val="22"/>
          <w:lang w:val="bg-BG"/>
        </w:rPr>
        <w:t> </w:t>
      </w:r>
      <w:r w:rsidR="00273B9C" w:rsidRPr="008034F4">
        <w:rPr>
          <w:color w:val="000000"/>
          <w:szCs w:val="22"/>
          <w:lang w:val="bg-BG"/>
        </w:rPr>
        <w:t>1).</w:t>
      </w:r>
      <w:r w:rsidR="00F61402" w:rsidRPr="008034F4">
        <w:rPr>
          <w:color w:val="000000"/>
          <w:szCs w:val="22"/>
          <w:lang w:val="bg-BG"/>
        </w:rPr>
        <w:t xml:space="preserve"> Топотекан, приложен перорално и топотекан, приложен интравенозно, са били свързани със сходно облекчаване на симптомите при пациенти с рецидивирал чувствителен дребноклетъчен белодробен карцином при съобщения на самите пациенти по откритата скала за оценка на симптомите във всяко от тези две проучвания.</w:t>
      </w:r>
      <w:r w:rsidR="00273B9C" w:rsidRPr="008034F4">
        <w:rPr>
          <w:color w:val="000000"/>
          <w:szCs w:val="22"/>
          <w:lang w:val="bg-BG"/>
        </w:rPr>
        <w:t xml:space="preserve"> </w:t>
      </w:r>
    </w:p>
    <w:p w14:paraId="0B7B4970" w14:textId="77777777" w:rsidR="00273B9C" w:rsidRPr="008034F4" w:rsidRDefault="00273B9C" w:rsidP="00273B9C">
      <w:pPr>
        <w:autoSpaceDE w:val="0"/>
        <w:autoSpaceDN w:val="0"/>
        <w:adjustRightInd w:val="0"/>
        <w:rPr>
          <w:b/>
          <w:bCs/>
          <w:color w:val="000000"/>
          <w:szCs w:val="22"/>
          <w:lang w:val="bg-BG" w:eastAsia="en-GB"/>
        </w:rPr>
      </w:pPr>
    </w:p>
    <w:p w14:paraId="13BD01FE" w14:textId="77777777" w:rsidR="00273B9C" w:rsidRPr="008034F4" w:rsidRDefault="00F61402" w:rsidP="00273B9C">
      <w:pPr>
        <w:autoSpaceDE w:val="0"/>
        <w:autoSpaceDN w:val="0"/>
        <w:adjustRightInd w:val="0"/>
        <w:rPr>
          <w:b/>
          <w:bCs/>
          <w:color w:val="000000"/>
          <w:szCs w:val="22"/>
          <w:lang w:val="bg-BG" w:eastAsia="en-GB"/>
        </w:rPr>
      </w:pPr>
      <w:r w:rsidRPr="008034F4">
        <w:rPr>
          <w:b/>
          <w:bCs/>
          <w:color w:val="000000"/>
          <w:szCs w:val="22"/>
          <w:lang w:val="bg-BG" w:eastAsia="en-GB"/>
        </w:rPr>
        <w:t>Таблица</w:t>
      </w:r>
      <w:r w:rsidR="00273B9C" w:rsidRPr="008034F4">
        <w:rPr>
          <w:b/>
          <w:bCs/>
          <w:color w:val="000000"/>
          <w:szCs w:val="22"/>
          <w:lang w:val="bg-BG" w:eastAsia="en-GB"/>
        </w:rPr>
        <w:t xml:space="preserve"> 1.</w:t>
      </w:r>
      <w:r w:rsidRPr="008034F4">
        <w:rPr>
          <w:b/>
          <w:bCs/>
          <w:color w:val="000000"/>
          <w:szCs w:val="22"/>
          <w:lang w:val="bg-BG" w:eastAsia="en-GB"/>
        </w:rPr>
        <w:t xml:space="preserve"> Обобщение на преживяемостта, степента на повлияване и времето до прогресия при пациенти с дребноклетъчен белодробен карцином, лекувани с топотекан, приложен перорално, или с топотекан, приложен интравенозно</w:t>
      </w:r>
    </w:p>
    <w:p w14:paraId="55021882" w14:textId="77777777" w:rsidR="00273B9C" w:rsidRPr="008034F4" w:rsidRDefault="00273B9C" w:rsidP="00273B9C">
      <w:pPr>
        <w:autoSpaceDE w:val="0"/>
        <w:autoSpaceDN w:val="0"/>
        <w:adjustRightInd w:val="0"/>
        <w:rPr>
          <w:b/>
          <w:bCs/>
          <w:color w:val="000000"/>
          <w:szCs w:val="22"/>
          <w:lang w:val="bg-BG" w:eastAsia="en-GB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1534"/>
        <w:gridCol w:w="1589"/>
        <w:gridCol w:w="1525"/>
        <w:gridCol w:w="1589"/>
      </w:tblGrid>
      <w:tr w:rsidR="00273B9C" w:rsidRPr="008034F4" w14:paraId="0121C103" w14:textId="77777777" w:rsidTr="004A53FD">
        <w:trPr>
          <w:cantSplit/>
          <w:trHeight w:val="265"/>
          <w:tblHeader/>
        </w:trPr>
        <w:tc>
          <w:tcPr>
            <w:tcW w:w="2802" w:type="dxa"/>
            <w:vMerge w:val="restart"/>
          </w:tcPr>
          <w:p w14:paraId="4C7305A6" w14:textId="77777777" w:rsidR="00273B9C" w:rsidRPr="008034F4" w:rsidRDefault="00273B9C" w:rsidP="00B2567C">
            <w:pPr>
              <w:autoSpaceDE w:val="0"/>
              <w:autoSpaceDN w:val="0"/>
              <w:adjustRightInd w:val="0"/>
              <w:rPr>
                <w:bCs/>
                <w:color w:val="000000"/>
                <w:szCs w:val="22"/>
                <w:lang w:val="bg-BG" w:eastAsia="en-GB"/>
              </w:rPr>
            </w:pPr>
          </w:p>
        </w:tc>
        <w:tc>
          <w:tcPr>
            <w:tcW w:w="3123" w:type="dxa"/>
            <w:gridSpan w:val="2"/>
          </w:tcPr>
          <w:p w14:paraId="73AC83A6" w14:textId="77777777" w:rsidR="00273B9C" w:rsidRPr="008034F4" w:rsidRDefault="003461DD" w:rsidP="00B2567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  <w:lang w:eastAsia="en-GB"/>
              </w:rPr>
            </w:pPr>
            <w:r w:rsidRPr="008034F4">
              <w:rPr>
                <w:b/>
                <w:bCs/>
                <w:color w:val="000000"/>
                <w:szCs w:val="22"/>
                <w:lang w:val="bg-BG" w:eastAsia="en-GB"/>
              </w:rPr>
              <w:t>Проучване</w:t>
            </w:r>
            <w:r w:rsidRPr="008034F4">
              <w:rPr>
                <w:b/>
                <w:bCs/>
                <w:color w:val="000000"/>
                <w:szCs w:val="22"/>
                <w:lang w:eastAsia="en-GB"/>
              </w:rPr>
              <w:t xml:space="preserve"> </w:t>
            </w:r>
            <w:r w:rsidR="00273B9C" w:rsidRPr="008034F4">
              <w:rPr>
                <w:b/>
                <w:bCs/>
                <w:color w:val="000000"/>
                <w:szCs w:val="22"/>
                <w:lang w:eastAsia="en-GB"/>
              </w:rPr>
              <w:t>065</w:t>
            </w:r>
          </w:p>
        </w:tc>
        <w:tc>
          <w:tcPr>
            <w:tcW w:w="3114" w:type="dxa"/>
            <w:gridSpan w:val="2"/>
          </w:tcPr>
          <w:p w14:paraId="3C43690C" w14:textId="77777777" w:rsidR="00273B9C" w:rsidRPr="008034F4" w:rsidRDefault="003461DD" w:rsidP="00B2567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  <w:lang w:eastAsia="en-GB"/>
              </w:rPr>
            </w:pPr>
            <w:r w:rsidRPr="008034F4">
              <w:rPr>
                <w:b/>
                <w:bCs/>
                <w:color w:val="000000"/>
                <w:szCs w:val="22"/>
                <w:lang w:val="bg-BG" w:eastAsia="en-GB"/>
              </w:rPr>
              <w:t>Проучване</w:t>
            </w:r>
            <w:r w:rsidRPr="008034F4">
              <w:rPr>
                <w:b/>
                <w:bCs/>
                <w:color w:val="000000"/>
                <w:szCs w:val="22"/>
                <w:lang w:eastAsia="en-GB"/>
              </w:rPr>
              <w:t xml:space="preserve"> </w:t>
            </w:r>
            <w:r w:rsidR="00273B9C" w:rsidRPr="008034F4">
              <w:rPr>
                <w:b/>
                <w:bCs/>
                <w:color w:val="000000"/>
                <w:szCs w:val="22"/>
                <w:lang w:eastAsia="en-GB"/>
              </w:rPr>
              <w:t>396</w:t>
            </w:r>
          </w:p>
        </w:tc>
      </w:tr>
      <w:tr w:rsidR="00F61402" w:rsidRPr="008034F4" w14:paraId="49F5C248" w14:textId="77777777" w:rsidTr="004A53FD">
        <w:trPr>
          <w:cantSplit/>
          <w:trHeight w:val="139"/>
          <w:tblHeader/>
        </w:trPr>
        <w:tc>
          <w:tcPr>
            <w:tcW w:w="2802" w:type="dxa"/>
            <w:vMerge/>
          </w:tcPr>
          <w:p w14:paraId="06F646CB" w14:textId="77777777" w:rsidR="00F61402" w:rsidRPr="008034F4" w:rsidRDefault="00F61402" w:rsidP="00B2567C">
            <w:pPr>
              <w:autoSpaceDE w:val="0"/>
              <w:autoSpaceDN w:val="0"/>
              <w:adjustRightInd w:val="0"/>
              <w:rPr>
                <w:bCs/>
                <w:color w:val="000000"/>
                <w:szCs w:val="22"/>
                <w:lang w:eastAsia="en-GB"/>
              </w:rPr>
            </w:pPr>
          </w:p>
        </w:tc>
        <w:tc>
          <w:tcPr>
            <w:tcW w:w="1534" w:type="dxa"/>
          </w:tcPr>
          <w:p w14:paraId="31067DCA" w14:textId="77777777" w:rsidR="00F61402" w:rsidRPr="008034F4" w:rsidRDefault="00F61402" w:rsidP="00B2567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  <w:lang w:val="bg-BG" w:eastAsia="en-GB"/>
              </w:rPr>
            </w:pPr>
            <w:r w:rsidRPr="008034F4">
              <w:rPr>
                <w:bCs/>
                <w:color w:val="000000"/>
                <w:szCs w:val="22"/>
                <w:lang w:val="bg-BG" w:eastAsia="en-GB"/>
              </w:rPr>
              <w:t>Топотекан</w:t>
            </w:r>
            <w:r w:rsidRPr="008034F4">
              <w:rPr>
                <w:b/>
                <w:bCs/>
                <w:color w:val="000000"/>
                <w:szCs w:val="22"/>
                <w:lang w:val="bg-BG" w:eastAsia="en-GB"/>
              </w:rPr>
              <w:t xml:space="preserve"> - перорално</w:t>
            </w:r>
          </w:p>
        </w:tc>
        <w:tc>
          <w:tcPr>
            <w:tcW w:w="1589" w:type="dxa"/>
          </w:tcPr>
          <w:p w14:paraId="61147B85" w14:textId="77777777" w:rsidR="00F61402" w:rsidRPr="008034F4" w:rsidRDefault="00F61402" w:rsidP="00B2567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  <w:u w:val="single"/>
                <w:lang w:val="bg-BG" w:eastAsia="en-GB"/>
              </w:rPr>
            </w:pPr>
            <w:r w:rsidRPr="008034F4">
              <w:rPr>
                <w:bCs/>
                <w:color w:val="000000"/>
                <w:szCs w:val="22"/>
                <w:lang w:val="bg-BG" w:eastAsia="en-GB"/>
              </w:rPr>
              <w:t>Топотекан -</w:t>
            </w:r>
            <w:r w:rsidRPr="008034F4">
              <w:rPr>
                <w:b/>
                <w:bCs/>
                <w:color w:val="000000"/>
                <w:szCs w:val="22"/>
                <w:lang w:val="bg-BG" w:eastAsia="en-GB"/>
              </w:rPr>
              <w:t xml:space="preserve"> интравенозно</w:t>
            </w:r>
          </w:p>
        </w:tc>
        <w:tc>
          <w:tcPr>
            <w:tcW w:w="1525" w:type="dxa"/>
          </w:tcPr>
          <w:p w14:paraId="69D38A4C" w14:textId="77777777" w:rsidR="00F61402" w:rsidRPr="008034F4" w:rsidRDefault="00F61402" w:rsidP="00C15F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  <w:lang w:val="bg-BG" w:eastAsia="en-GB"/>
              </w:rPr>
            </w:pPr>
            <w:r w:rsidRPr="008034F4">
              <w:rPr>
                <w:bCs/>
                <w:color w:val="000000"/>
                <w:szCs w:val="22"/>
                <w:lang w:val="bg-BG" w:eastAsia="en-GB"/>
              </w:rPr>
              <w:t>Топотекан -</w:t>
            </w:r>
            <w:r w:rsidRPr="008034F4">
              <w:rPr>
                <w:b/>
                <w:bCs/>
                <w:color w:val="000000"/>
                <w:szCs w:val="22"/>
                <w:lang w:val="bg-BG" w:eastAsia="en-GB"/>
              </w:rPr>
              <w:t xml:space="preserve"> перорално</w:t>
            </w:r>
          </w:p>
        </w:tc>
        <w:tc>
          <w:tcPr>
            <w:tcW w:w="1589" w:type="dxa"/>
          </w:tcPr>
          <w:p w14:paraId="736D7A32" w14:textId="77777777" w:rsidR="00F61402" w:rsidRPr="008034F4" w:rsidRDefault="00F61402" w:rsidP="00C15F6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  <w:u w:val="single"/>
                <w:lang w:val="bg-BG" w:eastAsia="en-GB"/>
              </w:rPr>
            </w:pPr>
            <w:r w:rsidRPr="008034F4">
              <w:rPr>
                <w:bCs/>
                <w:color w:val="000000"/>
                <w:szCs w:val="22"/>
                <w:lang w:val="bg-BG" w:eastAsia="en-GB"/>
              </w:rPr>
              <w:t>Топотекан -</w:t>
            </w:r>
            <w:r w:rsidRPr="008034F4">
              <w:rPr>
                <w:b/>
                <w:bCs/>
                <w:color w:val="000000"/>
                <w:szCs w:val="22"/>
                <w:lang w:val="bg-BG" w:eastAsia="en-GB"/>
              </w:rPr>
              <w:t xml:space="preserve"> интравенозно</w:t>
            </w:r>
          </w:p>
        </w:tc>
      </w:tr>
      <w:tr w:rsidR="00273B9C" w:rsidRPr="008034F4" w14:paraId="32BE4771" w14:textId="77777777" w:rsidTr="004A53FD">
        <w:trPr>
          <w:cantSplit/>
          <w:trHeight w:val="148"/>
          <w:tblHeader/>
        </w:trPr>
        <w:tc>
          <w:tcPr>
            <w:tcW w:w="2802" w:type="dxa"/>
            <w:vMerge/>
          </w:tcPr>
          <w:p w14:paraId="742B1035" w14:textId="77777777" w:rsidR="00273B9C" w:rsidRPr="008034F4" w:rsidRDefault="00273B9C" w:rsidP="00B2567C">
            <w:pPr>
              <w:autoSpaceDE w:val="0"/>
              <w:autoSpaceDN w:val="0"/>
              <w:adjustRightInd w:val="0"/>
              <w:rPr>
                <w:bCs/>
                <w:color w:val="000000"/>
                <w:szCs w:val="22"/>
                <w:lang w:eastAsia="en-GB"/>
              </w:rPr>
            </w:pPr>
          </w:p>
        </w:tc>
        <w:tc>
          <w:tcPr>
            <w:tcW w:w="1534" w:type="dxa"/>
          </w:tcPr>
          <w:p w14:paraId="3319A91B" w14:textId="77777777" w:rsidR="00273B9C" w:rsidRPr="008034F4" w:rsidRDefault="00273B9C" w:rsidP="00B2567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  <w:lang w:eastAsia="en-GB"/>
              </w:rPr>
            </w:pPr>
            <w:r w:rsidRPr="008034F4">
              <w:rPr>
                <w:b/>
                <w:bCs/>
                <w:color w:val="000000"/>
                <w:szCs w:val="22"/>
                <w:lang w:eastAsia="en-GB"/>
              </w:rPr>
              <w:t>(N = 52)</w:t>
            </w:r>
          </w:p>
        </w:tc>
        <w:tc>
          <w:tcPr>
            <w:tcW w:w="1589" w:type="dxa"/>
          </w:tcPr>
          <w:p w14:paraId="7A79415A" w14:textId="77777777" w:rsidR="00273B9C" w:rsidRPr="008034F4" w:rsidRDefault="00273B9C" w:rsidP="00B2567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  <w:lang w:eastAsia="en-GB"/>
              </w:rPr>
            </w:pPr>
            <w:r w:rsidRPr="008034F4">
              <w:rPr>
                <w:b/>
                <w:bCs/>
                <w:color w:val="000000"/>
                <w:szCs w:val="22"/>
                <w:lang w:eastAsia="en-GB"/>
              </w:rPr>
              <w:t>(N = 54)</w:t>
            </w:r>
          </w:p>
        </w:tc>
        <w:tc>
          <w:tcPr>
            <w:tcW w:w="1525" w:type="dxa"/>
          </w:tcPr>
          <w:p w14:paraId="18CD2404" w14:textId="77777777" w:rsidR="00273B9C" w:rsidRPr="008034F4" w:rsidRDefault="00273B9C" w:rsidP="00B2567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  <w:lang w:eastAsia="en-GB"/>
              </w:rPr>
            </w:pPr>
            <w:r w:rsidRPr="008034F4">
              <w:rPr>
                <w:b/>
                <w:bCs/>
                <w:color w:val="000000"/>
                <w:szCs w:val="22"/>
                <w:lang w:eastAsia="en-GB"/>
              </w:rPr>
              <w:t>(N = 153)</w:t>
            </w:r>
          </w:p>
        </w:tc>
        <w:tc>
          <w:tcPr>
            <w:tcW w:w="1589" w:type="dxa"/>
          </w:tcPr>
          <w:p w14:paraId="10EB6CEC" w14:textId="77777777" w:rsidR="00273B9C" w:rsidRPr="008034F4" w:rsidRDefault="00273B9C" w:rsidP="00B2567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  <w:lang w:eastAsia="en-GB"/>
              </w:rPr>
            </w:pPr>
            <w:r w:rsidRPr="008034F4">
              <w:rPr>
                <w:b/>
                <w:bCs/>
                <w:color w:val="000000"/>
                <w:szCs w:val="22"/>
                <w:lang w:eastAsia="en-GB"/>
              </w:rPr>
              <w:t>(N = 151)</w:t>
            </w:r>
          </w:p>
        </w:tc>
      </w:tr>
      <w:tr w:rsidR="00273B9C" w:rsidRPr="008034F4" w14:paraId="7C58EF79" w14:textId="77777777" w:rsidTr="0044335E">
        <w:trPr>
          <w:trHeight w:val="781"/>
        </w:trPr>
        <w:tc>
          <w:tcPr>
            <w:tcW w:w="2802" w:type="dxa"/>
          </w:tcPr>
          <w:p w14:paraId="48C78C3F" w14:textId="77777777" w:rsidR="00273B9C" w:rsidRPr="00B9146E" w:rsidRDefault="003461DD" w:rsidP="00B2567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  <w:lang w:val="ru-RU" w:eastAsia="en-GB"/>
              </w:rPr>
            </w:pPr>
            <w:r w:rsidRPr="008034F4">
              <w:rPr>
                <w:b/>
                <w:bCs/>
                <w:color w:val="000000"/>
                <w:szCs w:val="22"/>
                <w:lang w:val="bg-BG" w:eastAsia="en-GB"/>
              </w:rPr>
              <w:t xml:space="preserve">Медиана на </w:t>
            </w:r>
            <w:r w:rsidR="001E60A1" w:rsidRPr="008034F4">
              <w:rPr>
                <w:b/>
                <w:bCs/>
                <w:color w:val="000000"/>
                <w:szCs w:val="22"/>
                <w:lang w:val="bg-BG" w:eastAsia="en-GB"/>
              </w:rPr>
              <w:t>преживяемост</w:t>
            </w:r>
            <w:r w:rsidR="00273B9C" w:rsidRPr="00B9146E">
              <w:rPr>
                <w:b/>
                <w:bCs/>
                <w:color w:val="000000"/>
                <w:szCs w:val="22"/>
                <w:lang w:val="ru-RU" w:eastAsia="en-GB"/>
              </w:rPr>
              <w:t xml:space="preserve"> (</w:t>
            </w:r>
            <w:r w:rsidR="001E60A1" w:rsidRPr="008034F4">
              <w:rPr>
                <w:b/>
                <w:bCs/>
                <w:color w:val="000000"/>
                <w:szCs w:val="22"/>
                <w:lang w:val="bg-BG" w:eastAsia="en-GB"/>
              </w:rPr>
              <w:t>седмици</w:t>
            </w:r>
            <w:r w:rsidR="00273B9C" w:rsidRPr="00B9146E">
              <w:rPr>
                <w:b/>
                <w:bCs/>
                <w:color w:val="000000"/>
                <w:szCs w:val="22"/>
                <w:lang w:val="ru-RU" w:eastAsia="en-GB"/>
              </w:rPr>
              <w:t>)</w:t>
            </w:r>
          </w:p>
          <w:p w14:paraId="2A5C30B1" w14:textId="77777777" w:rsidR="00273B9C" w:rsidRPr="00B9146E" w:rsidRDefault="00273B9C" w:rsidP="00B2567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  <w:lang w:val="ru-RU" w:eastAsia="en-GB"/>
              </w:rPr>
            </w:pPr>
            <w:r w:rsidRPr="00B9146E">
              <w:rPr>
                <w:color w:val="000000"/>
                <w:szCs w:val="22"/>
                <w:lang w:val="ru-RU" w:eastAsia="en-GB"/>
              </w:rPr>
              <w:t>(95%</w:t>
            </w:r>
            <w:r w:rsidRPr="008034F4">
              <w:rPr>
                <w:color w:val="000000"/>
                <w:szCs w:val="22"/>
                <w:lang w:eastAsia="en-GB"/>
              </w:rPr>
              <w:t> CI</w:t>
            </w:r>
            <w:r w:rsidRPr="00B9146E">
              <w:rPr>
                <w:color w:val="000000"/>
                <w:szCs w:val="22"/>
                <w:lang w:val="ru-RU" w:eastAsia="en-GB"/>
              </w:rPr>
              <w:t>)</w:t>
            </w:r>
          </w:p>
        </w:tc>
        <w:tc>
          <w:tcPr>
            <w:tcW w:w="1534" w:type="dxa"/>
          </w:tcPr>
          <w:p w14:paraId="2DC4CE0B" w14:textId="77777777" w:rsidR="00273B9C" w:rsidRPr="008034F4" w:rsidRDefault="00273B9C" w:rsidP="00B2567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  <w:lang w:val="bg-BG" w:eastAsia="en-GB"/>
              </w:rPr>
            </w:pPr>
            <w:r w:rsidRPr="008034F4">
              <w:rPr>
                <w:color w:val="000000"/>
                <w:szCs w:val="22"/>
                <w:lang w:eastAsia="en-GB"/>
              </w:rPr>
              <w:t>32</w:t>
            </w:r>
            <w:r w:rsidR="005D7932" w:rsidRPr="008034F4">
              <w:rPr>
                <w:color w:val="000000"/>
                <w:szCs w:val="22"/>
                <w:lang w:val="bg-BG" w:eastAsia="en-GB"/>
              </w:rPr>
              <w:t>,</w:t>
            </w:r>
            <w:r w:rsidRPr="008034F4">
              <w:rPr>
                <w:color w:val="000000"/>
                <w:szCs w:val="22"/>
                <w:lang w:eastAsia="en-GB"/>
              </w:rPr>
              <w:t>3</w:t>
            </w:r>
          </w:p>
          <w:p w14:paraId="72214A5E" w14:textId="77777777" w:rsidR="003461DD" w:rsidRPr="008034F4" w:rsidRDefault="003461DD" w:rsidP="00B2567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  <w:lang w:val="bg-BG" w:eastAsia="en-GB"/>
              </w:rPr>
            </w:pPr>
          </w:p>
          <w:p w14:paraId="022EF834" w14:textId="77777777" w:rsidR="00273B9C" w:rsidRPr="008034F4" w:rsidRDefault="00273B9C" w:rsidP="003461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  <w:lang w:eastAsia="en-GB"/>
              </w:rPr>
            </w:pPr>
            <w:r w:rsidRPr="008034F4">
              <w:rPr>
                <w:color w:val="000000"/>
                <w:szCs w:val="22"/>
                <w:lang w:eastAsia="en-GB"/>
              </w:rPr>
              <w:t>(26</w:t>
            </w:r>
            <w:r w:rsidR="005D7932" w:rsidRPr="008034F4">
              <w:rPr>
                <w:color w:val="000000"/>
                <w:szCs w:val="22"/>
                <w:lang w:val="bg-BG" w:eastAsia="en-GB"/>
              </w:rPr>
              <w:t>,</w:t>
            </w:r>
            <w:r w:rsidRPr="008034F4">
              <w:rPr>
                <w:color w:val="000000"/>
                <w:szCs w:val="22"/>
                <w:lang w:eastAsia="en-GB"/>
              </w:rPr>
              <w:t>3</w:t>
            </w:r>
            <w:r w:rsidR="003461DD" w:rsidRPr="008034F4">
              <w:rPr>
                <w:color w:val="000000"/>
                <w:szCs w:val="22"/>
                <w:lang w:val="bg-BG" w:eastAsia="en-GB"/>
              </w:rPr>
              <w:t>;</w:t>
            </w:r>
            <w:r w:rsidRPr="008034F4">
              <w:rPr>
                <w:color w:val="000000"/>
                <w:szCs w:val="22"/>
                <w:lang w:eastAsia="en-GB"/>
              </w:rPr>
              <w:t xml:space="preserve"> 40</w:t>
            </w:r>
            <w:r w:rsidR="005D7932" w:rsidRPr="008034F4">
              <w:rPr>
                <w:color w:val="000000"/>
                <w:szCs w:val="22"/>
                <w:lang w:val="bg-BG" w:eastAsia="en-GB"/>
              </w:rPr>
              <w:t>,</w:t>
            </w:r>
            <w:r w:rsidRPr="008034F4">
              <w:rPr>
                <w:color w:val="000000"/>
                <w:szCs w:val="22"/>
                <w:lang w:eastAsia="en-GB"/>
              </w:rPr>
              <w:t>9)</w:t>
            </w:r>
          </w:p>
        </w:tc>
        <w:tc>
          <w:tcPr>
            <w:tcW w:w="1589" w:type="dxa"/>
          </w:tcPr>
          <w:p w14:paraId="5EF4A6B3" w14:textId="77777777" w:rsidR="00273B9C" w:rsidRPr="008034F4" w:rsidRDefault="00273B9C" w:rsidP="00B2567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  <w:lang w:val="bg-BG" w:eastAsia="en-GB"/>
              </w:rPr>
            </w:pPr>
            <w:r w:rsidRPr="008034F4">
              <w:rPr>
                <w:color w:val="000000"/>
                <w:szCs w:val="22"/>
                <w:lang w:eastAsia="en-GB"/>
              </w:rPr>
              <w:t>25</w:t>
            </w:r>
            <w:r w:rsidR="005D7932" w:rsidRPr="008034F4">
              <w:rPr>
                <w:color w:val="000000"/>
                <w:szCs w:val="22"/>
                <w:lang w:val="bg-BG" w:eastAsia="en-GB"/>
              </w:rPr>
              <w:t>,</w:t>
            </w:r>
            <w:r w:rsidRPr="008034F4">
              <w:rPr>
                <w:color w:val="000000"/>
                <w:szCs w:val="22"/>
                <w:lang w:eastAsia="en-GB"/>
              </w:rPr>
              <w:t>1</w:t>
            </w:r>
          </w:p>
          <w:p w14:paraId="6AAC09A1" w14:textId="77777777" w:rsidR="003461DD" w:rsidRPr="008034F4" w:rsidRDefault="003461DD" w:rsidP="00B2567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  <w:lang w:val="bg-BG" w:eastAsia="en-GB"/>
              </w:rPr>
            </w:pPr>
          </w:p>
          <w:p w14:paraId="64FA45D8" w14:textId="77777777" w:rsidR="00273B9C" w:rsidRPr="008034F4" w:rsidRDefault="00273B9C" w:rsidP="003461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  <w:lang w:eastAsia="en-GB"/>
              </w:rPr>
            </w:pPr>
            <w:r w:rsidRPr="008034F4">
              <w:rPr>
                <w:color w:val="000000"/>
                <w:szCs w:val="22"/>
                <w:lang w:eastAsia="en-GB"/>
              </w:rPr>
              <w:t>(21</w:t>
            </w:r>
            <w:r w:rsidR="005D7932" w:rsidRPr="008034F4">
              <w:rPr>
                <w:color w:val="000000"/>
                <w:szCs w:val="22"/>
                <w:lang w:val="bg-BG" w:eastAsia="en-GB"/>
              </w:rPr>
              <w:t>,</w:t>
            </w:r>
            <w:r w:rsidRPr="008034F4">
              <w:rPr>
                <w:color w:val="000000"/>
                <w:szCs w:val="22"/>
                <w:lang w:eastAsia="en-GB"/>
              </w:rPr>
              <w:t>1</w:t>
            </w:r>
            <w:r w:rsidR="003461DD" w:rsidRPr="008034F4">
              <w:rPr>
                <w:color w:val="000000"/>
                <w:szCs w:val="22"/>
                <w:lang w:val="bg-BG" w:eastAsia="en-GB"/>
              </w:rPr>
              <w:t>;</w:t>
            </w:r>
            <w:r w:rsidRPr="008034F4">
              <w:rPr>
                <w:color w:val="000000"/>
                <w:szCs w:val="22"/>
                <w:lang w:eastAsia="en-GB"/>
              </w:rPr>
              <w:t xml:space="preserve"> 33</w:t>
            </w:r>
            <w:r w:rsidR="005D7932" w:rsidRPr="008034F4">
              <w:rPr>
                <w:color w:val="000000"/>
                <w:szCs w:val="22"/>
                <w:lang w:val="bg-BG" w:eastAsia="en-GB"/>
              </w:rPr>
              <w:t>,</w:t>
            </w:r>
            <w:r w:rsidRPr="008034F4">
              <w:rPr>
                <w:color w:val="000000"/>
                <w:szCs w:val="22"/>
                <w:lang w:eastAsia="en-GB"/>
              </w:rPr>
              <w:t>0)</w:t>
            </w:r>
          </w:p>
        </w:tc>
        <w:tc>
          <w:tcPr>
            <w:tcW w:w="1525" w:type="dxa"/>
          </w:tcPr>
          <w:p w14:paraId="70565FEF" w14:textId="77777777" w:rsidR="00273B9C" w:rsidRPr="008034F4" w:rsidRDefault="00273B9C" w:rsidP="00B2567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  <w:lang w:val="bg-BG" w:eastAsia="en-GB"/>
              </w:rPr>
            </w:pPr>
            <w:r w:rsidRPr="008034F4">
              <w:rPr>
                <w:color w:val="000000"/>
                <w:szCs w:val="22"/>
                <w:lang w:eastAsia="en-GB"/>
              </w:rPr>
              <w:t>33</w:t>
            </w:r>
            <w:r w:rsidR="005D7932" w:rsidRPr="008034F4">
              <w:rPr>
                <w:color w:val="000000"/>
                <w:szCs w:val="22"/>
                <w:lang w:val="bg-BG" w:eastAsia="en-GB"/>
              </w:rPr>
              <w:t>,</w:t>
            </w:r>
            <w:r w:rsidRPr="008034F4">
              <w:rPr>
                <w:color w:val="000000"/>
                <w:szCs w:val="22"/>
                <w:lang w:eastAsia="en-GB"/>
              </w:rPr>
              <w:t>0</w:t>
            </w:r>
          </w:p>
          <w:p w14:paraId="3CAB4651" w14:textId="77777777" w:rsidR="003461DD" w:rsidRPr="008034F4" w:rsidRDefault="003461DD" w:rsidP="00B2567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  <w:lang w:val="bg-BG" w:eastAsia="en-GB"/>
              </w:rPr>
            </w:pPr>
          </w:p>
          <w:p w14:paraId="11B559E2" w14:textId="77777777" w:rsidR="00273B9C" w:rsidRPr="008034F4" w:rsidRDefault="00273B9C" w:rsidP="003461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  <w:lang w:eastAsia="en-GB"/>
              </w:rPr>
            </w:pPr>
            <w:r w:rsidRPr="008034F4">
              <w:rPr>
                <w:color w:val="000000"/>
                <w:szCs w:val="22"/>
                <w:lang w:eastAsia="en-GB"/>
              </w:rPr>
              <w:t>(29</w:t>
            </w:r>
            <w:r w:rsidR="005D7932" w:rsidRPr="008034F4">
              <w:rPr>
                <w:color w:val="000000"/>
                <w:szCs w:val="22"/>
                <w:lang w:val="bg-BG" w:eastAsia="en-GB"/>
              </w:rPr>
              <w:t>,</w:t>
            </w:r>
            <w:r w:rsidRPr="008034F4">
              <w:rPr>
                <w:color w:val="000000"/>
                <w:szCs w:val="22"/>
                <w:lang w:eastAsia="en-GB"/>
              </w:rPr>
              <w:t>1</w:t>
            </w:r>
            <w:r w:rsidR="003461DD" w:rsidRPr="008034F4">
              <w:rPr>
                <w:color w:val="000000"/>
                <w:szCs w:val="22"/>
                <w:lang w:val="bg-BG" w:eastAsia="en-GB"/>
              </w:rPr>
              <w:t>;</w:t>
            </w:r>
            <w:r w:rsidRPr="008034F4">
              <w:rPr>
                <w:color w:val="000000"/>
                <w:szCs w:val="22"/>
                <w:lang w:eastAsia="en-GB"/>
              </w:rPr>
              <w:t xml:space="preserve"> 42</w:t>
            </w:r>
            <w:r w:rsidR="005D7932" w:rsidRPr="008034F4">
              <w:rPr>
                <w:color w:val="000000"/>
                <w:szCs w:val="22"/>
                <w:lang w:val="bg-BG" w:eastAsia="en-GB"/>
              </w:rPr>
              <w:t>,</w:t>
            </w:r>
            <w:r w:rsidRPr="008034F4">
              <w:rPr>
                <w:color w:val="000000"/>
                <w:szCs w:val="22"/>
                <w:lang w:eastAsia="en-GB"/>
              </w:rPr>
              <w:t>4)</w:t>
            </w:r>
          </w:p>
        </w:tc>
        <w:tc>
          <w:tcPr>
            <w:tcW w:w="1589" w:type="dxa"/>
          </w:tcPr>
          <w:p w14:paraId="7545FF60" w14:textId="77777777" w:rsidR="00273B9C" w:rsidRPr="008034F4" w:rsidRDefault="00273B9C" w:rsidP="00B2567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  <w:lang w:val="bg-BG" w:eastAsia="en-GB"/>
              </w:rPr>
            </w:pPr>
            <w:r w:rsidRPr="008034F4">
              <w:rPr>
                <w:color w:val="000000"/>
                <w:szCs w:val="22"/>
                <w:lang w:eastAsia="en-GB"/>
              </w:rPr>
              <w:t>35</w:t>
            </w:r>
            <w:r w:rsidR="005D7932" w:rsidRPr="008034F4">
              <w:rPr>
                <w:color w:val="000000"/>
                <w:szCs w:val="22"/>
                <w:lang w:val="bg-BG" w:eastAsia="en-GB"/>
              </w:rPr>
              <w:t>,</w:t>
            </w:r>
            <w:r w:rsidRPr="008034F4">
              <w:rPr>
                <w:color w:val="000000"/>
                <w:szCs w:val="22"/>
                <w:lang w:eastAsia="en-GB"/>
              </w:rPr>
              <w:t>0</w:t>
            </w:r>
          </w:p>
          <w:p w14:paraId="196302A2" w14:textId="77777777" w:rsidR="003461DD" w:rsidRPr="008034F4" w:rsidRDefault="003461DD" w:rsidP="00B2567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  <w:lang w:val="bg-BG" w:eastAsia="en-GB"/>
              </w:rPr>
            </w:pPr>
          </w:p>
          <w:p w14:paraId="0668C4F7" w14:textId="77777777" w:rsidR="00273B9C" w:rsidRPr="008034F4" w:rsidRDefault="00273B9C" w:rsidP="00B2567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  <w:lang w:eastAsia="en-GB"/>
              </w:rPr>
            </w:pPr>
            <w:r w:rsidRPr="008034F4">
              <w:rPr>
                <w:color w:val="000000"/>
                <w:szCs w:val="22"/>
                <w:lang w:eastAsia="en-GB"/>
              </w:rPr>
              <w:t>(31</w:t>
            </w:r>
            <w:r w:rsidR="005D7932" w:rsidRPr="008034F4">
              <w:rPr>
                <w:color w:val="000000"/>
                <w:szCs w:val="22"/>
                <w:lang w:val="bg-BG" w:eastAsia="en-GB"/>
              </w:rPr>
              <w:t>,</w:t>
            </w:r>
            <w:r w:rsidRPr="008034F4">
              <w:rPr>
                <w:color w:val="000000"/>
                <w:szCs w:val="22"/>
                <w:lang w:eastAsia="en-GB"/>
              </w:rPr>
              <w:t>0</w:t>
            </w:r>
            <w:r w:rsidR="003461DD" w:rsidRPr="008034F4">
              <w:rPr>
                <w:color w:val="000000"/>
                <w:szCs w:val="22"/>
                <w:lang w:val="bg-BG" w:eastAsia="en-GB"/>
              </w:rPr>
              <w:t>;</w:t>
            </w:r>
            <w:r w:rsidRPr="008034F4">
              <w:rPr>
                <w:color w:val="000000"/>
                <w:szCs w:val="22"/>
                <w:lang w:eastAsia="en-GB"/>
              </w:rPr>
              <w:t xml:space="preserve"> 37</w:t>
            </w:r>
            <w:r w:rsidR="005D7932" w:rsidRPr="008034F4">
              <w:rPr>
                <w:color w:val="000000"/>
                <w:szCs w:val="22"/>
                <w:lang w:val="bg-BG" w:eastAsia="en-GB"/>
              </w:rPr>
              <w:t>,</w:t>
            </w:r>
            <w:r w:rsidRPr="008034F4">
              <w:rPr>
                <w:color w:val="000000"/>
                <w:szCs w:val="22"/>
                <w:lang w:eastAsia="en-GB"/>
              </w:rPr>
              <w:t>1)</w:t>
            </w:r>
          </w:p>
        </w:tc>
      </w:tr>
      <w:tr w:rsidR="00273B9C" w:rsidRPr="008034F4" w14:paraId="2BC640D5" w14:textId="77777777" w:rsidTr="0044335E">
        <w:trPr>
          <w:trHeight w:val="516"/>
        </w:trPr>
        <w:tc>
          <w:tcPr>
            <w:tcW w:w="2802" w:type="dxa"/>
          </w:tcPr>
          <w:p w14:paraId="7AE7FA8D" w14:textId="77777777" w:rsidR="00273B9C" w:rsidRPr="008034F4" w:rsidRDefault="001E60A1" w:rsidP="00B2567C">
            <w:pPr>
              <w:tabs>
                <w:tab w:val="left" w:pos="0"/>
                <w:tab w:val="left" w:pos="401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  <w:lang w:val="bg-BG" w:eastAsia="en-GB"/>
              </w:rPr>
            </w:pPr>
            <w:r w:rsidRPr="008034F4">
              <w:rPr>
                <w:color w:val="000000"/>
                <w:szCs w:val="22"/>
                <w:lang w:val="bg-BG" w:eastAsia="en-GB"/>
              </w:rPr>
              <w:t>Коефициент на риск</w:t>
            </w:r>
          </w:p>
          <w:p w14:paraId="3083EE55" w14:textId="77777777" w:rsidR="00273B9C" w:rsidRPr="008034F4" w:rsidRDefault="00273B9C" w:rsidP="00B2567C">
            <w:pPr>
              <w:tabs>
                <w:tab w:val="left" w:pos="0"/>
                <w:tab w:val="left" w:pos="40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  <w:lang w:eastAsia="en-GB"/>
              </w:rPr>
            </w:pPr>
            <w:r w:rsidRPr="008034F4">
              <w:rPr>
                <w:color w:val="000000"/>
                <w:szCs w:val="22"/>
                <w:lang w:eastAsia="en-GB"/>
              </w:rPr>
              <w:t>(95% CI)</w:t>
            </w:r>
          </w:p>
        </w:tc>
        <w:tc>
          <w:tcPr>
            <w:tcW w:w="3123" w:type="dxa"/>
            <w:gridSpan w:val="2"/>
          </w:tcPr>
          <w:p w14:paraId="505AF723" w14:textId="77777777" w:rsidR="00273B9C" w:rsidRPr="008034F4" w:rsidRDefault="00273B9C" w:rsidP="003461D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  <w:lang w:eastAsia="en-GB"/>
              </w:rPr>
            </w:pPr>
            <w:r w:rsidRPr="008034F4">
              <w:rPr>
                <w:color w:val="000000"/>
                <w:szCs w:val="22"/>
                <w:lang w:eastAsia="en-GB"/>
              </w:rPr>
              <w:t>0</w:t>
            </w:r>
            <w:r w:rsidR="005D7932" w:rsidRPr="008034F4">
              <w:rPr>
                <w:color w:val="000000"/>
                <w:szCs w:val="22"/>
                <w:lang w:val="bg-BG" w:eastAsia="en-GB"/>
              </w:rPr>
              <w:t>,</w:t>
            </w:r>
            <w:r w:rsidRPr="008034F4">
              <w:rPr>
                <w:color w:val="000000"/>
                <w:szCs w:val="22"/>
                <w:lang w:eastAsia="en-GB"/>
              </w:rPr>
              <w:t>88 (0</w:t>
            </w:r>
            <w:r w:rsidR="005D7932" w:rsidRPr="008034F4">
              <w:rPr>
                <w:color w:val="000000"/>
                <w:szCs w:val="22"/>
                <w:lang w:val="bg-BG" w:eastAsia="en-GB"/>
              </w:rPr>
              <w:t>,</w:t>
            </w:r>
            <w:r w:rsidRPr="008034F4">
              <w:rPr>
                <w:color w:val="000000"/>
                <w:szCs w:val="22"/>
                <w:lang w:eastAsia="en-GB"/>
              </w:rPr>
              <w:t>59</w:t>
            </w:r>
            <w:r w:rsidR="003461DD" w:rsidRPr="008034F4">
              <w:rPr>
                <w:color w:val="000000"/>
                <w:szCs w:val="22"/>
                <w:lang w:val="bg-BG" w:eastAsia="en-GB"/>
              </w:rPr>
              <w:t>;</w:t>
            </w:r>
            <w:r w:rsidRPr="008034F4">
              <w:rPr>
                <w:color w:val="000000"/>
                <w:szCs w:val="22"/>
                <w:lang w:eastAsia="en-GB"/>
              </w:rPr>
              <w:t xml:space="preserve"> 1</w:t>
            </w:r>
            <w:r w:rsidR="005D7932" w:rsidRPr="008034F4">
              <w:rPr>
                <w:color w:val="000000"/>
                <w:szCs w:val="22"/>
                <w:lang w:val="bg-BG" w:eastAsia="en-GB"/>
              </w:rPr>
              <w:t>,</w:t>
            </w:r>
            <w:r w:rsidRPr="008034F4">
              <w:rPr>
                <w:color w:val="000000"/>
                <w:szCs w:val="22"/>
                <w:lang w:eastAsia="en-GB"/>
              </w:rPr>
              <w:t>31)</w:t>
            </w:r>
          </w:p>
        </w:tc>
        <w:tc>
          <w:tcPr>
            <w:tcW w:w="3114" w:type="dxa"/>
            <w:gridSpan w:val="2"/>
          </w:tcPr>
          <w:p w14:paraId="4CC7E5C3" w14:textId="77777777" w:rsidR="00273B9C" w:rsidRPr="008034F4" w:rsidRDefault="00273B9C" w:rsidP="003461D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  <w:lang w:eastAsia="en-GB"/>
              </w:rPr>
            </w:pPr>
            <w:r w:rsidRPr="008034F4">
              <w:rPr>
                <w:color w:val="000000"/>
                <w:szCs w:val="22"/>
                <w:lang w:eastAsia="en-GB"/>
              </w:rPr>
              <w:t>0</w:t>
            </w:r>
            <w:r w:rsidR="005D7932" w:rsidRPr="008034F4">
              <w:rPr>
                <w:color w:val="000000"/>
                <w:szCs w:val="22"/>
                <w:lang w:val="bg-BG" w:eastAsia="en-GB"/>
              </w:rPr>
              <w:t>,</w:t>
            </w:r>
            <w:r w:rsidRPr="008034F4">
              <w:rPr>
                <w:color w:val="000000"/>
                <w:szCs w:val="22"/>
                <w:lang w:eastAsia="en-GB"/>
              </w:rPr>
              <w:t>88 (0</w:t>
            </w:r>
            <w:r w:rsidR="005D7932" w:rsidRPr="008034F4">
              <w:rPr>
                <w:color w:val="000000"/>
                <w:szCs w:val="22"/>
                <w:lang w:val="bg-BG" w:eastAsia="en-GB"/>
              </w:rPr>
              <w:t>,</w:t>
            </w:r>
            <w:r w:rsidRPr="008034F4">
              <w:rPr>
                <w:color w:val="000000"/>
                <w:szCs w:val="22"/>
                <w:lang w:eastAsia="en-GB"/>
              </w:rPr>
              <w:t>7</w:t>
            </w:r>
            <w:r w:rsidR="003461DD" w:rsidRPr="008034F4">
              <w:rPr>
                <w:color w:val="000000"/>
                <w:szCs w:val="22"/>
                <w:lang w:val="bg-BG" w:eastAsia="en-GB"/>
              </w:rPr>
              <w:t>;</w:t>
            </w:r>
            <w:r w:rsidRPr="008034F4">
              <w:rPr>
                <w:color w:val="000000"/>
                <w:szCs w:val="22"/>
                <w:lang w:eastAsia="en-GB"/>
              </w:rPr>
              <w:t xml:space="preserve"> 1</w:t>
            </w:r>
            <w:r w:rsidR="005D7932" w:rsidRPr="008034F4">
              <w:rPr>
                <w:color w:val="000000"/>
                <w:szCs w:val="22"/>
                <w:lang w:val="bg-BG" w:eastAsia="en-GB"/>
              </w:rPr>
              <w:t>,</w:t>
            </w:r>
            <w:r w:rsidRPr="008034F4">
              <w:rPr>
                <w:color w:val="000000"/>
                <w:szCs w:val="22"/>
                <w:lang w:eastAsia="en-GB"/>
              </w:rPr>
              <w:t>11)</w:t>
            </w:r>
          </w:p>
        </w:tc>
      </w:tr>
      <w:tr w:rsidR="00273B9C" w:rsidRPr="008034F4" w14:paraId="1D32F261" w14:textId="77777777" w:rsidTr="0044335E">
        <w:trPr>
          <w:trHeight w:val="516"/>
        </w:trPr>
        <w:tc>
          <w:tcPr>
            <w:tcW w:w="2802" w:type="dxa"/>
          </w:tcPr>
          <w:p w14:paraId="6FB200CB" w14:textId="77777777" w:rsidR="00273B9C" w:rsidRPr="008034F4" w:rsidRDefault="001E60A1" w:rsidP="00B2567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  <w:lang w:eastAsia="en-GB"/>
              </w:rPr>
            </w:pPr>
            <w:r w:rsidRPr="008034F4">
              <w:rPr>
                <w:b/>
                <w:bCs/>
                <w:color w:val="000000"/>
                <w:szCs w:val="22"/>
                <w:lang w:val="bg-BG" w:eastAsia="en-GB"/>
              </w:rPr>
              <w:t>Степен на повлияване</w:t>
            </w:r>
            <w:r w:rsidR="00273B9C" w:rsidRPr="008034F4">
              <w:rPr>
                <w:b/>
                <w:bCs/>
                <w:color w:val="000000"/>
                <w:szCs w:val="22"/>
                <w:lang w:eastAsia="en-GB"/>
              </w:rPr>
              <w:t xml:space="preserve"> (%)</w:t>
            </w:r>
          </w:p>
          <w:p w14:paraId="1AD56EA6" w14:textId="77777777" w:rsidR="00273B9C" w:rsidRPr="008034F4" w:rsidRDefault="00273B9C" w:rsidP="00B2567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  <w:lang w:eastAsia="en-GB"/>
              </w:rPr>
            </w:pPr>
            <w:r w:rsidRPr="008034F4">
              <w:rPr>
                <w:color w:val="000000"/>
                <w:szCs w:val="22"/>
                <w:lang w:eastAsia="en-GB"/>
              </w:rPr>
              <w:t>(95% CI)</w:t>
            </w:r>
          </w:p>
        </w:tc>
        <w:tc>
          <w:tcPr>
            <w:tcW w:w="1534" w:type="dxa"/>
          </w:tcPr>
          <w:p w14:paraId="0902965F" w14:textId="77777777" w:rsidR="00273B9C" w:rsidRPr="008034F4" w:rsidRDefault="00273B9C" w:rsidP="00B2567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  <w:lang w:val="bg-BG" w:eastAsia="en-GB"/>
              </w:rPr>
            </w:pPr>
            <w:r w:rsidRPr="008034F4">
              <w:rPr>
                <w:color w:val="000000"/>
                <w:szCs w:val="22"/>
                <w:lang w:eastAsia="en-GB"/>
              </w:rPr>
              <w:t>23</w:t>
            </w:r>
            <w:r w:rsidR="005D7932" w:rsidRPr="008034F4">
              <w:rPr>
                <w:color w:val="000000"/>
                <w:szCs w:val="22"/>
                <w:lang w:val="bg-BG" w:eastAsia="en-GB"/>
              </w:rPr>
              <w:t>,</w:t>
            </w:r>
            <w:r w:rsidRPr="008034F4">
              <w:rPr>
                <w:color w:val="000000"/>
                <w:szCs w:val="22"/>
                <w:lang w:eastAsia="en-GB"/>
              </w:rPr>
              <w:t>1</w:t>
            </w:r>
          </w:p>
          <w:p w14:paraId="434F799A" w14:textId="77777777" w:rsidR="003461DD" w:rsidRPr="008034F4" w:rsidRDefault="003461DD" w:rsidP="00B2567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  <w:lang w:val="bg-BG" w:eastAsia="en-GB"/>
              </w:rPr>
            </w:pPr>
          </w:p>
          <w:p w14:paraId="5AF8E089" w14:textId="77777777" w:rsidR="00273B9C" w:rsidRPr="008034F4" w:rsidRDefault="00273B9C" w:rsidP="003461D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  <w:lang w:eastAsia="en-GB"/>
              </w:rPr>
            </w:pPr>
            <w:r w:rsidRPr="008034F4">
              <w:rPr>
                <w:color w:val="000000"/>
                <w:szCs w:val="22"/>
                <w:lang w:eastAsia="en-GB"/>
              </w:rPr>
              <w:t>(11</w:t>
            </w:r>
            <w:r w:rsidR="005D7932" w:rsidRPr="008034F4">
              <w:rPr>
                <w:color w:val="000000"/>
                <w:szCs w:val="22"/>
                <w:lang w:val="bg-BG" w:eastAsia="en-GB"/>
              </w:rPr>
              <w:t>,</w:t>
            </w:r>
            <w:r w:rsidRPr="008034F4">
              <w:rPr>
                <w:color w:val="000000"/>
                <w:szCs w:val="22"/>
                <w:lang w:eastAsia="en-GB"/>
              </w:rPr>
              <w:t>6</w:t>
            </w:r>
            <w:r w:rsidR="003461DD" w:rsidRPr="008034F4">
              <w:rPr>
                <w:color w:val="000000"/>
                <w:szCs w:val="22"/>
                <w:lang w:val="bg-BG" w:eastAsia="en-GB"/>
              </w:rPr>
              <w:t>;</w:t>
            </w:r>
            <w:r w:rsidRPr="008034F4">
              <w:rPr>
                <w:color w:val="000000"/>
                <w:szCs w:val="22"/>
                <w:lang w:eastAsia="en-GB"/>
              </w:rPr>
              <w:t xml:space="preserve"> 34</w:t>
            </w:r>
            <w:r w:rsidR="005D7932" w:rsidRPr="008034F4">
              <w:rPr>
                <w:color w:val="000000"/>
                <w:szCs w:val="22"/>
                <w:lang w:val="bg-BG" w:eastAsia="en-GB"/>
              </w:rPr>
              <w:t>,</w:t>
            </w:r>
            <w:r w:rsidRPr="008034F4">
              <w:rPr>
                <w:color w:val="000000"/>
                <w:szCs w:val="22"/>
                <w:lang w:eastAsia="en-GB"/>
              </w:rPr>
              <w:t>5)</w:t>
            </w:r>
          </w:p>
        </w:tc>
        <w:tc>
          <w:tcPr>
            <w:tcW w:w="1589" w:type="dxa"/>
          </w:tcPr>
          <w:p w14:paraId="18CACE93" w14:textId="77777777" w:rsidR="00273B9C" w:rsidRPr="008034F4" w:rsidRDefault="00273B9C" w:rsidP="00B2567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  <w:lang w:val="bg-BG" w:eastAsia="en-GB"/>
              </w:rPr>
            </w:pPr>
            <w:r w:rsidRPr="008034F4">
              <w:rPr>
                <w:color w:val="000000"/>
                <w:szCs w:val="22"/>
                <w:lang w:eastAsia="en-GB"/>
              </w:rPr>
              <w:t>14</w:t>
            </w:r>
            <w:r w:rsidR="005D7932" w:rsidRPr="008034F4">
              <w:rPr>
                <w:color w:val="000000"/>
                <w:szCs w:val="22"/>
                <w:lang w:val="bg-BG" w:eastAsia="en-GB"/>
              </w:rPr>
              <w:t>,</w:t>
            </w:r>
            <w:r w:rsidRPr="008034F4">
              <w:rPr>
                <w:color w:val="000000"/>
                <w:szCs w:val="22"/>
                <w:lang w:eastAsia="en-GB"/>
              </w:rPr>
              <w:t>8</w:t>
            </w:r>
          </w:p>
          <w:p w14:paraId="376398F9" w14:textId="77777777" w:rsidR="003461DD" w:rsidRPr="008034F4" w:rsidRDefault="003461DD" w:rsidP="00B2567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  <w:lang w:val="bg-BG" w:eastAsia="en-GB"/>
              </w:rPr>
            </w:pPr>
          </w:p>
          <w:p w14:paraId="02F04B72" w14:textId="77777777" w:rsidR="00273B9C" w:rsidRPr="008034F4" w:rsidRDefault="00273B9C" w:rsidP="003461D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  <w:lang w:eastAsia="en-GB"/>
              </w:rPr>
            </w:pPr>
            <w:r w:rsidRPr="008034F4">
              <w:rPr>
                <w:color w:val="000000"/>
                <w:szCs w:val="22"/>
                <w:lang w:eastAsia="en-GB"/>
              </w:rPr>
              <w:t>(5</w:t>
            </w:r>
            <w:r w:rsidR="00613C39" w:rsidRPr="008034F4">
              <w:rPr>
                <w:color w:val="000000"/>
                <w:szCs w:val="22"/>
                <w:lang w:val="bg-BG" w:eastAsia="en-GB"/>
              </w:rPr>
              <w:t>,</w:t>
            </w:r>
            <w:r w:rsidRPr="008034F4">
              <w:rPr>
                <w:color w:val="000000"/>
                <w:szCs w:val="22"/>
                <w:lang w:eastAsia="en-GB"/>
              </w:rPr>
              <w:t>3</w:t>
            </w:r>
            <w:r w:rsidR="003461DD" w:rsidRPr="008034F4">
              <w:rPr>
                <w:color w:val="000000"/>
                <w:szCs w:val="22"/>
                <w:lang w:val="bg-BG" w:eastAsia="en-GB"/>
              </w:rPr>
              <w:t>;</w:t>
            </w:r>
            <w:r w:rsidRPr="008034F4">
              <w:rPr>
                <w:color w:val="000000"/>
                <w:szCs w:val="22"/>
                <w:lang w:eastAsia="en-GB"/>
              </w:rPr>
              <w:t xml:space="preserve"> 24</w:t>
            </w:r>
            <w:r w:rsidR="00613C39" w:rsidRPr="008034F4">
              <w:rPr>
                <w:color w:val="000000"/>
                <w:szCs w:val="22"/>
                <w:lang w:val="bg-BG" w:eastAsia="en-GB"/>
              </w:rPr>
              <w:t>,</w:t>
            </w:r>
            <w:r w:rsidRPr="008034F4">
              <w:rPr>
                <w:color w:val="000000"/>
                <w:szCs w:val="22"/>
                <w:lang w:eastAsia="en-GB"/>
              </w:rPr>
              <w:t>3)</w:t>
            </w:r>
          </w:p>
        </w:tc>
        <w:tc>
          <w:tcPr>
            <w:tcW w:w="1525" w:type="dxa"/>
          </w:tcPr>
          <w:p w14:paraId="578B16B9" w14:textId="77777777" w:rsidR="00273B9C" w:rsidRPr="008034F4" w:rsidRDefault="00273B9C" w:rsidP="00B2567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  <w:lang w:val="bg-BG" w:eastAsia="en-GB"/>
              </w:rPr>
            </w:pPr>
            <w:r w:rsidRPr="008034F4">
              <w:rPr>
                <w:color w:val="000000"/>
                <w:szCs w:val="22"/>
                <w:lang w:eastAsia="en-GB"/>
              </w:rPr>
              <w:t>18</w:t>
            </w:r>
            <w:r w:rsidR="00613C39" w:rsidRPr="008034F4">
              <w:rPr>
                <w:color w:val="000000"/>
                <w:szCs w:val="22"/>
                <w:lang w:val="bg-BG" w:eastAsia="en-GB"/>
              </w:rPr>
              <w:t>,</w:t>
            </w:r>
            <w:r w:rsidRPr="008034F4">
              <w:rPr>
                <w:color w:val="000000"/>
                <w:szCs w:val="22"/>
                <w:lang w:eastAsia="en-GB"/>
              </w:rPr>
              <w:t>3</w:t>
            </w:r>
          </w:p>
          <w:p w14:paraId="0DF3ADE6" w14:textId="77777777" w:rsidR="003461DD" w:rsidRPr="008034F4" w:rsidRDefault="003461DD" w:rsidP="00B2567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  <w:lang w:val="bg-BG" w:eastAsia="en-GB"/>
              </w:rPr>
            </w:pPr>
          </w:p>
          <w:p w14:paraId="5863103E" w14:textId="77777777" w:rsidR="00273B9C" w:rsidRPr="008034F4" w:rsidRDefault="00273B9C" w:rsidP="003461D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  <w:lang w:eastAsia="en-GB"/>
              </w:rPr>
            </w:pPr>
            <w:r w:rsidRPr="008034F4">
              <w:rPr>
                <w:color w:val="000000"/>
                <w:szCs w:val="22"/>
                <w:lang w:eastAsia="en-GB"/>
              </w:rPr>
              <w:t>(12</w:t>
            </w:r>
            <w:r w:rsidR="00613C39" w:rsidRPr="008034F4">
              <w:rPr>
                <w:color w:val="000000"/>
                <w:szCs w:val="22"/>
                <w:lang w:val="bg-BG" w:eastAsia="en-GB"/>
              </w:rPr>
              <w:t>,</w:t>
            </w:r>
            <w:r w:rsidRPr="008034F4">
              <w:rPr>
                <w:color w:val="000000"/>
                <w:szCs w:val="22"/>
                <w:lang w:eastAsia="en-GB"/>
              </w:rPr>
              <w:t>2</w:t>
            </w:r>
            <w:r w:rsidR="003461DD" w:rsidRPr="008034F4">
              <w:rPr>
                <w:color w:val="000000"/>
                <w:szCs w:val="22"/>
                <w:lang w:val="bg-BG" w:eastAsia="en-GB"/>
              </w:rPr>
              <w:t>;</w:t>
            </w:r>
            <w:r w:rsidRPr="008034F4">
              <w:rPr>
                <w:color w:val="000000"/>
                <w:szCs w:val="22"/>
                <w:lang w:eastAsia="en-GB"/>
              </w:rPr>
              <w:t xml:space="preserve"> 24</w:t>
            </w:r>
            <w:r w:rsidR="00613C39" w:rsidRPr="008034F4">
              <w:rPr>
                <w:color w:val="000000"/>
                <w:szCs w:val="22"/>
                <w:lang w:val="bg-BG" w:eastAsia="en-GB"/>
              </w:rPr>
              <w:t>,</w:t>
            </w:r>
            <w:r w:rsidRPr="008034F4">
              <w:rPr>
                <w:color w:val="000000"/>
                <w:szCs w:val="22"/>
                <w:lang w:eastAsia="en-GB"/>
              </w:rPr>
              <w:t>4)</w:t>
            </w:r>
          </w:p>
        </w:tc>
        <w:tc>
          <w:tcPr>
            <w:tcW w:w="1589" w:type="dxa"/>
          </w:tcPr>
          <w:p w14:paraId="6B73037F" w14:textId="77777777" w:rsidR="00273B9C" w:rsidRPr="008034F4" w:rsidRDefault="00273B9C" w:rsidP="00B2567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  <w:lang w:val="bg-BG" w:eastAsia="en-GB"/>
              </w:rPr>
            </w:pPr>
            <w:r w:rsidRPr="008034F4">
              <w:rPr>
                <w:color w:val="000000"/>
                <w:szCs w:val="22"/>
                <w:lang w:eastAsia="en-GB"/>
              </w:rPr>
              <w:t>21</w:t>
            </w:r>
            <w:r w:rsidR="00613C39" w:rsidRPr="008034F4">
              <w:rPr>
                <w:color w:val="000000"/>
                <w:szCs w:val="22"/>
                <w:lang w:val="bg-BG" w:eastAsia="en-GB"/>
              </w:rPr>
              <w:t>,</w:t>
            </w:r>
            <w:r w:rsidRPr="008034F4">
              <w:rPr>
                <w:color w:val="000000"/>
                <w:szCs w:val="22"/>
                <w:lang w:eastAsia="en-GB"/>
              </w:rPr>
              <w:t>9</w:t>
            </w:r>
          </w:p>
          <w:p w14:paraId="365A0B56" w14:textId="77777777" w:rsidR="003461DD" w:rsidRPr="008034F4" w:rsidRDefault="003461DD" w:rsidP="00B2567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  <w:lang w:val="bg-BG" w:eastAsia="en-GB"/>
              </w:rPr>
            </w:pPr>
          </w:p>
          <w:p w14:paraId="3771A0CF" w14:textId="77777777" w:rsidR="00273B9C" w:rsidRPr="008034F4" w:rsidRDefault="00273B9C" w:rsidP="003461D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  <w:lang w:eastAsia="en-GB"/>
              </w:rPr>
            </w:pPr>
            <w:r w:rsidRPr="008034F4">
              <w:rPr>
                <w:color w:val="000000"/>
                <w:szCs w:val="22"/>
                <w:lang w:eastAsia="en-GB"/>
              </w:rPr>
              <w:t>(15</w:t>
            </w:r>
            <w:r w:rsidR="00613C39" w:rsidRPr="008034F4">
              <w:rPr>
                <w:color w:val="000000"/>
                <w:szCs w:val="22"/>
                <w:lang w:val="bg-BG" w:eastAsia="en-GB"/>
              </w:rPr>
              <w:t>,</w:t>
            </w:r>
            <w:r w:rsidRPr="008034F4">
              <w:rPr>
                <w:color w:val="000000"/>
                <w:szCs w:val="22"/>
                <w:lang w:eastAsia="en-GB"/>
              </w:rPr>
              <w:t>3</w:t>
            </w:r>
            <w:r w:rsidR="003461DD" w:rsidRPr="008034F4">
              <w:rPr>
                <w:color w:val="000000"/>
                <w:szCs w:val="22"/>
                <w:lang w:val="bg-BG" w:eastAsia="en-GB"/>
              </w:rPr>
              <w:t>;</w:t>
            </w:r>
            <w:r w:rsidRPr="008034F4">
              <w:rPr>
                <w:color w:val="000000"/>
                <w:szCs w:val="22"/>
                <w:lang w:eastAsia="en-GB"/>
              </w:rPr>
              <w:t xml:space="preserve"> 28</w:t>
            </w:r>
            <w:r w:rsidR="00613C39" w:rsidRPr="008034F4">
              <w:rPr>
                <w:color w:val="000000"/>
                <w:szCs w:val="22"/>
                <w:lang w:val="bg-BG" w:eastAsia="en-GB"/>
              </w:rPr>
              <w:t>,</w:t>
            </w:r>
            <w:r w:rsidRPr="008034F4">
              <w:rPr>
                <w:color w:val="000000"/>
                <w:szCs w:val="22"/>
                <w:lang w:eastAsia="en-GB"/>
              </w:rPr>
              <w:t>5)</w:t>
            </w:r>
          </w:p>
        </w:tc>
      </w:tr>
      <w:tr w:rsidR="00273B9C" w:rsidRPr="008034F4" w14:paraId="70273E12" w14:textId="77777777" w:rsidTr="0044335E">
        <w:trPr>
          <w:trHeight w:val="766"/>
        </w:trPr>
        <w:tc>
          <w:tcPr>
            <w:tcW w:w="2802" w:type="dxa"/>
          </w:tcPr>
          <w:p w14:paraId="46892A29" w14:textId="77777777" w:rsidR="00273B9C" w:rsidRPr="008034F4" w:rsidRDefault="001E60A1" w:rsidP="00B2567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  <w:lang w:val="bg-BG" w:eastAsia="en-GB"/>
              </w:rPr>
            </w:pPr>
            <w:r w:rsidRPr="008034F4">
              <w:rPr>
                <w:b/>
                <w:bCs/>
                <w:color w:val="000000"/>
                <w:szCs w:val="22"/>
                <w:lang w:val="bg-BG" w:eastAsia="en-GB"/>
              </w:rPr>
              <w:t>Разлика в степента на повлияване</w:t>
            </w:r>
          </w:p>
          <w:p w14:paraId="17234635" w14:textId="77777777" w:rsidR="00273B9C" w:rsidRPr="00B9146E" w:rsidRDefault="00273B9C" w:rsidP="00B2567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  <w:lang w:val="ru-RU" w:eastAsia="en-GB"/>
              </w:rPr>
            </w:pPr>
            <w:r w:rsidRPr="00B9146E">
              <w:rPr>
                <w:bCs/>
                <w:color w:val="000000"/>
                <w:szCs w:val="22"/>
                <w:lang w:val="ru-RU" w:eastAsia="en-GB"/>
              </w:rPr>
              <w:t>(95%</w:t>
            </w:r>
            <w:r w:rsidRPr="008034F4">
              <w:rPr>
                <w:bCs/>
                <w:color w:val="000000"/>
                <w:szCs w:val="22"/>
                <w:lang w:eastAsia="en-GB"/>
              </w:rPr>
              <w:t> CI</w:t>
            </w:r>
            <w:r w:rsidRPr="00B9146E">
              <w:rPr>
                <w:bCs/>
                <w:color w:val="000000"/>
                <w:szCs w:val="22"/>
                <w:lang w:val="ru-RU" w:eastAsia="en-GB"/>
              </w:rPr>
              <w:t>)</w:t>
            </w:r>
          </w:p>
        </w:tc>
        <w:tc>
          <w:tcPr>
            <w:tcW w:w="3123" w:type="dxa"/>
            <w:gridSpan w:val="2"/>
          </w:tcPr>
          <w:p w14:paraId="3F491487" w14:textId="77777777" w:rsidR="00273B9C" w:rsidRPr="008034F4" w:rsidRDefault="00273B9C" w:rsidP="003461D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  <w:lang w:eastAsia="en-GB"/>
              </w:rPr>
            </w:pPr>
            <w:r w:rsidRPr="008034F4">
              <w:rPr>
                <w:color w:val="000000"/>
                <w:szCs w:val="22"/>
                <w:lang w:eastAsia="en-GB"/>
              </w:rPr>
              <w:t>8</w:t>
            </w:r>
            <w:r w:rsidR="00613C39" w:rsidRPr="008034F4">
              <w:rPr>
                <w:color w:val="000000"/>
                <w:szCs w:val="22"/>
                <w:lang w:val="bg-BG" w:eastAsia="en-GB"/>
              </w:rPr>
              <w:t>,</w:t>
            </w:r>
            <w:r w:rsidRPr="008034F4">
              <w:rPr>
                <w:color w:val="000000"/>
                <w:szCs w:val="22"/>
                <w:lang w:eastAsia="en-GB"/>
              </w:rPr>
              <w:t>3 (-6</w:t>
            </w:r>
            <w:r w:rsidR="00613C39" w:rsidRPr="008034F4">
              <w:rPr>
                <w:color w:val="000000"/>
                <w:szCs w:val="22"/>
                <w:lang w:val="bg-BG" w:eastAsia="en-GB"/>
              </w:rPr>
              <w:t>,</w:t>
            </w:r>
            <w:r w:rsidRPr="008034F4">
              <w:rPr>
                <w:color w:val="000000"/>
                <w:szCs w:val="22"/>
                <w:lang w:eastAsia="en-GB"/>
              </w:rPr>
              <w:t>6</w:t>
            </w:r>
            <w:r w:rsidR="003461DD" w:rsidRPr="008034F4">
              <w:rPr>
                <w:color w:val="000000"/>
                <w:szCs w:val="22"/>
                <w:lang w:val="bg-BG" w:eastAsia="en-GB"/>
              </w:rPr>
              <w:t>;</w:t>
            </w:r>
            <w:r w:rsidRPr="008034F4">
              <w:rPr>
                <w:color w:val="000000"/>
                <w:szCs w:val="22"/>
                <w:lang w:eastAsia="en-GB"/>
              </w:rPr>
              <w:t xml:space="preserve"> 23</w:t>
            </w:r>
            <w:r w:rsidR="00613C39" w:rsidRPr="008034F4">
              <w:rPr>
                <w:color w:val="000000"/>
                <w:szCs w:val="22"/>
                <w:lang w:val="bg-BG" w:eastAsia="en-GB"/>
              </w:rPr>
              <w:t>,</w:t>
            </w:r>
            <w:r w:rsidRPr="008034F4">
              <w:rPr>
                <w:color w:val="000000"/>
                <w:szCs w:val="22"/>
                <w:lang w:eastAsia="en-GB"/>
              </w:rPr>
              <w:t>1)</w:t>
            </w:r>
          </w:p>
        </w:tc>
        <w:tc>
          <w:tcPr>
            <w:tcW w:w="3114" w:type="dxa"/>
            <w:gridSpan w:val="2"/>
          </w:tcPr>
          <w:p w14:paraId="71A55E80" w14:textId="77777777" w:rsidR="00273B9C" w:rsidRPr="008034F4" w:rsidRDefault="00273B9C" w:rsidP="003461D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  <w:lang w:eastAsia="en-GB"/>
              </w:rPr>
            </w:pPr>
            <w:r w:rsidRPr="008034F4">
              <w:rPr>
                <w:color w:val="000000"/>
                <w:szCs w:val="22"/>
                <w:lang w:eastAsia="en-GB"/>
              </w:rPr>
              <w:t>-3</w:t>
            </w:r>
            <w:r w:rsidR="00613C39" w:rsidRPr="008034F4">
              <w:rPr>
                <w:color w:val="000000"/>
                <w:szCs w:val="22"/>
                <w:lang w:val="bg-BG" w:eastAsia="en-GB"/>
              </w:rPr>
              <w:t>,</w:t>
            </w:r>
            <w:r w:rsidRPr="008034F4">
              <w:rPr>
                <w:color w:val="000000"/>
                <w:szCs w:val="22"/>
                <w:lang w:eastAsia="en-GB"/>
              </w:rPr>
              <w:t>6 (-12</w:t>
            </w:r>
            <w:r w:rsidR="00613C39" w:rsidRPr="008034F4">
              <w:rPr>
                <w:color w:val="000000"/>
                <w:szCs w:val="22"/>
                <w:lang w:val="bg-BG" w:eastAsia="en-GB"/>
              </w:rPr>
              <w:t>,</w:t>
            </w:r>
            <w:r w:rsidRPr="008034F4">
              <w:rPr>
                <w:color w:val="000000"/>
                <w:szCs w:val="22"/>
                <w:lang w:eastAsia="en-GB"/>
              </w:rPr>
              <w:t>6</w:t>
            </w:r>
            <w:r w:rsidR="003461DD" w:rsidRPr="008034F4">
              <w:rPr>
                <w:color w:val="000000"/>
                <w:szCs w:val="22"/>
                <w:lang w:val="bg-BG" w:eastAsia="en-GB"/>
              </w:rPr>
              <w:t>;</w:t>
            </w:r>
            <w:r w:rsidRPr="008034F4">
              <w:rPr>
                <w:color w:val="000000"/>
                <w:szCs w:val="22"/>
                <w:lang w:eastAsia="en-GB"/>
              </w:rPr>
              <w:t xml:space="preserve"> 5</w:t>
            </w:r>
            <w:r w:rsidR="00613C39" w:rsidRPr="008034F4">
              <w:rPr>
                <w:color w:val="000000"/>
                <w:szCs w:val="22"/>
                <w:lang w:val="bg-BG" w:eastAsia="en-GB"/>
              </w:rPr>
              <w:t>,</w:t>
            </w:r>
            <w:r w:rsidRPr="008034F4">
              <w:rPr>
                <w:color w:val="000000"/>
                <w:szCs w:val="22"/>
                <w:lang w:eastAsia="en-GB"/>
              </w:rPr>
              <w:t>5)</w:t>
            </w:r>
          </w:p>
        </w:tc>
      </w:tr>
      <w:tr w:rsidR="00273B9C" w:rsidRPr="008034F4" w14:paraId="466D1607" w14:textId="77777777" w:rsidTr="0044335E">
        <w:tc>
          <w:tcPr>
            <w:tcW w:w="2802" w:type="dxa"/>
          </w:tcPr>
          <w:p w14:paraId="2C853632" w14:textId="77777777" w:rsidR="00273B9C" w:rsidRPr="00B9146E" w:rsidRDefault="003461DD" w:rsidP="00B2567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  <w:lang w:val="ru-RU" w:eastAsia="en-GB"/>
              </w:rPr>
            </w:pPr>
            <w:r w:rsidRPr="008034F4">
              <w:rPr>
                <w:b/>
                <w:bCs/>
                <w:color w:val="000000"/>
                <w:szCs w:val="22"/>
                <w:lang w:val="bg-BG" w:eastAsia="en-GB"/>
              </w:rPr>
              <w:t>Медиана</w:t>
            </w:r>
            <w:r w:rsidR="001E60A1" w:rsidRPr="008034F4">
              <w:rPr>
                <w:b/>
                <w:bCs/>
                <w:color w:val="000000"/>
                <w:szCs w:val="22"/>
                <w:lang w:val="bg-BG" w:eastAsia="en-GB"/>
              </w:rPr>
              <w:t xml:space="preserve"> </w:t>
            </w:r>
            <w:r w:rsidRPr="008034F4">
              <w:rPr>
                <w:b/>
                <w:bCs/>
                <w:color w:val="000000"/>
                <w:szCs w:val="22"/>
                <w:lang w:val="bg-BG" w:eastAsia="en-GB"/>
              </w:rPr>
              <w:t xml:space="preserve">на времето </w:t>
            </w:r>
            <w:r w:rsidR="001E60A1" w:rsidRPr="008034F4">
              <w:rPr>
                <w:b/>
                <w:bCs/>
                <w:color w:val="000000"/>
                <w:szCs w:val="22"/>
                <w:lang w:val="bg-BG" w:eastAsia="en-GB"/>
              </w:rPr>
              <w:t>до прогресия</w:t>
            </w:r>
            <w:r w:rsidR="00273B9C" w:rsidRPr="00B9146E">
              <w:rPr>
                <w:b/>
                <w:bCs/>
                <w:color w:val="000000"/>
                <w:szCs w:val="22"/>
                <w:lang w:val="ru-RU" w:eastAsia="en-GB"/>
              </w:rPr>
              <w:t xml:space="preserve"> (</w:t>
            </w:r>
            <w:r w:rsidR="001E60A1" w:rsidRPr="008034F4">
              <w:rPr>
                <w:b/>
                <w:bCs/>
                <w:color w:val="000000"/>
                <w:szCs w:val="22"/>
                <w:lang w:val="bg-BG" w:eastAsia="en-GB"/>
              </w:rPr>
              <w:t>седмици</w:t>
            </w:r>
            <w:r w:rsidR="00273B9C" w:rsidRPr="00B9146E">
              <w:rPr>
                <w:b/>
                <w:bCs/>
                <w:color w:val="000000"/>
                <w:szCs w:val="22"/>
                <w:lang w:val="ru-RU" w:eastAsia="en-GB"/>
              </w:rPr>
              <w:t>)</w:t>
            </w:r>
          </w:p>
          <w:p w14:paraId="0D7CE72C" w14:textId="77777777" w:rsidR="00273B9C" w:rsidRPr="008034F4" w:rsidRDefault="00273B9C" w:rsidP="00B2567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  <w:lang w:eastAsia="en-GB"/>
              </w:rPr>
            </w:pPr>
            <w:r w:rsidRPr="008034F4">
              <w:rPr>
                <w:color w:val="000000"/>
                <w:szCs w:val="22"/>
                <w:lang w:eastAsia="en-GB"/>
              </w:rPr>
              <w:t>(95% CI)</w:t>
            </w:r>
          </w:p>
        </w:tc>
        <w:tc>
          <w:tcPr>
            <w:tcW w:w="1534" w:type="dxa"/>
          </w:tcPr>
          <w:p w14:paraId="0BBD2FA5" w14:textId="77777777" w:rsidR="00273B9C" w:rsidRPr="008034F4" w:rsidRDefault="00273B9C" w:rsidP="00B2567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  <w:lang w:eastAsia="en-GB"/>
              </w:rPr>
            </w:pPr>
            <w:r w:rsidRPr="008034F4">
              <w:rPr>
                <w:color w:val="000000"/>
                <w:szCs w:val="22"/>
                <w:lang w:eastAsia="en-GB"/>
              </w:rPr>
              <w:t>14</w:t>
            </w:r>
            <w:r w:rsidR="00613C39" w:rsidRPr="008034F4">
              <w:rPr>
                <w:color w:val="000000"/>
                <w:szCs w:val="22"/>
                <w:lang w:val="bg-BG" w:eastAsia="en-GB"/>
              </w:rPr>
              <w:t>,</w:t>
            </w:r>
            <w:r w:rsidRPr="008034F4">
              <w:rPr>
                <w:color w:val="000000"/>
                <w:szCs w:val="22"/>
                <w:lang w:eastAsia="en-GB"/>
              </w:rPr>
              <w:t>9</w:t>
            </w:r>
          </w:p>
          <w:p w14:paraId="73D98A4E" w14:textId="77777777" w:rsidR="00273B9C" w:rsidRPr="008034F4" w:rsidRDefault="00273B9C" w:rsidP="00B2567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  <w:lang w:val="bg-BG" w:eastAsia="en-GB"/>
              </w:rPr>
            </w:pPr>
          </w:p>
          <w:p w14:paraId="7B9BC978" w14:textId="77777777" w:rsidR="003461DD" w:rsidRPr="008034F4" w:rsidRDefault="003461DD" w:rsidP="00B2567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  <w:lang w:val="bg-BG" w:eastAsia="en-GB"/>
              </w:rPr>
            </w:pPr>
          </w:p>
          <w:p w14:paraId="228CF99B" w14:textId="77777777" w:rsidR="00273B9C" w:rsidRPr="008034F4" w:rsidRDefault="00273B9C" w:rsidP="003461D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  <w:lang w:eastAsia="en-GB"/>
              </w:rPr>
            </w:pPr>
            <w:r w:rsidRPr="008034F4">
              <w:rPr>
                <w:color w:val="000000"/>
                <w:szCs w:val="22"/>
                <w:lang w:eastAsia="en-GB"/>
              </w:rPr>
              <w:t>(8</w:t>
            </w:r>
            <w:r w:rsidR="00613C39" w:rsidRPr="008034F4">
              <w:rPr>
                <w:color w:val="000000"/>
                <w:szCs w:val="22"/>
                <w:lang w:val="bg-BG" w:eastAsia="en-GB"/>
              </w:rPr>
              <w:t>,</w:t>
            </w:r>
            <w:r w:rsidRPr="008034F4">
              <w:rPr>
                <w:color w:val="000000"/>
                <w:szCs w:val="22"/>
                <w:lang w:eastAsia="en-GB"/>
              </w:rPr>
              <w:t>3</w:t>
            </w:r>
            <w:r w:rsidR="003461DD" w:rsidRPr="008034F4">
              <w:rPr>
                <w:color w:val="000000"/>
                <w:szCs w:val="22"/>
                <w:lang w:val="bg-BG" w:eastAsia="en-GB"/>
              </w:rPr>
              <w:t>;</w:t>
            </w:r>
            <w:r w:rsidRPr="008034F4">
              <w:rPr>
                <w:color w:val="000000"/>
                <w:szCs w:val="22"/>
                <w:lang w:eastAsia="en-GB"/>
              </w:rPr>
              <w:t xml:space="preserve"> 21</w:t>
            </w:r>
            <w:r w:rsidR="00613C39" w:rsidRPr="008034F4">
              <w:rPr>
                <w:color w:val="000000"/>
                <w:szCs w:val="22"/>
                <w:lang w:val="bg-BG" w:eastAsia="en-GB"/>
              </w:rPr>
              <w:t>,</w:t>
            </w:r>
            <w:r w:rsidRPr="008034F4">
              <w:rPr>
                <w:color w:val="000000"/>
                <w:szCs w:val="22"/>
                <w:lang w:eastAsia="en-GB"/>
              </w:rPr>
              <w:t>3)</w:t>
            </w:r>
          </w:p>
        </w:tc>
        <w:tc>
          <w:tcPr>
            <w:tcW w:w="1589" w:type="dxa"/>
          </w:tcPr>
          <w:p w14:paraId="15507046" w14:textId="77777777" w:rsidR="00273B9C" w:rsidRPr="008034F4" w:rsidRDefault="00273B9C" w:rsidP="00B2567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  <w:lang w:val="bg-BG" w:eastAsia="en-GB"/>
              </w:rPr>
            </w:pPr>
            <w:r w:rsidRPr="008034F4">
              <w:rPr>
                <w:color w:val="000000"/>
                <w:szCs w:val="22"/>
                <w:lang w:eastAsia="en-GB"/>
              </w:rPr>
              <w:t>13</w:t>
            </w:r>
            <w:r w:rsidR="00613C39" w:rsidRPr="008034F4">
              <w:rPr>
                <w:color w:val="000000"/>
                <w:szCs w:val="22"/>
                <w:lang w:val="bg-BG" w:eastAsia="en-GB"/>
              </w:rPr>
              <w:t>,</w:t>
            </w:r>
            <w:r w:rsidRPr="008034F4">
              <w:rPr>
                <w:color w:val="000000"/>
                <w:szCs w:val="22"/>
                <w:lang w:eastAsia="en-GB"/>
              </w:rPr>
              <w:t>1</w:t>
            </w:r>
          </w:p>
          <w:p w14:paraId="49EFF36A" w14:textId="77777777" w:rsidR="003461DD" w:rsidRPr="008034F4" w:rsidRDefault="003461DD" w:rsidP="00B2567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  <w:lang w:val="bg-BG" w:eastAsia="en-GB"/>
              </w:rPr>
            </w:pPr>
          </w:p>
          <w:p w14:paraId="1559F603" w14:textId="77777777" w:rsidR="00273B9C" w:rsidRPr="008034F4" w:rsidRDefault="00273B9C" w:rsidP="00B2567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  <w:lang w:eastAsia="en-GB"/>
              </w:rPr>
            </w:pPr>
          </w:p>
          <w:p w14:paraId="373F9606" w14:textId="77777777" w:rsidR="00273B9C" w:rsidRPr="008034F4" w:rsidRDefault="00273B9C" w:rsidP="003461D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  <w:lang w:eastAsia="en-GB"/>
              </w:rPr>
            </w:pPr>
            <w:r w:rsidRPr="008034F4">
              <w:rPr>
                <w:color w:val="000000"/>
                <w:szCs w:val="22"/>
                <w:lang w:eastAsia="en-GB"/>
              </w:rPr>
              <w:t>(11</w:t>
            </w:r>
            <w:r w:rsidR="00613C39" w:rsidRPr="008034F4">
              <w:rPr>
                <w:color w:val="000000"/>
                <w:szCs w:val="22"/>
                <w:lang w:val="bg-BG" w:eastAsia="en-GB"/>
              </w:rPr>
              <w:t>,</w:t>
            </w:r>
            <w:r w:rsidRPr="008034F4">
              <w:rPr>
                <w:color w:val="000000"/>
                <w:szCs w:val="22"/>
                <w:lang w:eastAsia="en-GB"/>
              </w:rPr>
              <w:t>6</w:t>
            </w:r>
            <w:r w:rsidR="003461DD" w:rsidRPr="008034F4">
              <w:rPr>
                <w:color w:val="000000"/>
                <w:szCs w:val="22"/>
                <w:lang w:val="bg-BG" w:eastAsia="en-GB"/>
              </w:rPr>
              <w:t>;</w:t>
            </w:r>
            <w:r w:rsidRPr="008034F4">
              <w:rPr>
                <w:color w:val="000000"/>
                <w:szCs w:val="22"/>
                <w:lang w:eastAsia="en-GB"/>
              </w:rPr>
              <w:t xml:space="preserve"> 18</w:t>
            </w:r>
            <w:r w:rsidR="00613C39" w:rsidRPr="008034F4">
              <w:rPr>
                <w:color w:val="000000"/>
                <w:szCs w:val="22"/>
                <w:lang w:val="bg-BG" w:eastAsia="en-GB"/>
              </w:rPr>
              <w:t>,</w:t>
            </w:r>
            <w:r w:rsidRPr="008034F4">
              <w:rPr>
                <w:color w:val="000000"/>
                <w:szCs w:val="22"/>
                <w:lang w:eastAsia="en-GB"/>
              </w:rPr>
              <w:t>3)</w:t>
            </w:r>
          </w:p>
        </w:tc>
        <w:tc>
          <w:tcPr>
            <w:tcW w:w="1525" w:type="dxa"/>
          </w:tcPr>
          <w:p w14:paraId="1D6B4238" w14:textId="77777777" w:rsidR="00273B9C" w:rsidRPr="008034F4" w:rsidRDefault="00273B9C" w:rsidP="00B2567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  <w:lang w:val="bg-BG" w:eastAsia="en-GB"/>
              </w:rPr>
            </w:pPr>
            <w:r w:rsidRPr="008034F4">
              <w:rPr>
                <w:color w:val="000000"/>
                <w:szCs w:val="22"/>
                <w:lang w:eastAsia="en-GB"/>
              </w:rPr>
              <w:t>11</w:t>
            </w:r>
            <w:r w:rsidR="006970BD" w:rsidRPr="008034F4">
              <w:rPr>
                <w:color w:val="000000"/>
                <w:szCs w:val="22"/>
                <w:lang w:val="bg-BG" w:eastAsia="en-GB"/>
              </w:rPr>
              <w:t>,</w:t>
            </w:r>
            <w:r w:rsidRPr="008034F4">
              <w:rPr>
                <w:color w:val="000000"/>
                <w:szCs w:val="22"/>
                <w:lang w:eastAsia="en-GB"/>
              </w:rPr>
              <w:t>9</w:t>
            </w:r>
          </w:p>
          <w:p w14:paraId="36D8103F" w14:textId="77777777" w:rsidR="003461DD" w:rsidRPr="008034F4" w:rsidRDefault="003461DD" w:rsidP="00B2567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  <w:lang w:val="bg-BG" w:eastAsia="en-GB"/>
              </w:rPr>
            </w:pPr>
          </w:p>
          <w:p w14:paraId="19F419AE" w14:textId="77777777" w:rsidR="00273B9C" w:rsidRPr="008034F4" w:rsidRDefault="00273B9C" w:rsidP="00B2567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  <w:lang w:eastAsia="en-GB"/>
              </w:rPr>
            </w:pPr>
          </w:p>
          <w:p w14:paraId="4489E50E" w14:textId="77777777" w:rsidR="00273B9C" w:rsidRPr="008034F4" w:rsidRDefault="00273B9C" w:rsidP="003461D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  <w:lang w:eastAsia="en-GB"/>
              </w:rPr>
            </w:pPr>
            <w:r w:rsidRPr="008034F4">
              <w:rPr>
                <w:color w:val="000000"/>
                <w:szCs w:val="22"/>
                <w:lang w:eastAsia="en-GB"/>
              </w:rPr>
              <w:t>(9</w:t>
            </w:r>
            <w:r w:rsidR="006970BD" w:rsidRPr="008034F4">
              <w:rPr>
                <w:color w:val="000000"/>
                <w:szCs w:val="22"/>
                <w:lang w:val="bg-BG" w:eastAsia="en-GB"/>
              </w:rPr>
              <w:t>,</w:t>
            </w:r>
            <w:r w:rsidRPr="008034F4">
              <w:rPr>
                <w:color w:val="000000"/>
                <w:szCs w:val="22"/>
                <w:lang w:eastAsia="en-GB"/>
              </w:rPr>
              <w:t>7</w:t>
            </w:r>
            <w:r w:rsidR="003461DD" w:rsidRPr="008034F4">
              <w:rPr>
                <w:color w:val="000000"/>
                <w:szCs w:val="22"/>
                <w:lang w:val="bg-BG" w:eastAsia="en-GB"/>
              </w:rPr>
              <w:t>;</w:t>
            </w:r>
            <w:r w:rsidRPr="008034F4">
              <w:rPr>
                <w:color w:val="000000"/>
                <w:szCs w:val="22"/>
                <w:lang w:eastAsia="en-GB"/>
              </w:rPr>
              <w:t xml:space="preserve"> 14</w:t>
            </w:r>
            <w:r w:rsidR="006970BD" w:rsidRPr="008034F4">
              <w:rPr>
                <w:color w:val="000000"/>
                <w:szCs w:val="22"/>
                <w:lang w:val="bg-BG" w:eastAsia="en-GB"/>
              </w:rPr>
              <w:t>,</w:t>
            </w:r>
            <w:r w:rsidRPr="008034F4">
              <w:rPr>
                <w:color w:val="000000"/>
                <w:szCs w:val="22"/>
                <w:lang w:eastAsia="en-GB"/>
              </w:rPr>
              <w:t>1)</w:t>
            </w:r>
          </w:p>
        </w:tc>
        <w:tc>
          <w:tcPr>
            <w:tcW w:w="1589" w:type="dxa"/>
          </w:tcPr>
          <w:p w14:paraId="79251071" w14:textId="77777777" w:rsidR="00273B9C" w:rsidRPr="008034F4" w:rsidRDefault="00273B9C" w:rsidP="00B2567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  <w:lang w:eastAsia="en-GB"/>
              </w:rPr>
            </w:pPr>
            <w:r w:rsidRPr="008034F4">
              <w:rPr>
                <w:color w:val="000000"/>
                <w:szCs w:val="22"/>
                <w:lang w:eastAsia="en-GB"/>
              </w:rPr>
              <w:t>14</w:t>
            </w:r>
            <w:r w:rsidR="006970BD" w:rsidRPr="008034F4">
              <w:rPr>
                <w:color w:val="000000"/>
                <w:szCs w:val="22"/>
                <w:lang w:val="bg-BG" w:eastAsia="en-GB"/>
              </w:rPr>
              <w:t>,</w:t>
            </w:r>
            <w:r w:rsidRPr="008034F4">
              <w:rPr>
                <w:color w:val="000000"/>
                <w:szCs w:val="22"/>
                <w:lang w:eastAsia="en-GB"/>
              </w:rPr>
              <w:t>6</w:t>
            </w:r>
          </w:p>
          <w:p w14:paraId="1DF4AE66" w14:textId="77777777" w:rsidR="00273B9C" w:rsidRPr="008034F4" w:rsidRDefault="00273B9C" w:rsidP="00B2567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  <w:lang w:val="bg-BG" w:eastAsia="en-GB"/>
              </w:rPr>
            </w:pPr>
          </w:p>
          <w:p w14:paraId="4ED32F88" w14:textId="77777777" w:rsidR="003461DD" w:rsidRPr="008034F4" w:rsidRDefault="003461DD" w:rsidP="00B2567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  <w:lang w:val="bg-BG" w:eastAsia="en-GB"/>
              </w:rPr>
            </w:pPr>
          </w:p>
          <w:p w14:paraId="16D36241" w14:textId="77777777" w:rsidR="00273B9C" w:rsidRPr="008034F4" w:rsidRDefault="00273B9C" w:rsidP="003461D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  <w:lang w:eastAsia="en-GB"/>
              </w:rPr>
            </w:pPr>
            <w:r w:rsidRPr="008034F4">
              <w:rPr>
                <w:color w:val="000000"/>
                <w:szCs w:val="22"/>
                <w:lang w:eastAsia="en-GB"/>
              </w:rPr>
              <w:t>(13</w:t>
            </w:r>
            <w:r w:rsidR="006970BD" w:rsidRPr="008034F4">
              <w:rPr>
                <w:color w:val="000000"/>
                <w:szCs w:val="22"/>
                <w:lang w:val="bg-BG" w:eastAsia="en-GB"/>
              </w:rPr>
              <w:t>,</w:t>
            </w:r>
            <w:r w:rsidRPr="008034F4">
              <w:rPr>
                <w:color w:val="000000"/>
                <w:szCs w:val="22"/>
                <w:lang w:eastAsia="en-GB"/>
              </w:rPr>
              <w:t>3</w:t>
            </w:r>
            <w:r w:rsidR="003461DD" w:rsidRPr="008034F4">
              <w:rPr>
                <w:color w:val="000000"/>
                <w:szCs w:val="22"/>
                <w:lang w:val="bg-BG" w:eastAsia="en-GB"/>
              </w:rPr>
              <w:t>;</w:t>
            </w:r>
            <w:r w:rsidRPr="008034F4">
              <w:rPr>
                <w:color w:val="000000"/>
                <w:szCs w:val="22"/>
                <w:lang w:eastAsia="en-GB"/>
              </w:rPr>
              <w:t xml:space="preserve"> 18</w:t>
            </w:r>
            <w:r w:rsidR="006970BD" w:rsidRPr="008034F4">
              <w:rPr>
                <w:color w:val="000000"/>
                <w:szCs w:val="22"/>
                <w:lang w:val="bg-BG" w:eastAsia="en-GB"/>
              </w:rPr>
              <w:t>,</w:t>
            </w:r>
            <w:r w:rsidRPr="008034F4">
              <w:rPr>
                <w:color w:val="000000"/>
                <w:szCs w:val="22"/>
                <w:lang w:eastAsia="en-GB"/>
              </w:rPr>
              <w:t>9)</w:t>
            </w:r>
          </w:p>
        </w:tc>
      </w:tr>
      <w:tr w:rsidR="00273B9C" w:rsidRPr="008034F4" w14:paraId="4F6845A3" w14:textId="77777777" w:rsidTr="0044335E">
        <w:trPr>
          <w:trHeight w:val="516"/>
        </w:trPr>
        <w:tc>
          <w:tcPr>
            <w:tcW w:w="2802" w:type="dxa"/>
          </w:tcPr>
          <w:p w14:paraId="61F2F025" w14:textId="77777777" w:rsidR="00273B9C" w:rsidRPr="008034F4" w:rsidRDefault="001E60A1" w:rsidP="00B2567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  <w:lang w:val="bg-BG" w:eastAsia="en-GB"/>
              </w:rPr>
            </w:pPr>
            <w:r w:rsidRPr="008034F4">
              <w:rPr>
                <w:color w:val="000000"/>
                <w:szCs w:val="22"/>
                <w:lang w:val="bg-BG" w:eastAsia="en-GB"/>
              </w:rPr>
              <w:t>Коефициент на риск</w:t>
            </w:r>
          </w:p>
          <w:p w14:paraId="3FF3A0F8" w14:textId="77777777" w:rsidR="00273B9C" w:rsidRPr="008034F4" w:rsidRDefault="00273B9C" w:rsidP="00B2567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  <w:lang w:eastAsia="en-GB"/>
              </w:rPr>
            </w:pPr>
            <w:r w:rsidRPr="008034F4">
              <w:rPr>
                <w:color w:val="000000"/>
                <w:szCs w:val="22"/>
                <w:lang w:eastAsia="en-GB"/>
              </w:rPr>
              <w:t>(95% CI)</w:t>
            </w:r>
          </w:p>
        </w:tc>
        <w:tc>
          <w:tcPr>
            <w:tcW w:w="3123" w:type="dxa"/>
            <w:gridSpan w:val="2"/>
          </w:tcPr>
          <w:p w14:paraId="007328A8" w14:textId="77777777" w:rsidR="00273B9C" w:rsidRPr="008034F4" w:rsidRDefault="00273B9C" w:rsidP="003461D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  <w:lang w:eastAsia="en-GB"/>
              </w:rPr>
            </w:pPr>
            <w:r w:rsidRPr="008034F4">
              <w:rPr>
                <w:color w:val="000000"/>
                <w:szCs w:val="22"/>
                <w:lang w:eastAsia="en-GB"/>
              </w:rPr>
              <w:t>0</w:t>
            </w:r>
            <w:r w:rsidR="006970BD" w:rsidRPr="008034F4">
              <w:rPr>
                <w:color w:val="000000"/>
                <w:szCs w:val="22"/>
                <w:lang w:val="bg-BG" w:eastAsia="en-GB"/>
              </w:rPr>
              <w:t>,</w:t>
            </w:r>
            <w:r w:rsidRPr="008034F4">
              <w:rPr>
                <w:color w:val="000000"/>
                <w:szCs w:val="22"/>
                <w:lang w:eastAsia="en-GB"/>
              </w:rPr>
              <w:t>90 (0</w:t>
            </w:r>
            <w:r w:rsidR="006970BD" w:rsidRPr="008034F4">
              <w:rPr>
                <w:color w:val="000000"/>
                <w:szCs w:val="22"/>
                <w:lang w:val="bg-BG" w:eastAsia="en-GB"/>
              </w:rPr>
              <w:t>,</w:t>
            </w:r>
            <w:r w:rsidRPr="008034F4">
              <w:rPr>
                <w:color w:val="000000"/>
                <w:szCs w:val="22"/>
                <w:lang w:eastAsia="en-GB"/>
              </w:rPr>
              <w:t>60</w:t>
            </w:r>
            <w:r w:rsidR="003461DD" w:rsidRPr="008034F4">
              <w:rPr>
                <w:color w:val="000000"/>
                <w:szCs w:val="22"/>
                <w:lang w:val="bg-BG" w:eastAsia="en-GB"/>
              </w:rPr>
              <w:t>;</w:t>
            </w:r>
            <w:r w:rsidRPr="008034F4">
              <w:rPr>
                <w:color w:val="000000"/>
                <w:szCs w:val="22"/>
                <w:lang w:eastAsia="en-GB"/>
              </w:rPr>
              <w:t xml:space="preserve"> 1</w:t>
            </w:r>
            <w:r w:rsidR="006970BD" w:rsidRPr="008034F4">
              <w:rPr>
                <w:color w:val="000000"/>
                <w:szCs w:val="22"/>
                <w:lang w:val="bg-BG" w:eastAsia="en-GB"/>
              </w:rPr>
              <w:t>,</w:t>
            </w:r>
            <w:r w:rsidRPr="008034F4">
              <w:rPr>
                <w:color w:val="000000"/>
                <w:szCs w:val="22"/>
                <w:lang w:eastAsia="en-GB"/>
              </w:rPr>
              <w:t>35)</w:t>
            </w:r>
          </w:p>
        </w:tc>
        <w:tc>
          <w:tcPr>
            <w:tcW w:w="3114" w:type="dxa"/>
            <w:gridSpan w:val="2"/>
          </w:tcPr>
          <w:p w14:paraId="5CEB7159" w14:textId="77777777" w:rsidR="00273B9C" w:rsidRPr="008034F4" w:rsidRDefault="00273B9C" w:rsidP="003461D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  <w:lang w:eastAsia="en-GB"/>
              </w:rPr>
            </w:pPr>
            <w:r w:rsidRPr="008034F4">
              <w:rPr>
                <w:color w:val="000000"/>
                <w:szCs w:val="22"/>
                <w:lang w:eastAsia="en-GB"/>
              </w:rPr>
              <w:t>1</w:t>
            </w:r>
            <w:r w:rsidR="006970BD" w:rsidRPr="008034F4">
              <w:rPr>
                <w:color w:val="000000"/>
                <w:szCs w:val="22"/>
                <w:lang w:val="bg-BG" w:eastAsia="en-GB"/>
              </w:rPr>
              <w:t>,</w:t>
            </w:r>
            <w:r w:rsidRPr="008034F4">
              <w:rPr>
                <w:color w:val="000000"/>
                <w:szCs w:val="22"/>
                <w:lang w:eastAsia="en-GB"/>
              </w:rPr>
              <w:t>21 (0</w:t>
            </w:r>
            <w:r w:rsidR="006970BD" w:rsidRPr="008034F4">
              <w:rPr>
                <w:color w:val="000000"/>
                <w:szCs w:val="22"/>
                <w:lang w:val="bg-BG" w:eastAsia="en-GB"/>
              </w:rPr>
              <w:t>,</w:t>
            </w:r>
            <w:r w:rsidRPr="008034F4">
              <w:rPr>
                <w:color w:val="000000"/>
                <w:szCs w:val="22"/>
                <w:lang w:eastAsia="en-GB"/>
              </w:rPr>
              <w:t>96</w:t>
            </w:r>
            <w:r w:rsidR="003461DD" w:rsidRPr="008034F4">
              <w:rPr>
                <w:color w:val="000000"/>
                <w:szCs w:val="22"/>
                <w:lang w:val="bg-BG" w:eastAsia="en-GB"/>
              </w:rPr>
              <w:t>;</w:t>
            </w:r>
            <w:r w:rsidRPr="008034F4">
              <w:rPr>
                <w:color w:val="000000"/>
                <w:szCs w:val="22"/>
                <w:lang w:eastAsia="en-GB"/>
              </w:rPr>
              <w:t xml:space="preserve"> 1</w:t>
            </w:r>
            <w:r w:rsidR="006970BD" w:rsidRPr="008034F4">
              <w:rPr>
                <w:color w:val="000000"/>
                <w:szCs w:val="22"/>
                <w:lang w:val="bg-BG" w:eastAsia="en-GB"/>
              </w:rPr>
              <w:t>,</w:t>
            </w:r>
            <w:r w:rsidRPr="008034F4">
              <w:rPr>
                <w:color w:val="000000"/>
                <w:szCs w:val="22"/>
                <w:lang w:eastAsia="en-GB"/>
              </w:rPr>
              <w:t>53)</w:t>
            </w:r>
          </w:p>
        </w:tc>
      </w:tr>
    </w:tbl>
    <w:p w14:paraId="6E446F81" w14:textId="77777777" w:rsidR="00273B9C" w:rsidRPr="00B9146E" w:rsidRDefault="00273B9C" w:rsidP="00273B9C">
      <w:pPr>
        <w:autoSpaceDE w:val="0"/>
        <w:autoSpaceDN w:val="0"/>
        <w:adjustRightInd w:val="0"/>
        <w:rPr>
          <w:color w:val="000000"/>
          <w:szCs w:val="22"/>
          <w:lang w:val="ru-RU" w:eastAsia="en-GB"/>
        </w:rPr>
      </w:pPr>
      <w:r w:rsidRPr="008034F4">
        <w:rPr>
          <w:color w:val="000000"/>
          <w:szCs w:val="22"/>
          <w:lang w:eastAsia="en-GB"/>
        </w:rPr>
        <w:t>N</w:t>
      </w:r>
      <w:r w:rsidR="00736A1A" w:rsidRPr="008034F4">
        <w:rPr>
          <w:color w:val="000000"/>
          <w:szCs w:val="22"/>
          <w:lang w:val="bg-BG" w:eastAsia="en-GB"/>
        </w:rPr>
        <w:t> </w:t>
      </w:r>
      <w:r w:rsidRPr="00B9146E">
        <w:rPr>
          <w:color w:val="000000"/>
          <w:szCs w:val="22"/>
          <w:lang w:val="ru-RU" w:eastAsia="en-GB"/>
        </w:rPr>
        <w:t>=</w:t>
      </w:r>
      <w:r w:rsidR="00736A1A" w:rsidRPr="008034F4">
        <w:rPr>
          <w:color w:val="000000"/>
          <w:szCs w:val="22"/>
          <w:lang w:val="bg-BG" w:eastAsia="en-GB"/>
        </w:rPr>
        <w:t> </w:t>
      </w:r>
      <w:r w:rsidR="00B379A1" w:rsidRPr="008034F4">
        <w:rPr>
          <w:color w:val="000000"/>
          <w:szCs w:val="22"/>
          <w:lang w:val="bg-BG" w:eastAsia="en-GB"/>
        </w:rPr>
        <w:t>общ брой лекувани пациенти</w:t>
      </w:r>
      <w:r w:rsidRPr="00B9146E">
        <w:rPr>
          <w:color w:val="000000"/>
          <w:szCs w:val="22"/>
          <w:lang w:val="ru-RU" w:eastAsia="en-GB"/>
        </w:rPr>
        <w:t>.</w:t>
      </w:r>
    </w:p>
    <w:p w14:paraId="52769A47" w14:textId="77777777" w:rsidR="00273B9C" w:rsidRPr="00B9146E" w:rsidRDefault="00B379A1" w:rsidP="00273B9C">
      <w:pPr>
        <w:autoSpaceDE w:val="0"/>
        <w:autoSpaceDN w:val="0"/>
        <w:adjustRightInd w:val="0"/>
        <w:rPr>
          <w:color w:val="000000"/>
          <w:szCs w:val="22"/>
          <w:lang w:val="ru-RU" w:eastAsia="en-GB"/>
        </w:rPr>
      </w:pPr>
      <w:r w:rsidRPr="008034F4">
        <w:rPr>
          <w:color w:val="000000"/>
          <w:szCs w:val="22"/>
          <w:lang w:eastAsia="en-GB"/>
        </w:rPr>
        <w:t>CI</w:t>
      </w:r>
      <w:r w:rsidR="00736A1A" w:rsidRPr="008034F4">
        <w:rPr>
          <w:color w:val="000000"/>
          <w:szCs w:val="22"/>
          <w:lang w:val="bg-BG" w:eastAsia="en-GB"/>
        </w:rPr>
        <w:t> </w:t>
      </w:r>
      <w:r w:rsidRPr="00B9146E">
        <w:rPr>
          <w:color w:val="000000"/>
          <w:szCs w:val="22"/>
          <w:lang w:val="ru-RU" w:eastAsia="en-GB"/>
        </w:rPr>
        <w:t>=</w:t>
      </w:r>
      <w:r w:rsidR="00736A1A" w:rsidRPr="008034F4">
        <w:rPr>
          <w:color w:val="000000"/>
          <w:szCs w:val="22"/>
          <w:lang w:val="bg-BG" w:eastAsia="en-GB"/>
        </w:rPr>
        <w:t> </w:t>
      </w:r>
      <w:r w:rsidRPr="008034F4">
        <w:rPr>
          <w:color w:val="000000"/>
          <w:szCs w:val="22"/>
          <w:lang w:val="bg-BG" w:eastAsia="en-GB"/>
        </w:rPr>
        <w:t>Доверителен интервал</w:t>
      </w:r>
      <w:r w:rsidR="00273B9C" w:rsidRPr="00B9146E">
        <w:rPr>
          <w:color w:val="000000"/>
          <w:szCs w:val="22"/>
          <w:lang w:val="ru-RU" w:eastAsia="en-GB"/>
        </w:rPr>
        <w:t>.</w:t>
      </w:r>
    </w:p>
    <w:p w14:paraId="2B097DB8" w14:textId="77777777" w:rsidR="00273B9C" w:rsidRPr="00B9146E" w:rsidRDefault="00273B9C" w:rsidP="00273B9C">
      <w:pPr>
        <w:autoSpaceDE w:val="0"/>
        <w:autoSpaceDN w:val="0"/>
        <w:adjustRightInd w:val="0"/>
        <w:rPr>
          <w:color w:val="000000"/>
          <w:szCs w:val="22"/>
          <w:lang w:val="ru-RU"/>
        </w:rPr>
      </w:pPr>
    </w:p>
    <w:p w14:paraId="2628D336" w14:textId="77777777" w:rsidR="00273B9C" w:rsidRPr="008034F4" w:rsidRDefault="00DE67CF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В друго рандомизирано </w:t>
      </w:r>
      <w:r w:rsidR="00B868DD" w:rsidRPr="008034F4">
        <w:rPr>
          <w:color w:val="000000"/>
          <w:szCs w:val="22"/>
          <w:lang w:val="bg-BG"/>
        </w:rPr>
        <w:t>проучване</w:t>
      </w:r>
      <w:r w:rsidRPr="008034F4">
        <w:rPr>
          <w:color w:val="000000"/>
          <w:szCs w:val="22"/>
          <w:lang w:val="bg-BG"/>
        </w:rPr>
        <w:t xml:space="preserve"> във фаза </w:t>
      </w:r>
      <w:r w:rsidRPr="008034F4">
        <w:rPr>
          <w:color w:val="000000"/>
          <w:szCs w:val="22"/>
          <w:lang w:val="en-US"/>
        </w:rPr>
        <w:t>III</w:t>
      </w:r>
      <w:r w:rsidRPr="008034F4">
        <w:rPr>
          <w:color w:val="000000"/>
          <w:szCs w:val="22"/>
          <w:lang w:val="bg-BG"/>
        </w:rPr>
        <w:t>, сравняващо</w:t>
      </w:r>
      <w:r w:rsidR="00B868DD" w:rsidRPr="008034F4">
        <w:rPr>
          <w:color w:val="000000"/>
          <w:szCs w:val="22"/>
          <w:lang w:val="bg-BG"/>
        </w:rPr>
        <w:t xml:space="preserve"> интравенозен</w:t>
      </w:r>
      <w:r w:rsidRPr="008034F4">
        <w:rPr>
          <w:color w:val="000000"/>
          <w:szCs w:val="22"/>
          <w:lang w:val="bg-BG"/>
        </w:rPr>
        <w:t xml:space="preserve"> </w:t>
      </w:r>
      <w:r w:rsidR="00B868DD" w:rsidRPr="008034F4">
        <w:rPr>
          <w:color w:val="000000"/>
          <w:szCs w:val="22"/>
          <w:lang w:val="bg-BG"/>
        </w:rPr>
        <w:t>(</w:t>
      </w:r>
      <w:r w:rsidR="00273B9C" w:rsidRPr="008034F4">
        <w:rPr>
          <w:color w:val="000000"/>
          <w:szCs w:val="22"/>
        </w:rPr>
        <w:t>I</w:t>
      </w:r>
      <w:r w:rsidR="00B868DD" w:rsidRPr="008034F4">
        <w:rPr>
          <w:color w:val="000000"/>
          <w:szCs w:val="22"/>
          <w:lang w:val="bg-BG"/>
        </w:rPr>
        <w:t>.</w:t>
      </w:r>
      <w:r w:rsidR="00273B9C" w:rsidRPr="008034F4">
        <w:rPr>
          <w:color w:val="000000"/>
          <w:szCs w:val="22"/>
        </w:rPr>
        <w:t>V</w:t>
      </w:r>
      <w:r w:rsidR="00B868DD" w:rsidRPr="008034F4">
        <w:rPr>
          <w:color w:val="000000"/>
          <w:szCs w:val="22"/>
          <w:lang w:val="bg-BG"/>
        </w:rPr>
        <w:t>.)</w:t>
      </w:r>
      <w:r w:rsidR="00400914" w:rsidRPr="008034F4">
        <w:rPr>
          <w:color w:val="000000"/>
          <w:szCs w:val="22"/>
          <w:lang w:val="bg-BG"/>
        </w:rPr>
        <w:t xml:space="preserve"> топотекан с циклофосфамид, </w:t>
      </w:r>
      <w:r w:rsidRPr="008034F4">
        <w:rPr>
          <w:color w:val="000000"/>
          <w:szCs w:val="22"/>
          <w:lang w:val="bg-BG"/>
        </w:rPr>
        <w:t>доксорубицин и винкристин (</w:t>
      </w:r>
      <w:r w:rsidRPr="008034F4">
        <w:rPr>
          <w:color w:val="000000"/>
          <w:szCs w:val="22"/>
          <w:lang w:val="en-US"/>
        </w:rPr>
        <w:t>CAV</w:t>
      </w:r>
      <w:r w:rsidRPr="008034F4">
        <w:rPr>
          <w:color w:val="000000"/>
          <w:szCs w:val="22"/>
          <w:lang w:val="bg-BG"/>
        </w:rPr>
        <w:t xml:space="preserve">) при пациенти с рецидивиращ, чувствителен на лечение дребноклетъчен белодробен карцином, общото ниво на отговор е </w:t>
      </w:r>
      <w:r w:rsidR="00273B9C" w:rsidRPr="00B9146E">
        <w:rPr>
          <w:color w:val="000000"/>
          <w:szCs w:val="22"/>
          <w:lang w:val="ru-RU"/>
        </w:rPr>
        <w:t>24</w:t>
      </w:r>
      <w:r w:rsidR="006970BD" w:rsidRPr="008034F4">
        <w:rPr>
          <w:color w:val="000000"/>
          <w:szCs w:val="22"/>
          <w:lang w:val="bg-BG"/>
        </w:rPr>
        <w:t>,</w:t>
      </w:r>
      <w:r w:rsidR="00273B9C" w:rsidRPr="00B9146E">
        <w:rPr>
          <w:color w:val="000000"/>
          <w:szCs w:val="22"/>
          <w:lang w:val="ru-RU"/>
        </w:rPr>
        <w:t xml:space="preserve">3% </w:t>
      </w:r>
      <w:r w:rsidRPr="008034F4">
        <w:rPr>
          <w:color w:val="000000"/>
          <w:szCs w:val="22"/>
          <w:lang w:val="bg-BG"/>
        </w:rPr>
        <w:t xml:space="preserve">за групата на топотекан, сравнено с </w:t>
      </w:r>
      <w:r w:rsidR="00273B9C" w:rsidRPr="00B9146E">
        <w:rPr>
          <w:color w:val="000000"/>
          <w:szCs w:val="22"/>
          <w:lang w:val="ru-RU"/>
        </w:rPr>
        <w:t>18</w:t>
      </w:r>
      <w:r w:rsidR="006970BD" w:rsidRPr="008034F4">
        <w:rPr>
          <w:color w:val="000000"/>
          <w:szCs w:val="22"/>
          <w:lang w:val="bg-BG"/>
        </w:rPr>
        <w:t>,</w:t>
      </w:r>
      <w:r w:rsidR="00273B9C" w:rsidRPr="00B9146E">
        <w:rPr>
          <w:color w:val="000000"/>
          <w:szCs w:val="22"/>
          <w:lang w:val="ru-RU"/>
        </w:rPr>
        <w:t xml:space="preserve">3% </w:t>
      </w:r>
      <w:r w:rsidRPr="008034F4">
        <w:rPr>
          <w:color w:val="000000"/>
          <w:szCs w:val="22"/>
          <w:lang w:val="bg-BG"/>
        </w:rPr>
        <w:t>за групата на</w:t>
      </w:r>
      <w:r w:rsidR="00273B9C" w:rsidRPr="00B9146E">
        <w:rPr>
          <w:color w:val="000000"/>
          <w:szCs w:val="22"/>
          <w:lang w:val="ru-RU"/>
        </w:rPr>
        <w:t xml:space="preserve"> </w:t>
      </w:r>
      <w:r w:rsidR="00273B9C" w:rsidRPr="008034F4">
        <w:rPr>
          <w:color w:val="000000"/>
          <w:szCs w:val="22"/>
        </w:rPr>
        <w:t>CAV</w:t>
      </w:r>
      <w:r w:rsidR="00273B9C" w:rsidRPr="00B9146E">
        <w:rPr>
          <w:color w:val="000000"/>
          <w:szCs w:val="22"/>
          <w:lang w:val="ru-RU"/>
        </w:rPr>
        <w:t>.</w:t>
      </w:r>
      <w:r w:rsidRPr="008034F4">
        <w:rPr>
          <w:color w:val="000000"/>
          <w:szCs w:val="22"/>
          <w:lang w:val="bg-BG"/>
        </w:rPr>
        <w:t xml:space="preserve"> </w:t>
      </w:r>
      <w:r w:rsidR="004A1ADC" w:rsidRPr="008034F4">
        <w:rPr>
          <w:color w:val="000000"/>
          <w:szCs w:val="22"/>
          <w:lang w:val="bg-BG"/>
        </w:rPr>
        <w:t>Медианата на времето</w:t>
      </w:r>
      <w:r w:rsidRPr="008034F4">
        <w:rPr>
          <w:color w:val="000000"/>
          <w:szCs w:val="22"/>
          <w:lang w:val="bg-BG"/>
        </w:rPr>
        <w:t xml:space="preserve"> до прогресия е сходно в двете групи </w:t>
      </w:r>
      <w:r w:rsidR="00273B9C" w:rsidRPr="008034F4">
        <w:rPr>
          <w:color w:val="000000"/>
          <w:szCs w:val="22"/>
          <w:lang w:val="bg-BG"/>
        </w:rPr>
        <w:t>(</w:t>
      </w:r>
      <w:r w:rsidR="00B868DD" w:rsidRPr="008034F4">
        <w:rPr>
          <w:color w:val="000000"/>
          <w:szCs w:val="22"/>
          <w:lang w:val="bg-BG"/>
        </w:rPr>
        <w:t xml:space="preserve">съответно </w:t>
      </w:r>
      <w:r w:rsidR="00273B9C" w:rsidRPr="008034F4">
        <w:rPr>
          <w:color w:val="000000"/>
          <w:szCs w:val="22"/>
          <w:lang w:val="bg-BG"/>
        </w:rPr>
        <w:t>13</w:t>
      </w:r>
      <w:r w:rsidR="006970BD" w:rsidRPr="008034F4">
        <w:rPr>
          <w:color w:val="000000"/>
          <w:szCs w:val="22"/>
          <w:lang w:val="bg-BG"/>
        </w:rPr>
        <w:t>,</w:t>
      </w:r>
      <w:r w:rsidR="00273B9C" w:rsidRPr="008034F4">
        <w:rPr>
          <w:color w:val="000000"/>
          <w:szCs w:val="22"/>
          <w:lang w:val="bg-BG"/>
        </w:rPr>
        <w:t>3</w:t>
      </w:r>
      <w:r w:rsidR="00273B9C" w:rsidRPr="008034F4">
        <w:rPr>
          <w:color w:val="000000"/>
          <w:szCs w:val="22"/>
        </w:rPr>
        <w:t> </w:t>
      </w:r>
      <w:r w:rsidRPr="008034F4">
        <w:rPr>
          <w:color w:val="000000"/>
          <w:szCs w:val="22"/>
          <w:lang w:val="bg-BG"/>
        </w:rPr>
        <w:t>седмици и</w:t>
      </w:r>
      <w:r w:rsidR="00273B9C" w:rsidRPr="008034F4">
        <w:rPr>
          <w:color w:val="000000"/>
          <w:szCs w:val="22"/>
          <w:lang w:val="bg-BG"/>
        </w:rPr>
        <w:t xml:space="preserve"> 12</w:t>
      </w:r>
      <w:r w:rsidR="006970BD" w:rsidRPr="008034F4">
        <w:rPr>
          <w:color w:val="000000"/>
          <w:szCs w:val="22"/>
          <w:lang w:val="bg-BG"/>
        </w:rPr>
        <w:t>,</w:t>
      </w:r>
      <w:r w:rsidR="00273B9C" w:rsidRPr="008034F4">
        <w:rPr>
          <w:color w:val="000000"/>
          <w:szCs w:val="22"/>
          <w:lang w:val="bg-BG"/>
        </w:rPr>
        <w:t>3</w:t>
      </w:r>
      <w:r w:rsidRPr="008034F4">
        <w:rPr>
          <w:color w:val="000000"/>
          <w:szCs w:val="22"/>
          <w:lang w:val="bg-BG"/>
        </w:rPr>
        <w:t xml:space="preserve"> седмици</w:t>
      </w:r>
      <w:r w:rsidR="00273B9C" w:rsidRPr="008034F4">
        <w:rPr>
          <w:color w:val="000000"/>
          <w:szCs w:val="22"/>
          <w:lang w:val="bg-BG"/>
        </w:rPr>
        <w:t>).</w:t>
      </w:r>
      <w:r w:rsidRPr="008034F4">
        <w:rPr>
          <w:color w:val="000000"/>
          <w:szCs w:val="22"/>
          <w:lang w:val="bg-BG"/>
        </w:rPr>
        <w:t xml:space="preserve"> </w:t>
      </w:r>
      <w:r w:rsidR="004A1ADC" w:rsidRPr="008034F4">
        <w:rPr>
          <w:color w:val="000000"/>
          <w:szCs w:val="22"/>
          <w:lang w:val="bg-BG"/>
        </w:rPr>
        <w:t xml:space="preserve">Медианата на </w:t>
      </w:r>
      <w:r w:rsidRPr="008034F4">
        <w:rPr>
          <w:color w:val="000000"/>
          <w:szCs w:val="22"/>
          <w:lang w:val="bg-BG"/>
        </w:rPr>
        <w:t>преживяемост</w:t>
      </w:r>
      <w:r w:rsidR="004A1ADC" w:rsidRPr="008034F4">
        <w:rPr>
          <w:color w:val="000000"/>
          <w:szCs w:val="22"/>
          <w:lang w:val="bg-BG"/>
        </w:rPr>
        <w:t>та</w:t>
      </w:r>
      <w:r w:rsidRPr="008034F4">
        <w:rPr>
          <w:color w:val="000000"/>
          <w:szCs w:val="22"/>
          <w:lang w:val="bg-BG"/>
        </w:rPr>
        <w:t xml:space="preserve"> за двете групи е съответно</w:t>
      </w:r>
      <w:r w:rsidR="00CD7AB7" w:rsidRPr="008034F4">
        <w:rPr>
          <w:color w:val="000000"/>
          <w:szCs w:val="22"/>
          <w:lang w:val="bg-BG"/>
        </w:rPr>
        <w:t xml:space="preserve"> </w:t>
      </w:r>
      <w:r w:rsidR="00273B9C" w:rsidRPr="008034F4">
        <w:rPr>
          <w:color w:val="000000"/>
          <w:szCs w:val="22"/>
          <w:lang w:val="bg-BG"/>
        </w:rPr>
        <w:t>25</w:t>
      </w:r>
      <w:r w:rsidR="006970BD" w:rsidRPr="008034F4">
        <w:rPr>
          <w:color w:val="000000"/>
          <w:szCs w:val="22"/>
          <w:lang w:val="bg-BG"/>
        </w:rPr>
        <w:t>,</w:t>
      </w:r>
      <w:r w:rsidR="00273B9C" w:rsidRPr="008034F4">
        <w:rPr>
          <w:color w:val="000000"/>
          <w:szCs w:val="22"/>
          <w:lang w:val="bg-BG"/>
        </w:rPr>
        <w:t>0</w:t>
      </w:r>
      <w:r w:rsidR="00273B9C" w:rsidRPr="008034F4">
        <w:rPr>
          <w:color w:val="000000"/>
          <w:szCs w:val="22"/>
        </w:rPr>
        <w:t> </w:t>
      </w:r>
      <w:r w:rsidR="00CD7AB7" w:rsidRPr="008034F4">
        <w:rPr>
          <w:color w:val="000000"/>
          <w:szCs w:val="22"/>
          <w:lang w:val="bg-BG"/>
        </w:rPr>
        <w:t>и</w:t>
      </w:r>
      <w:r w:rsidR="00273B9C" w:rsidRPr="008034F4">
        <w:rPr>
          <w:color w:val="000000"/>
          <w:szCs w:val="22"/>
        </w:rPr>
        <w:t> </w:t>
      </w:r>
      <w:r w:rsidR="00273B9C" w:rsidRPr="008034F4">
        <w:rPr>
          <w:color w:val="000000"/>
          <w:szCs w:val="22"/>
          <w:lang w:val="bg-BG"/>
        </w:rPr>
        <w:t>24</w:t>
      </w:r>
      <w:r w:rsidR="006970BD" w:rsidRPr="008034F4">
        <w:rPr>
          <w:color w:val="000000"/>
          <w:szCs w:val="22"/>
          <w:lang w:val="bg-BG"/>
        </w:rPr>
        <w:t>,</w:t>
      </w:r>
      <w:r w:rsidR="00273B9C" w:rsidRPr="008034F4">
        <w:rPr>
          <w:color w:val="000000"/>
          <w:szCs w:val="22"/>
          <w:lang w:val="bg-BG"/>
        </w:rPr>
        <w:t>7</w:t>
      </w:r>
      <w:r w:rsidR="00273B9C" w:rsidRPr="008034F4">
        <w:rPr>
          <w:color w:val="000000"/>
          <w:szCs w:val="22"/>
        </w:rPr>
        <w:t> </w:t>
      </w:r>
      <w:r w:rsidR="00CD7AB7" w:rsidRPr="008034F4">
        <w:rPr>
          <w:color w:val="000000"/>
          <w:szCs w:val="22"/>
          <w:lang w:val="bg-BG"/>
        </w:rPr>
        <w:t>седмици</w:t>
      </w:r>
      <w:r w:rsidR="00273B9C" w:rsidRPr="008034F4">
        <w:rPr>
          <w:color w:val="000000"/>
          <w:szCs w:val="22"/>
          <w:lang w:val="bg-BG"/>
        </w:rPr>
        <w:t xml:space="preserve">. </w:t>
      </w:r>
      <w:r w:rsidR="00CD7AB7" w:rsidRPr="008034F4">
        <w:rPr>
          <w:color w:val="000000"/>
          <w:szCs w:val="22"/>
          <w:lang w:val="bg-BG"/>
        </w:rPr>
        <w:t xml:space="preserve">Съотношението на риска за преживяване за </w:t>
      </w:r>
      <w:r w:rsidR="00273B9C" w:rsidRPr="008034F4">
        <w:rPr>
          <w:color w:val="000000"/>
          <w:szCs w:val="22"/>
        </w:rPr>
        <w:t>I</w:t>
      </w:r>
      <w:r w:rsidR="00CD7AB7" w:rsidRPr="008034F4">
        <w:rPr>
          <w:color w:val="000000"/>
          <w:szCs w:val="22"/>
          <w:lang w:val="bg-BG"/>
        </w:rPr>
        <w:t>.</w:t>
      </w:r>
      <w:r w:rsidR="00273B9C" w:rsidRPr="008034F4">
        <w:rPr>
          <w:color w:val="000000"/>
          <w:szCs w:val="22"/>
        </w:rPr>
        <w:t>V</w:t>
      </w:r>
      <w:r w:rsidR="00CD7AB7" w:rsidRPr="008034F4">
        <w:rPr>
          <w:color w:val="000000"/>
          <w:szCs w:val="22"/>
          <w:lang w:val="bg-BG"/>
        </w:rPr>
        <w:t>.</w:t>
      </w:r>
      <w:r w:rsidR="00273B9C" w:rsidRPr="008034F4">
        <w:rPr>
          <w:color w:val="000000"/>
          <w:szCs w:val="22"/>
          <w:lang w:val="bg-BG"/>
        </w:rPr>
        <w:t xml:space="preserve"> </w:t>
      </w:r>
      <w:r w:rsidR="00CD7AB7" w:rsidRPr="008034F4">
        <w:rPr>
          <w:color w:val="000000"/>
          <w:szCs w:val="22"/>
          <w:lang w:val="bg-BG"/>
        </w:rPr>
        <w:t xml:space="preserve">топотекан спрямо </w:t>
      </w:r>
      <w:r w:rsidR="00273B9C" w:rsidRPr="008034F4">
        <w:rPr>
          <w:color w:val="000000"/>
          <w:szCs w:val="22"/>
        </w:rPr>
        <w:t>CAV</w:t>
      </w:r>
      <w:r w:rsidR="00273B9C" w:rsidRPr="008034F4">
        <w:rPr>
          <w:color w:val="000000"/>
          <w:szCs w:val="22"/>
          <w:lang w:val="bg-BG"/>
        </w:rPr>
        <w:t xml:space="preserve"> </w:t>
      </w:r>
      <w:r w:rsidR="00CD7AB7" w:rsidRPr="008034F4">
        <w:rPr>
          <w:color w:val="000000"/>
          <w:szCs w:val="22"/>
          <w:lang w:val="bg-BG"/>
        </w:rPr>
        <w:t>е</w:t>
      </w:r>
      <w:r w:rsidR="00273B9C" w:rsidRPr="008034F4">
        <w:rPr>
          <w:color w:val="000000"/>
          <w:szCs w:val="22"/>
          <w:lang w:val="bg-BG"/>
        </w:rPr>
        <w:t xml:space="preserve"> 1</w:t>
      </w:r>
      <w:r w:rsidR="006970BD" w:rsidRPr="008034F4">
        <w:rPr>
          <w:color w:val="000000"/>
          <w:szCs w:val="22"/>
          <w:lang w:val="bg-BG"/>
        </w:rPr>
        <w:t>,</w:t>
      </w:r>
      <w:r w:rsidR="00273B9C" w:rsidRPr="008034F4">
        <w:rPr>
          <w:color w:val="000000"/>
          <w:szCs w:val="22"/>
          <w:lang w:val="bg-BG"/>
        </w:rPr>
        <w:t>04 (95%</w:t>
      </w:r>
      <w:r w:rsidR="00273B9C" w:rsidRPr="008034F4">
        <w:rPr>
          <w:color w:val="000000"/>
          <w:szCs w:val="22"/>
        </w:rPr>
        <w:t> CI </w:t>
      </w:r>
      <w:r w:rsidR="00273B9C" w:rsidRPr="008034F4">
        <w:rPr>
          <w:color w:val="000000"/>
          <w:szCs w:val="22"/>
          <w:lang w:val="bg-BG"/>
        </w:rPr>
        <w:t>0</w:t>
      </w:r>
      <w:r w:rsidR="006970BD" w:rsidRPr="008034F4">
        <w:rPr>
          <w:color w:val="000000"/>
          <w:szCs w:val="22"/>
          <w:lang w:val="bg-BG"/>
        </w:rPr>
        <w:t>,</w:t>
      </w:r>
      <w:r w:rsidR="00273B9C" w:rsidRPr="008034F4">
        <w:rPr>
          <w:color w:val="000000"/>
          <w:szCs w:val="22"/>
          <w:lang w:val="bg-BG"/>
        </w:rPr>
        <w:t>78</w:t>
      </w:r>
      <w:r w:rsidR="00273B9C" w:rsidRPr="008034F4">
        <w:rPr>
          <w:color w:val="000000"/>
          <w:szCs w:val="22"/>
        </w:rPr>
        <w:t> </w:t>
      </w:r>
      <w:r w:rsidR="00273B9C" w:rsidRPr="008034F4">
        <w:rPr>
          <w:color w:val="000000"/>
          <w:szCs w:val="22"/>
          <w:lang w:val="bg-BG"/>
        </w:rPr>
        <w:t>–</w:t>
      </w:r>
      <w:r w:rsidR="00273B9C" w:rsidRPr="008034F4">
        <w:rPr>
          <w:color w:val="000000"/>
          <w:szCs w:val="22"/>
        </w:rPr>
        <w:t> </w:t>
      </w:r>
      <w:r w:rsidR="00273B9C" w:rsidRPr="008034F4">
        <w:rPr>
          <w:color w:val="000000"/>
          <w:szCs w:val="22"/>
          <w:lang w:val="bg-BG"/>
        </w:rPr>
        <w:t>1</w:t>
      </w:r>
      <w:r w:rsidR="006970BD" w:rsidRPr="008034F4">
        <w:rPr>
          <w:color w:val="000000"/>
          <w:szCs w:val="22"/>
          <w:lang w:val="bg-BG"/>
        </w:rPr>
        <w:t>,</w:t>
      </w:r>
      <w:r w:rsidR="00273B9C" w:rsidRPr="008034F4">
        <w:rPr>
          <w:color w:val="000000"/>
          <w:szCs w:val="22"/>
          <w:lang w:val="bg-BG"/>
        </w:rPr>
        <w:t>40).</w:t>
      </w:r>
    </w:p>
    <w:p w14:paraId="073B9085" w14:textId="77777777" w:rsidR="00273B9C" w:rsidRPr="008034F4" w:rsidRDefault="00273B9C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1323DFE3" w14:textId="77777777" w:rsidR="00273B9C" w:rsidRPr="008034F4" w:rsidRDefault="00B47D6A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Честотата на повлияване </w:t>
      </w:r>
      <w:r w:rsidR="008005D2" w:rsidRPr="008034F4">
        <w:rPr>
          <w:color w:val="000000"/>
          <w:szCs w:val="22"/>
          <w:lang w:val="bg-BG"/>
        </w:rPr>
        <w:t xml:space="preserve">при топотекан в комбинираната програма за лечение на дребноклетъчен белодробен карцином </w:t>
      </w:r>
      <w:r w:rsidR="00736A1A" w:rsidRPr="008034F4">
        <w:rPr>
          <w:color w:val="000000"/>
          <w:szCs w:val="22"/>
          <w:lang w:val="bg-BG"/>
        </w:rPr>
        <w:t>(</w:t>
      </w:r>
      <w:r w:rsidR="00273B9C" w:rsidRPr="008034F4">
        <w:rPr>
          <w:color w:val="000000"/>
          <w:szCs w:val="22"/>
        </w:rPr>
        <w:t>n </w:t>
      </w:r>
      <w:r w:rsidR="00273B9C" w:rsidRPr="008034F4">
        <w:rPr>
          <w:color w:val="000000"/>
          <w:szCs w:val="22"/>
          <w:lang w:val="bg-BG"/>
        </w:rPr>
        <w:t>=</w:t>
      </w:r>
      <w:r w:rsidR="00273B9C" w:rsidRPr="008034F4">
        <w:rPr>
          <w:color w:val="000000"/>
          <w:szCs w:val="22"/>
        </w:rPr>
        <w:t> </w:t>
      </w:r>
      <w:r w:rsidR="00273B9C" w:rsidRPr="008034F4">
        <w:rPr>
          <w:color w:val="000000"/>
          <w:szCs w:val="22"/>
          <w:lang w:val="bg-BG"/>
        </w:rPr>
        <w:t>480</w:t>
      </w:r>
      <w:r w:rsidR="00736A1A" w:rsidRPr="008034F4">
        <w:rPr>
          <w:color w:val="000000"/>
          <w:szCs w:val="22"/>
          <w:lang w:val="bg-BG"/>
        </w:rPr>
        <w:t>)</w:t>
      </w:r>
      <w:r w:rsidR="00273B9C" w:rsidRPr="008034F4">
        <w:rPr>
          <w:color w:val="000000"/>
          <w:szCs w:val="22"/>
          <w:lang w:val="bg-BG"/>
        </w:rPr>
        <w:t xml:space="preserve"> </w:t>
      </w:r>
      <w:r w:rsidR="008005D2" w:rsidRPr="008034F4">
        <w:rPr>
          <w:color w:val="000000"/>
          <w:szCs w:val="22"/>
          <w:lang w:val="bg-BG"/>
        </w:rPr>
        <w:t>при пациенти с рецидив на болестта, чув</w:t>
      </w:r>
      <w:r w:rsidR="00400914" w:rsidRPr="008034F4">
        <w:rPr>
          <w:color w:val="000000"/>
          <w:szCs w:val="22"/>
          <w:lang w:val="bg-BG"/>
        </w:rPr>
        <w:t xml:space="preserve">ствителни на лечението от първа </w:t>
      </w:r>
      <w:r w:rsidR="008005D2" w:rsidRPr="008034F4">
        <w:rPr>
          <w:color w:val="000000"/>
          <w:szCs w:val="22"/>
          <w:lang w:val="bg-BG"/>
        </w:rPr>
        <w:t xml:space="preserve">линия, е </w:t>
      </w:r>
      <w:r w:rsidR="00273B9C" w:rsidRPr="008034F4">
        <w:rPr>
          <w:color w:val="000000"/>
          <w:szCs w:val="22"/>
          <w:lang w:val="bg-BG"/>
        </w:rPr>
        <w:t>20</w:t>
      </w:r>
      <w:r w:rsidR="006970BD" w:rsidRPr="008034F4">
        <w:rPr>
          <w:color w:val="000000"/>
          <w:szCs w:val="22"/>
          <w:lang w:val="bg-BG"/>
        </w:rPr>
        <w:t>,</w:t>
      </w:r>
      <w:r w:rsidR="00273B9C" w:rsidRPr="008034F4">
        <w:rPr>
          <w:color w:val="000000"/>
          <w:szCs w:val="22"/>
          <w:lang w:val="bg-BG"/>
        </w:rPr>
        <w:t xml:space="preserve">2%. </w:t>
      </w:r>
      <w:r w:rsidR="004A1ADC" w:rsidRPr="008034F4">
        <w:rPr>
          <w:color w:val="000000"/>
          <w:szCs w:val="22"/>
          <w:lang w:val="bg-BG"/>
        </w:rPr>
        <w:t xml:space="preserve">Медианата на </w:t>
      </w:r>
      <w:r w:rsidR="008005D2" w:rsidRPr="008034F4">
        <w:rPr>
          <w:color w:val="000000"/>
          <w:szCs w:val="22"/>
          <w:lang w:val="bg-BG"/>
        </w:rPr>
        <w:t>преживяемост</w:t>
      </w:r>
      <w:r w:rsidR="004A1ADC" w:rsidRPr="008034F4">
        <w:rPr>
          <w:color w:val="000000"/>
          <w:szCs w:val="22"/>
          <w:lang w:val="bg-BG"/>
        </w:rPr>
        <w:t>та</w:t>
      </w:r>
      <w:r w:rsidR="008005D2" w:rsidRPr="008034F4">
        <w:rPr>
          <w:color w:val="000000"/>
          <w:szCs w:val="22"/>
          <w:lang w:val="bg-BG"/>
        </w:rPr>
        <w:t xml:space="preserve"> е била </w:t>
      </w:r>
      <w:r w:rsidR="00273B9C" w:rsidRPr="008034F4">
        <w:rPr>
          <w:color w:val="000000"/>
          <w:szCs w:val="22"/>
          <w:lang w:val="bg-BG"/>
        </w:rPr>
        <w:t>30</w:t>
      </w:r>
      <w:r w:rsidR="006970BD" w:rsidRPr="008034F4">
        <w:rPr>
          <w:color w:val="000000"/>
          <w:szCs w:val="22"/>
          <w:lang w:val="bg-BG"/>
        </w:rPr>
        <w:t>,</w:t>
      </w:r>
      <w:r w:rsidR="00273B9C" w:rsidRPr="008034F4">
        <w:rPr>
          <w:color w:val="000000"/>
          <w:szCs w:val="22"/>
          <w:lang w:val="bg-BG"/>
        </w:rPr>
        <w:t>3</w:t>
      </w:r>
      <w:r w:rsidR="00273B9C" w:rsidRPr="008034F4">
        <w:rPr>
          <w:color w:val="000000"/>
          <w:szCs w:val="22"/>
        </w:rPr>
        <w:t> </w:t>
      </w:r>
      <w:r w:rsidR="008005D2" w:rsidRPr="008034F4">
        <w:rPr>
          <w:color w:val="000000"/>
          <w:szCs w:val="22"/>
          <w:lang w:val="bg-BG"/>
        </w:rPr>
        <w:t>седмици</w:t>
      </w:r>
      <w:r w:rsidR="00273B9C" w:rsidRPr="008034F4">
        <w:rPr>
          <w:color w:val="000000"/>
          <w:szCs w:val="22"/>
          <w:lang w:val="bg-BG"/>
        </w:rPr>
        <w:t xml:space="preserve"> (95%</w:t>
      </w:r>
      <w:r w:rsidR="00273B9C" w:rsidRPr="008034F4">
        <w:rPr>
          <w:color w:val="000000"/>
          <w:szCs w:val="22"/>
        </w:rPr>
        <w:t> CI</w:t>
      </w:r>
      <w:r w:rsidR="00273B9C" w:rsidRPr="008034F4">
        <w:rPr>
          <w:color w:val="000000"/>
          <w:szCs w:val="22"/>
          <w:lang w:val="bg-BG"/>
        </w:rPr>
        <w:t>:</w:t>
      </w:r>
      <w:r w:rsidR="00273B9C" w:rsidRPr="008034F4">
        <w:rPr>
          <w:color w:val="000000"/>
          <w:szCs w:val="22"/>
        </w:rPr>
        <w:t> </w:t>
      </w:r>
      <w:r w:rsidR="00273B9C" w:rsidRPr="008034F4">
        <w:rPr>
          <w:color w:val="000000"/>
          <w:szCs w:val="22"/>
          <w:lang w:val="bg-BG"/>
        </w:rPr>
        <w:t>27</w:t>
      </w:r>
      <w:r w:rsidR="006970BD" w:rsidRPr="008034F4">
        <w:rPr>
          <w:color w:val="000000"/>
          <w:szCs w:val="22"/>
          <w:lang w:val="bg-BG"/>
        </w:rPr>
        <w:t>,</w:t>
      </w:r>
      <w:r w:rsidR="00273B9C" w:rsidRPr="008034F4">
        <w:rPr>
          <w:color w:val="000000"/>
          <w:szCs w:val="22"/>
          <w:lang w:val="bg-BG"/>
        </w:rPr>
        <w:t>6,</w:t>
      </w:r>
      <w:r w:rsidR="00273B9C" w:rsidRPr="008034F4">
        <w:rPr>
          <w:color w:val="000000"/>
          <w:szCs w:val="22"/>
        </w:rPr>
        <w:t> </w:t>
      </w:r>
      <w:r w:rsidR="00273B9C" w:rsidRPr="008034F4">
        <w:rPr>
          <w:color w:val="000000"/>
          <w:szCs w:val="22"/>
          <w:lang w:val="bg-BG"/>
        </w:rPr>
        <w:t>33</w:t>
      </w:r>
      <w:r w:rsidR="006970BD" w:rsidRPr="008034F4">
        <w:rPr>
          <w:color w:val="000000"/>
          <w:szCs w:val="22"/>
          <w:lang w:val="bg-BG"/>
        </w:rPr>
        <w:t>,</w:t>
      </w:r>
      <w:r w:rsidR="00273B9C" w:rsidRPr="008034F4">
        <w:rPr>
          <w:color w:val="000000"/>
          <w:szCs w:val="22"/>
          <w:lang w:val="bg-BG"/>
        </w:rPr>
        <w:t>4).</w:t>
      </w:r>
    </w:p>
    <w:p w14:paraId="6250C953" w14:textId="77777777" w:rsidR="00273B9C" w:rsidRPr="008034F4" w:rsidRDefault="00273B9C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50486864" w14:textId="77777777" w:rsidR="008005D2" w:rsidRPr="008034F4" w:rsidRDefault="00086A06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>В</w:t>
      </w:r>
      <w:r w:rsidR="0078056A" w:rsidRPr="008034F4">
        <w:rPr>
          <w:color w:val="000000"/>
          <w:szCs w:val="22"/>
          <w:lang w:val="bg-BG"/>
        </w:rPr>
        <w:t xml:space="preserve"> популация от пациенти</w:t>
      </w:r>
      <w:r w:rsidR="009A2A81" w:rsidRPr="008034F4">
        <w:rPr>
          <w:color w:val="000000"/>
          <w:szCs w:val="22"/>
          <w:lang w:val="bg-BG"/>
        </w:rPr>
        <w:t xml:space="preserve"> с рефрактерен дребноклетъчен белодробен карцином (такива, които не отговарят на лечение от първа линия) честотата на повлияване от топотекан е била 4</w:t>
      </w:r>
      <w:r w:rsidR="006970BD" w:rsidRPr="008034F4">
        <w:rPr>
          <w:color w:val="000000"/>
          <w:szCs w:val="22"/>
          <w:lang w:val="bg-BG"/>
        </w:rPr>
        <w:t>,</w:t>
      </w:r>
      <w:r w:rsidR="009A2A81" w:rsidRPr="008034F4">
        <w:rPr>
          <w:color w:val="000000"/>
          <w:szCs w:val="22"/>
          <w:lang w:val="bg-BG"/>
        </w:rPr>
        <w:t>0%.</w:t>
      </w:r>
      <w:r w:rsidRPr="008034F4">
        <w:rPr>
          <w:color w:val="000000"/>
          <w:szCs w:val="22"/>
          <w:lang w:val="bg-BG"/>
        </w:rPr>
        <w:t xml:space="preserve"> </w:t>
      </w:r>
    </w:p>
    <w:p w14:paraId="04D9AC1C" w14:textId="77777777" w:rsidR="006446D3" w:rsidRPr="008034F4" w:rsidRDefault="006446D3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2DAC513D" w14:textId="77777777" w:rsidR="00273B9C" w:rsidRPr="00BB1C00" w:rsidRDefault="009A2A81" w:rsidP="00273B9C">
      <w:pPr>
        <w:tabs>
          <w:tab w:val="left" w:pos="2325"/>
        </w:tabs>
        <w:autoSpaceDE w:val="0"/>
        <w:autoSpaceDN w:val="0"/>
        <w:adjustRightInd w:val="0"/>
        <w:rPr>
          <w:iCs/>
          <w:color w:val="000000"/>
          <w:szCs w:val="22"/>
          <w:u w:val="single"/>
          <w:lang w:val="bg-BG"/>
        </w:rPr>
      </w:pPr>
      <w:r w:rsidRPr="00BB1C00">
        <w:rPr>
          <w:iCs/>
          <w:color w:val="000000"/>
          <w:szCs w:val="22"/>
          <w:u w:val="single"/>
          <w:lang w:val="bg-BG"/>
        </w:rPr>
        <w:t>Цервикален карцином</w:t>
      </w:r>
    </w:p>
    <w:p w14:paraId="46B56B4C" w14:textId="77777777" w:rsidR="00273B9C" w:rsidRPr="008034F4" w:rsidRDefault="009A2A81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В рандомизирано, сравнително проучване </w:t>
      </w:r>
      <w:r w:rsidR="00F220C9" w:rsidRPr="008034F4">
        <w:rPr>
          <w:color w:val="000000"/>
          <w:szCs w:val="22"/>
          <w:lang w:val="bg-BG"/>
        </w:rPr>
        <w:t>Ф</w:t>
      </w:r>
      <w:r w:rsidRPr="008034F4">
        <w:rPr>
          <w:color w:val="000000"/>
          <w:szCs w:val="22"/>
          <w:lang w:val="bg-BG"/>
        </w:rPr>
        <w:t xml:space="preserve">аза </w:t>
      </w:r>
      <w:r w:rsidRPr="008034F4">
        <w:rPr>
          <w:color w:val="000000"/>
          <w:szCs w:val="22"/>
          <w:lang w:val="en-US"/>
        </w:rPr>
        <w:t>III</w:t>
      </w:r>
      <w:r w:rsidR="00400914" w:rsidRPr="008034F4">
        <w:rPr>
          <w:color w:val="000000"/>
          <w:szCs w:val="22"/>
          <w:lang w:val="bg-BG"/>
        </w:rPr>
        <w:t xml:space="preserve">, проведено при </w:t>
      </w:r>
      <w:r w:rsidRPr="008034F4">
        <w:rPr>
          <w:color w:val="000000"/>
          <w:szCs w:val="22"/>
          <w:lang w:val="bg-BG"/>
        </w:rPr>
        <w:t>Гинекологична Онкологична Г</w:t>
      </w:r>
      <w:r w:rsidR="00CC67B6" w:rsidRPr="008034F4">
        <w:rPr>
          <w:color w:val="000000"/>
          <w:szCs w:val="22"/>
          <w:lang w:val="bg-BG"/>
        </w:rPr>
        <w:t xml:space="preserve">рупа </w:t>
      </w:r>
      <w:r w:rsidR="00273B9C" w:rsidRPr="008034F4">
        <w:rPr>
          <w:color w:val="000000"/>
          <w:szCs w:val="22"/>
          <w:lang w:val="bg-BG"/>
        </w:rPr>
        <w:t>(</w:t>
      </w:r>
      <w:r w:rsidR="00273B9C" w:rsidRPr="008034F4">
        <w:rPr>
          <w:color w:val="000000"/>
          <w:szCs w:val="22"/>
        </w:rPr>
        <w:t>GOG</w:t>
      </w:r>
      <w:r w:rsidR="00273B9C" w:rsidRPr="008034F4">
        <w:rPr>
          <w:color w:val="000000"/>
          <w:szCs w:val="22"/>
          <w:lang w:val="bg-BG"/>
        </w:rPr>
        <w:t xml:space="preserve"> 0179)</w:t>
      </w:r>
      <w:r w:rsidR="00CC67B6" w:rsidRPr="008034F4">
        <w:rPr>
          <w:color w:val="000000"/>
          <w:szCs w:val="22"/>
          <w:lang w:val="bg-BG"/>
        </w:rPr>
        <w:t xml:space="preserve"> топотекан плюс </w:t>
      </w:r>
      <w:r w:rsidR="00660C5B" w:rsidRPr="008034F4">
        <w:rPr>
          <w:color w:val="000000"/>
          <w:szCs w:val="22"/>
          <w:lang w:val="bg-BG"/>
        </w:rPr>
        <w:t>цисплатин</w:t>
      </w:r>
      <w:r w:rsidR="00CC67B6" w:rsidRPr="008034F4">
        <w:rPr>
          <w:color w:val="000000"/>
          <w:szCs w:val="22"/>
          <w:lang w:val="bg-BG"/>
        </w:rPr>
        <w:t xml:space="preserve"> </w:t>
      </w:r>
      <w:r w:rsidR="00273B9C" w:rsidRPr="008034F4">
        <w:rPr>
          <w:color w:val="000000"/>
          <w:szCs w:val="22"/>
          <w:lang w:val="bg-BG"/>
        </w:rPr>
        <w:t>(</w:t>
      </w:r>
      <w:r w:rsidR="00273B9C" w:rsidRPr="008034F4">
        <w:rPr>
          <w:color w:val="000000"/>
          <w:szCs w:val="22"/>
        </w:rPr>
        <w:t>n</w:t>
      </w:r>
      <w:r w:rsidR="009E5047">
        <w:rPr>
          <w:color w:val="000000"/>
          <w:szCs w:val="22"/>
          <w:lang w:val="bg-BG"/>
        </w:rPr>
        <w:t xml:space="preserve"> </w:t>
      </w:r>
      <w:r w:rsidR="00273B9C" w:rsidRPr="008034F4">
        <w:rPr>
          <w:color w:val="000000"/>
          <w:szCs w:val="22"/>
          <w:lang w:val="bg-BG"/>
        </w:rPr>
        <w:t>=</w:t>
      </w:r>
      <w:r w:rsidR="009E5047">
        <w:rPr>
          <w:color w:val="000000"/>
          <w:szCs w:val="22"/>
          <w:lang w:val="bg-BG"/>
        </w:rPr>
        <w:t xml:space="preserve"> </w:t>
      </w:r>
      <w:r w:rsidR="00273B9C" w:rsidRPr="008034F4">
        <w:rPr>
          <w:color w:val="000000"/>
          <w:szCs w:val="22"/>
          <w:lang w:val="bg-BG"/>
        </w:rPr>
        <w:t>147)</w:t>
      </w:r>
      <w:r w:rsidR="00CC67B6" w:rsidRPr="008034F4">
        <w:rPr>
          <w:color w:val="000000"/>
          <w:szCs w:val="22"/>
          <w:lang w:val="bg-BG"/>
        </w:rPr>
        <w:t xml:space="preserve"> е сравнен с </w:t>
      </w:r>
      <w:r w:rsidR="00660C5B" w:rsidRPr="008034F4">
        <w:rPr>
          <w:color w:val="000000"/>
          <w:szCs w:val="22"/>
          <w:lang w:val="bg-BG"/>
        </w:rPr>
        <w:t>цисплатин</w:t>
      </w:r>
      <w:r w:rsidR="00CC67B6" w:rsidRPr="008034F4">
        <w:rPr>
          <w:color w:val="000000"/>
          <w:szCs w:val="22"/>
          <w:lang w:val="bg-BG"/>
        </w:rPr>
        <w:t xml:space="preserve"> самостоятелно </w:t>
      </w:r>
      <w:r w:rsidR="00273B9C" w:rsidRPr="008034F4">
        <w:rPr>
          <w:color w:val="000000"/>
          <w:szCs w:val="22"/>
          <w:lang w:val="bg-BG"/>
        </w:rPr>
        <w:t>(</w:t>
      </w:r>
      <w:r w:rsidR="00273B9C" w:rsidRPr="008034F4">
        <w:rPr>
          <w:color w:val="000000"/>
          <w:szCs w:val="22"/>
        </w:rPr>
        <w:t>n</w:t>
      </w:r>
      <w:r w:rsidR="009E5047" w:rsidRPr="008034F4">
        <w:rPr>
          <w:color w:val="000000"/>
          <w:szCs w:val="22"/>
        </w:rPr>
        <w:t> </w:t>
      </w:r>
      <w:r w:rsidR="00273B9C" w:rsidRPr="008034F4">
        <w:rPr>
          <w:color w:val="000000"/>
          <w:szCs w:val="22"/>
          <w:lang w:val="bg-BG"/>
        </w:rPr>
        <w:t>=</w:t>
      </w:r>
      <w:r w:rsidR="009E5047" w:rsidRPr="008034F4">
        <w:rPr>
          <w:color w:val="000000"/>
          <w:szCs w:val="22"/>
        </w:rPr>
        <w:t> </w:t>
      </w:r>
      <w:r w:rsidR="00273B9C" w:rsidRPr="008034F4">
        <w:rPr>
          <w:color w:val="000000"/>
          <w:szCs w:val="22"/>
          <w:lang w:val="bg-BG"/>
        </w:rPr>
        <w:t>146)</w:t>
      </w:r>
      <w:r w:rsidR="00CC67B6" w:rsidRPr="008034F4">
        <w:rPr>
          <w:color w:val="000000"/>
          <w:szCs w:val="22"/>
          <w:lang w:val="bg-BG"/>
        </w:rPr>
        <w:t xml:space="preserve"> за лечение на хистологично потвърден, персистиращ, рецидивирал или стадий </w:t>
      </w:r>
      <w:r w:rsidR="00273B9C" w:rsidRPr="008034F4">
        <w:rPr>
          <w:color w:val="000000"/>
          <w:szCs w:val="22"/>
        </w:rPr>
        <w:t>IVB</w:t>
      </w:r>
      <w:r w:rsidR="00CC67B6" w:rsidRPr="008034F4">
        <w:rPr>
          <w:color w:val="000000"/>
          <w:szCs w:val="22"/>
          <w:lang w:val="bg-BG"/>
        </w:rPr>
        <w:t xml:space="preserve"> цервикален карцином, където хирургично лечение и/или лъчетерапия не са били подходящи. Режимът топотекан плюс </w:t>
      </w:r>
      <w:r w:rsidR="00660C5B" w:rsidRPr="008034F4">
        <w:rPr>
          <w:color w:val="000000"/>
          <w:szCs w:val="22"/>
          <w:lang w:val="bg-BG"/>
        </w:rPr>
        <w:t>цисплатин</w:t>
      </w:r>
      <w:r w:rsidR="00CC67B6" w:rsidRPr="008034F4">
        <w:rPr>
          <w:color w:val="000000"/>
          <w:szCs w:val="22"/>
          <w:lang w:val="bg-BG"/>
        </w:rPr>
        <w:t xml:space="preserve"> е показал статистически значимо превъзходство спрямо монотерапията с </w:t>
      </w:r>
      <w:r w:rsidR="00660C5B" w:rsidRPr="008034F4">
        <w:rPr>
          <w:color w:val="000000"/>
          <w:szCs w:val="22"/>
          <w:lang w:val="bg-BG"/>
        </w:rPr>
        <w:t>цисплатин</w:t>
      </w:r>
      <w:r w:rsidR="00CC67B6" w:rsidRPr="008034F4">
        <w:rPr>
          <w:color w:val="000000"/>
          <w:szCs w:val="22"/>
          <w:lang w:val="bg-BG"/>
        </w:rPr>
        <w:t xml:space="preserve"> по отношение на общата преживяемост след коригиране за междинен анализ </w:t>
      </w:r>
      <w:r w:rsidR="00273B9C" w:rsidRPr="008034F4">
        <w:rPr>
          <w:color w:val="000000"/>
          <w:szCs w:val="22"/>
          <w:lang w:val="bg-BG"/>
        </w:rPr>
        <w:t>(</w:t>
      </w:r>
      <w:r w:rsidR="00273B9C" w:rsidRPr="008034F4">
        <w:rPr>
          <w:color w:val="000000"/>
          <w:szCs w:val="22"/>
        </w:rPr>
        <w:t>Log</w:t>
      </w:r>
      <w:r w:rsidR="00273B9C" w:rsidRPr="008034F4">
        <w:rPr>
          <w:color w:val="000000"/>
          <w:szCs w:val="22"/>
          <w:lang w:val="bg-BG"/>
        </w:rPr>
        <w:t>-</w:t>
      </w:r>
      <w:r w:rsidR="00273B9C" w:rsidRPr="008034F4">
        <w:rPr>
          <w:color w:val="000000"/>
          <w:szCs w:val="22"/>
        </w:rPr>
        <w:t>rank</w:t>
      </w:r>
      <w:r w:rsidR="00273B9C" w:rsidRPr="008034F4">
        <w:rPr>
          <w:color w:val="000000"/>
          <w:szCs w:val="22"/>
          <w:lang w:val="bg-BG"/>
        </w:rPr>
        <w:t xml:space="preserve"> </w:t>
      </w:r>
      <w:r w:rsidR="00273B9C" w:rsidRPr="008034F4">
        <w:rPr>
          <w:color w:val="000000"/>
          <w:szCs w:val="22"/>
        </w:rPr>
        <w:t>p</w:t>
      </w:r>
      <w:r w:rsidR="009E5047">
        <w:rPr>
          <w:color w:val="000000"/>
          <w:szCs w:val="22"/>
          <w:lang w:val="bg-BG"/>
        </w:rPr>
        <w:t xml:space="preserve"> </w:t>
      </w:r>
      <w:r w:rsidR="00273B9C" w:rsidRPr="008034F4">
        <w:rPr>
          <w:color w:val="000000"/>
          <w:szCs w:val="22"/>
          <w:lang w:val="bg-BG"/>
        </w:rPr>
        <w:t>=</w:t>
      </w:r>
      <w:r w:rsidR="009E5047">
        <w:rPr>
          <w:color w:val="000000"/>
          <w:szCs w:val="22"/>
          <w:lang w:val="bg-BG"/>
        </w:rPr>
        <w:t xml:space="preserve"> </w:t>
      </w:r>
      <w:r w:rsidR="00273B9C" w:rsidRPr="008034F4">
        <w:rPr>
          <w:color w:val="000000"/>
          <w:szCs w:val="22"/>
          <w:lang w:val="bg-BG"/>
        </w:rPr>
        <w:t>0</w:t>
      </w:r>
      <w:r w:rsidR="006970BD" w:rsidRPr="008034F4">
        <w:rPr>
          <w:color w:val="000000"/>
          <w:szCs w:val="22"/>
          <w:lang w:val="bg-BG"/>
        </w:rPr>
        <w:t>,</w:t>
      </w:r>
      <w:r w:rsidR="00273B9C" w:rsidRPr="008034F4">
        <w:rPr>
          <w:color w:val="000000"/>
          <w:szCs w:val="22"/>
          <w:lang w:val="bg-BG"/>
        </w:rPr>
        <w:t>033).</w:t>
      </w:r>
    </w:p>
    <w:p w14:paraId="38E23028" w14:textId="77777777" w:rsidR="00273B9C" w:rsidRPr="008034F4" w:rsidRDefault="00273B9C" w:rsidP="00273B9C">
      <w:pPr>
        <w:autoSpaceDE w:val="0"/>
        <w:autoSpaceDN w:val="0"/>
        <w:adjustRightInd w:val="0"/>
        <w:rPr>
          <w:b/>
          <w:bCs/>
          <w:color w:val="000000"/>
          <w:szCs w:val="22"/>
          <w:lang w:val="bg-BG"/>
        </w:rPr>
      </w:pPr>
    </w:p>
    <w:p w14:paraId="585E376F" w14:textId="77777777" w:rsidR="00273B9C" w:rsidRPr="008034F4" w:rsidRDefault="00736A1A" w:rsidP="00273B9C">
      <w:pPr>
        <w:numPr>
          <w:ilvl w:val="12"/>
          <w:numId w:val="0"/>
        </w:numPr>
        <w:ind w:right="-2"/>
        <w:rPr>
          <w:b/>
          <w:iCs/>
          <w:noProof/>
          <w:color w:val="000000"/>
          <w:szCs w:val="22"/>
          <w:lang w:val="bg-BG"/>
        </w:rPr>
      </w:pPr>
      <w:r w:rsidRPr="008034F4">
        <w:rPr>
          <w:b/>
          <w:iCs/>
          <w:noProof/>
          <w:color w:val="000000"/>
          <w:szCs w:val="22"/>
          <w:lang w:val="bg-BG"/>
        </w:rPr>
        <w:t xml:space="preserve">Таблица 2. </w:t>
      </w:r>
      <w:r w:rsidR="00CA7737" w:rsidRPr="008034F4">
        <w:rPr>
          <w:b/>
          <w:iCs/>
          <w:noProof/>
          <w:color w:val="000000"/>
          <w:szCs w:val="22"/>
          <w:lang w:val="bg-BG"/>
        </w:rPr>
        <w:t xml:space="preserve">Резултати от проучване </w:t>
      </w:r>
      <w:r w:rsidR="00273B9C" w:rsidRPr="008034F4">
        <w:rPr>
          <w:b/>
          <w:iCs/>
          <w:noProof/>
          <w:color w:val="000000"/>
          <w:szCs w:val="22"/>
        </w:rPr>
        <w:t>GOG</w:t>
      </w:r>
      <w:r w:rsidR="00273B9C" w:rsidRPr="008034F4">
        <w:rPr>
          <w:b/>
          <w:iCs/>
          <w:noProof/>
          <w:color w:val="000000"/>
          <w:szCs w:val="22"/>
          <w:lang w:val="bg-BG"/>
        </w:rPr>
        <w:t>-0179</w:t>
      </w:r>
    </w:p>
    <w:p w14:paraId="3181936A" w14:textId="77777777" w:rsidR="00273B9C" w:rsidRPr="008034F4" w:rsidRDefault="00273B9C" w:rsidP="0044335E">
      <w:pPr>
        <w:numPr>
          <w:ilvl w:val="12"/>
          <w:numId w:val="0"/>
        </w:numPr>
        <w:ind w:right="-2"/>
        <w:rPr>
          <w:iCs/>
          <w:noProof/>
          <w:color w:val="000000"/>
          <w:szCs w:val="22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9"/>
        <w:gridCol w:w="1717"/>
        <w:gridCol w:w="2566"/>
      </w:tblGrid>
      <w:tr w:rsidR="00273B9C" w:rsidRPr="008034F4" w14:paraId="697D0FA1" w14:textId="77777777" w:rsidTr="004A53FD">
        <w:trPr>
          <w:tblHeader/>
        </w:trPr>
        <w:tc>
          <w:tcPr>
            <w:tcW w:w="7542" w:type="dxa"/>
            <w:gridSpan w:val="3"/>
          </w:tcPr>
          <w:p w14:paraId="5301072C" w14:textId="77777777" w:rsidR="00273B9C" w:rsidRPr="008034F4" w:rsidRDefault="00CA7737" w:rsidP="00B2567C">
            <w:pPr>
              <w:numPr>
                <w:ilvl w:val="12"/>
                <w:numId w:val="0"/>
              </w:numPr>
              <w:ind w:right="-2"/>
              <w:jc w:val="center"/>
              <w:rPr>
                <w:b/>
                <w:iCs/>
                <w:noProof/>
                <w:color w:val="000000"/>
                <w:szCs w:val="22"/>
                <w:lang w:val="bg-BG"/>
              </w:rPr>
            </w:pPr>
            <w:r w:rsidRPr="008034F4">
              <w:rPr>
                <w:b/>
                <w:iCs/>
                <w:noProof/>
                <w:color w:val="000000"/>
                <w:szCs w:val="22"/>
              </w:rPr>
              <w:t xml:space="preserve">ITT </w:t>
            </w:r>
            <w:r w:rsidRPr="008034F4">
              <w:rPr>
                <w:b/>
                <w:iCs/>
                <w:noProof/>
                <w:color w:val="000000"/>
                <w:szCs w:val="22"/>
                <w:lang w:val="bg-BG"/>
              </w:rPr>
              <w:t>популация</w:t>
            </w:r>
          </w:p>
        </w:tc>
      </w:tr>
      <w:tr w:rsidR="00273B9C" w:rsidRPr="008034F4" w14:paraId="05158B09" w14:textId="77777777" w:rsidTr="004A53FD">
        <w:trPr>
          <w:tblHeader/>
        </w:trPr>
        <w:tc>
          <w:tcPr>
            <w:tcW w:w="3259" w:type="dxa"/>
          </w:tcPr>
          <w:p w14:paraId="7DCD7BDC" w14:textId="77777777" w:rsidR="00273B9C" w:rsidRPr="008034F4" w:rsidRDefault="00273B9C" w:rsidP="00B2567C">
            <w:pPr>
              <w:numPr>
                <w:ilvl w:val="12"/>
                <w:numId w:val="0"/>
              </w:numPr>
              <w:ind w:right="-2"/>
              <w:rPr>
                <w:iCs/>
                <w:noProof/>
                <w:color w:val="000000"/>
                <w:szCs w:val="22"/>
              </w:rPr>
            </w:pPr>
          </w:p>
        </w:tc>
        <w:tc>
          <w:tcPr>
            <w:tcW w:w="1717" w:type="dxa"/>
          </w:tcPr>
          <w:p w14:paraId="4F15A819" w14:textId="77777777" w:rsidR="00273B9C" w:rsidRPr="008034F4" w:rsidRDefault="00660C5B" w:rsidP="00B2567C">
            <w:pPr>
              <w:numPr>
                <w:ilvl w:val="12"/>
                <w:numId w:val="0"/>
              </w:numPr>
              <w:ind w:right="-2"/>
              <w:jc w:val="center"/>
              <w:rPr>
                <w:b/>
                <w:iCs/>
                <w:noProof/>
                <w:color w:val="000000"/>
                <w:szCs w:val="22"/>
                <w:lang w:val="bg-BG"/>
              </w:rPr>
            </w:pPr>
            <w:r w:rsidRPr="008034F4">
              <w:rPr>
                <w:b/>
                <w:iCs/>
                <w:noProof/>
                <w:color w:val="000000"/>
                <w:szCs w:val="22"/>
                <w:lang w:val="bg-BG"/>
              </w:rPr>
              <w:t>Цисплатин</w:t>
            </w:r>
          </w:p>
          <w:p w14:paraId="0CDEA69E" w14:textId="77777777" w:rsidR="00273B9C" w:rsidRPr="008034F4" w:rsidRDefault="00273B9C" w:rsidP="00B2567C">
            <w:pPr>
              <w:numPr>
                <w:ilvl w:val="12"/>
                <w:numId w:val="0"/>
              </w:numPr>
              <w:ind w:right="-2"/>
              <w:jc w:val="center"/>
              <w:rPr>
                <w:b/>
                <w:iCs/>
                <w:noProof/>
                <w:color w:val="000000"/>
                <w:szCs w:val="22"/>
                <w:lang w:val="bg-BG"/>
              </w:rPr>
            </w:pPr>
            <w:r w:rsidRPr="00B9146E">
              <w:rPr>
                <w:b/>
                <w:iCs/>
                <w:noProof/>
                <w:color w:val="000000"/>
                <w:szCs w:val="22"/>
                <w:lang w:val="ru-RU"/>
              </w:rPr>
              <w:t>50</w:t>
            </w:r>
            <w:r w:rsidR="00F91424" w:rsidRPr="008034F4">
              <w:rPr>
                <w:b/>
                <w:iCs/>
                <w:noProof/>
                <w:color w:val="000000"/>
                <w:szCs w:val="22"/>
                <w:lang w:val="bg-BG"/>
              </w:rPr>
              <w:t> </w:t>
            </w:r>
            <w:r w:rsidRPr="008034F4">
              <w:rPr>
                <w:b/>
                <w:iCs/>
                <w:noProof/>
                <w:color w:val="000000"/>
                <w:szCs w:val="22"/>
                <w:lang w:val="sv-SE"/>
              </w:rPr>
              <w:t>mg</w:t>
            </w:r>
            <w:r w:rsidRPr="00B9146E">
              <w:rPr>
                <w:b/>
                <w:iCs/>
                <w:noProof/>
                <w:color w:val="000000"/>
                <w:szCs w:val="22"/>
                <w:lang w:val="ru-RU"/>
              </w:rPr>
              <w:t>/</w:t>
            </w:r>
            <w:r w:rsidRPr="008034F4">
              <w:rPr>
                <w:b/>
                <w:iCs/>
                <w:noProof/>
                <w:color w:val="000000"/>
                <w:szCs w:val="22"/>
                <w:lang w:val="sv-SE"/>
              </w:rPr>
              <w:t>m</w:t>
            </w:r>
            <w:r w:rsidRPr="00B9146E">
              <w:rPr>
                <w:b/>
                <w:iCs/>
                <w:noProof/>
                <w:color w:val="000000"/>
                <w:szCs w:val="22"/>
                <w:vertAlign w:val="superscript"/>
                <w:lang w:val="ru-RU"/>
              </w:rPr>
              <w:t>2</w:t>
            </w:r>
            <w:r w:rsidR="00CA7737" w:rsidRPr="00B9146E">
              <w:rPr>
                <w:b/>
                <w:iCs/>
                <w:noProof/>
                <w:color w:val="000000"/>
                <w:szCs w:val="22"/>
                <w:lang w:val="ru-RU"/>
              </w:rPr>
              <w:t xml:space="preserve"> </w:t>
            </w:r>
            <w:r w:rsidR="00F220C9" w:rsidRPr="008034F4">
              <w:rPr>
                <w:b/>
                <w:iCs/>
                <w:noProof/>
                <w:color w:val="000000"/>
                <w:szCs w:val="22"/>
                <w:lang w:val="bg-BG"/>
              </w:rPr>
              <w:t xml:space="preserve">на </w:t>
            </w:r>
            <w:r w:rsidR="00CA7737" w:rsidRPr="008034F4">
              <w:rPr>
                <w:b/>
                <w:iCs/>
                <w:noProof/>
                <w:color w:val="000000"/>
                <w:szCs w:val="22"/>
                <w:lang w:val="bg-BG"/>
              </w:rPr>
              <w:t>д</w:t>
            </w:r>
            <w:r w:rsidR="00F220C9" w:rsidRPr="008034F4">
              <w:rPr>
                <w:b/>
                <w:iCs/>
                <w:noProof/>
                <w:color w:val="000000"/>
                <w:szCs w:val="22"/>
                <w:lang w:val="bg-BG"/>
              </w:rPr>
              <w:t>ен</w:t>
            </w:r>
            <w:r w:rsidRPr="00B9146E">
              <w:rPr>
                <w:b/>
                <w:iCs/>
                <w:noProof/>
                <w:color w:val="000000"/>
                <w:szCs w:val="22"/>
                <w:lang w:val="ru-RU"/>
              </w:rPr>
              <w:t xml:space="preserve"> 1</w:t>
            </w:r>
            <w:r w:rsidR="00F220C9" w:rsidRPr="008034F4">
              <w:rPr>
                <w:b/>
                <w:iCs/>
                <w:noProof/>
                <w:color w:val="000000"/>
                <w:szCs w:val="22"/>
                <w:lang w:val="bg-BG"/>
              </w:rPr>
              <w:t>, всеки</w:t>
            </w:r>
          </w:p>
          <w:p w14:paraId="54AAC594" w14:textId="77777777" w:rsidR="00273B9C" w:rsidRPr="008034F4" w:rsidRDefault="00CA7737" w:rsidP="00B2567C">
            <w:pPr>
              <w:numPr>
                <w:ilvl w:val="12"/>
                <w:numId w:val="0"/>
              </w:numPr>
              <w:ind w:right="-2"/>
              <w:jc w:val="center"/>
              <w:rPr>
                <w:b/>
                <w:iCs/>
                <w:noProof/>
                <w:color w:val="000000"/>
                <w:szCs w:val="22"/>
                <w:lang w:val="bg-BG"/>
              </w:rPr>
            </w:pPr>
            <w:r w:rsidRPr="008034F4">
              <w:rPr>
                <w:b/>
                <w:iCs/>
                <w:noProof/>
                <w:color w:val="000000"/>
                <w:szCs w:val="22"/>
                <w:lang w:val="sv-SE"/>
              </w:rPr>
              <w:t xml:space="preserve">2l </w:t>
            </w:r>
            <w:r w:rsidRPr="008034F4">
              <w:rPr>
                <w:b/>
                <w:iCs/>
                <w:noProof/>
                <w:color w:val="000000"/>
                <w:szCs w:val="22"/>
                <w:lang w:val="bg-BG"/>
              </w:rPr>
              <w:t>д</w:t>
            </w:r>
            <w:r w:rsidR="00F220C9" w:rsidRPr="008034F4">
              <w:rPr>
                <w:b/>
                <w:iCs/>
                <w:noProof/>
                <w:color w:val="000000"/>
                <w:szCs w:val="22"/>
                <w:lang w:val="bg-BG"/>
              </w:rPr>
              <w:t>ни</w:t>
            </w:r>
          </w:p>
        </w:tc>
        <w:tc>
          <w:tcPr>
            <w:tcW w:w="2566" w:type="dxa"/>
          </w:tcPr>
          <w:p w14:paraId="366A91DD" w14:textId="77777777" w:rsidR="00273B9C" w:rsidRPr="008034F4" w:rsidRDefault="00660C5B" w:rsidP="00B2567C">
            <w:pPr>
              <w:numPr>
                <w:ilvl w:val="12"/>
                <w:numId w:val="0"/>
              </w:numPr>
              <w:ind w:right="-2"/>
              <w:jc w:val="center"/>
              <w:rPr>
                <w:b/>
                <w:iCs/>
                <w:noProof/>
                <w:color w:val="000000"/>
                <w:szCs w:val="22"/>
                <w:lang w:val="bg-BG"/>
              </w:rPr>
            </w:pPr>
            <w:r w:rsidRPr="008034F4">
              <w:rPr>
                <w:b/>
                <w:iCs/>
                <w:noProof/>
                <w:color w:val="000000"/>
                <w:szCs w:val="22"/>
                <w:lang w:val="bg-BG"/>
              </w:rPr>
              <w:t>Цисплатин</w:t>
            </w:r>
          </w:p>
          <w:p w14:paraId="316A8F9F" w14:textId="77777777" w:rsidR="00273B9C" w:rsidRPr="008034F4" w:rsidRDefault="00273B9C" w:rsidP="00B2567C">
            <w:pPr>
              <w:numPr>
                <w:ilvl w:val="12"/>
                <w:numId w:val="0"/>
              </w:numPr>
              <w:ind w:right="-2"/>
              <w:jc w:val="center"/>
              <w:rPr>
                <w:b/>
                <w:iCs/>
                <w:noProof/>
                <w:color w:val="000000"/>
                <w:szCs w:val="22"/>
                <w:lang w:val="bg-BG"/>
              </w:rPr>
            </w:pPr>
            <w:r w:rsidRPr="008034F4">
              <w:rPr>
                <w:b/>
                <w:iCs/>
                <w:noProof/>
                <w:color w:val="000000"/>
                <w:szCs w:val="22"/>
                <w:lang w:val="bg-BG"/>
              </w:rPr>
              <w:t>50</w:t>
            </w:r>
            <w:r w:rsidR="00F91424" w:rsidRPr="008034F4">
              <w:rPr>
                <w:b/>
                <w:iCs/>
                <w:noProof/>
                <w:color w:val="000000"/>
                <w:szCs w:val="22"/>
                <w:lang w:val="bg-BG"/>
              </w:rPr>
              <w:t> </w:t>
            </w:r>
            <w:r w:rsidRPr="008034F4">
              <w:rPr>
                <w:b/>
                <w:iCs/>
                <w:noProof/>
                <w:color w:val="000000"/>
                <w:szCs w:val="22"/>
              </w:rPr>
              <w:t>mg</w:t>
            </w:r>
            <w:r w:rsidRPr="008034F4">
              <w:rPr>
                <w:b/>
                <w:iCs/>
                <w:noProof/>
                <w:color w:val="000000"/>
                <w:szCs w:val="22"/>
                <w:lang w:val="bg-BG"/>
              </w:rPr>
              <w:t>/</w:t>
            </w:r>
            <w:r w:rsidRPr="008034F4">
              <w:rPr>
                <w:b/>
                <w:color w:val="000000"/>
                <w:szCs w:val="22"/>
              </w:rPr>
              <w:t>m</w:t>
            </w:r>
            <w:r w:rsidRPr="008034F4">
              <w:rPr>
                <w:b/>
                <w:color w:val="000000"/>
                <w:szCs w:val="22"/>
                <w:vertAlign w:val="superscript"/>
                <w:lang w:val="bg-BG"/>
              </w:rPr>
              <w:t>2</w:t>
            </w:r>
            <w:r w:rsidR="00CA7737" w:rsidRPr="008034F4">
              <w:rPr>
                <w:b/>
                <w:iCs/>
                <w:noProof/>
                <w:color w:val="000000"/>
                <w:szCs w:val="22"/>
                <w:lang w:val="bg-BG"/>
              </w:rPr>
              <w:t xml:space="preserve"> </w:t>
            </w:r>
            <w:r w:rsidR="00F220C9" w:rsidRPr="008034F4">
              <w:rPr>
                <w:b/>
                <w:iCs/>
                <w:noProof/>
                <w:color w:val="000000"/>
                <w:szCs w:val="22"/>
                <w:lang w:val="bg-BG"/>
              </w:rPr>
              <w:t xml:space="preserve">на </w:t>
            </w:r>
            <w:r w:rsidR="00CA7737" w:rsidRPr="008034F4">
              <w:rPr>
                <w:b/>
                <w:iCs/>
                <w:noProof/>
                <w:color w:val="000000"/>
                <w:szCs w:val="22"/>
                <w:lang w:val="bg-BG"/>
              </w:rPr>
              <w:t>д</w:t>
            </w:r>
            <w:r w:rsidR="00F220C9" w:rsidRPr="008034F4">
              <w:rPr>
                <w:b/>
                <w:iCs/>
                <w:noProof/>
                <w:color w:val="000000"/>
                <w:szCs w:val="22"/>
                <w:lang w:val="bg-BG"/>
              </w:rPr>
              <w:t>ен</w:t>
            </w:r>
            <w:r w:rsidRPr="008034F4">
              <w:rPr>
                <w:b/>
                <w:iCs/>
                <w:noProof/>
                <w:color w:val="000000"/>
                <w:szCs w:val="22"/>
                <w:lang w:val="bg-BG"/>
              </w:rPr>
              <w:t xml:space="preserve"> 1 +</w:t>
            </w:r>
          </w:p>
          <w:p w14:paraId="60149369" w14:textId="77777777" w:rsidR="00273B9C" w:rsidRPr="008034F4" w:rsidRDefault="00CA7737" w:rsidP="00B2567C">
            <w:pPr>
              <w:numPr>
                <w:ilvl w:val="12"/>
                <w:numId w:val="0"/>
              </w:numPr>
              <w:ind w:right="-2"/>
              <w:jc w:val="center"/>
              <w:rPr>
                <w:b/>
                <w:iCs/>
                <w:noProof/>
                <w:color w:val="000000"/>
                <w:szCs w:val="22"/>
                <w:lang w:val="bg-BG"/>
              </w:rPr>
            </w:pPr>
            <w:r w:rsidRPr="008034F4">
              <w:rPr>
                <w:b/>
                <w:iCs/>
                <w:noProof/>
                <w:color w:val="000000"/>
                <w:szCs w:val="22"/>
                <w:lang w:val="bg-BG"/>
              </w:rPr>
              <w:t>Топотекан</w:t>
            </w:r>
            <w:r w:rsidR="00273B9C" w:rsidRPr="008034F4">
              <w:rPr>
                <w:b/>
                <w:iCs/>
                <w:noProof/>
                <w:color w:val="000000"/>
                <w:szCs w:val="22"/>
                <w:lang w:val="bg-BG"/>
              </w:rPr>
              <w:t xml:space="preserve"> </w:t>
            </w:r>
          </w:p>
          <w:p w14:paraId="10681C62" w14:textId="77777777" w:rsidR="00273B9C" w:rsidRPr="008034F4" w:rsidRDefault="00273B9C" w:rsidP="00762B1C">
            <w:pPr>
              <w:numPr>
                <w:ilvl w:val="12"/>
                <w:numId w:val="0"/>
              </w:numPr>
              <w:ind w:right="-2"/>
              <w:jc w:val="center"/>
              <w:rPr>
                <w:b/>
                <w:iCs/>
                <w:noProof/>
                <w:color w:val="000000"/>
                <w:szCs w:val="22"/>
                <w:lang w:val="bg-BG"/>
              </w:rPr>
            </w:pPr>
            <w:r w:rsidRPr="008034F4">
              <w:rPr>
                <w:b/>
                <w:iCs/>
                <w:noProof/>
                <w:color w:val="000000"/>
                <w:szCs w:val="22"/>
                <w:lang w:val="bg-BG"/>
              </w:rPr>
              <w:t>0</w:t>
            </w:r>
            <w:r w:rsidR="006970BD" w:rsidRPr="008034F4">
              <w:rPr>
                <w:b/>
                <w:iCs/>
                <w:noProof/>
                <w:color w:val="000000"/>
                <w:szCs w:val="22"/>
                <w:lang w:val="bg-BG"/>
              </w:rPr>
              <w:t>,</w:t>
            </w:r>
            <w:r w:rsidRPr="008034F4">
              <w:rPr>
                <w:b/>
                <w:iCs/>
                <w:noProof/>
                <w:color w:val="000000"/>
                <w:szCs w:val="22"/>
                <w:lang w:val="bg-BG"/>
              </w:rPr>
              <w:t>75</w:t>
            </w:r>
            <w:r w:rsidR="00F91424" w:rsidRPr="008034F4">
              <w:rPr>
                <w:b/>
                <w:iCs/>
                <w:noProof/>
                <w:color w:val="000000"/>
                <w:szCs w:val="22"/>
                <w:lang w:val="bg-BG"/>
              </w:rPr>
              <w:t> </w:t>
            </w:r>
            <w:r w:rsidRPr="008034F4">
              <w:rPr>
                <w:b/>
                <w:iCs/>
                <w:noProof/>
                <w:color w:val="000000"/>
                <w:szCs w:val="22"/>
              </w:rPr>
              <w:t>mg</w:t>
            </w:r>
            <w:r w:rsidRPr="008034F4">
              <w:rPr>
                <w:b/>
                <w:iCs/>
                <w:noProof/>
                <w:color w:val="000000"/>
                <w:szCs w:val="22"/>
                <w:lang w:val="bg-BG"/>
              </w:rPr>
              <w:t>/</w:t>
            </w:r>
            <w:r w:rsidRPr="008034F4">
              <w:rPr>
                <w:b/>
                <w:iCs/>
                <w:noProof/>
                <w:color w:val="000000"/>
                <w:szCs w:val="22"/>
              </w:rPr>
              <w:t>m</w:t>
            </w:r>
            <w:r w:rsidRPr="008034F4">
              <w:rPr>
                <w:b/>
                <w:iCs/>
                <w:noProof/>
                <w:color w:val="000000"/>
                <w:szCs w:val="22"/>
                <w:vertAlign w:val="superscript"/>
                <w:lang w:val="bg-BG"/>
              </w:rPr>
              <w:t>2</w:t>
            </w:r>
            <w:r w:rsidR="00762B1C" w:rsidRPr="008034F4">
              <w:rPr>
                <w:b/>
                <w:iCs/>
                <w:noProof/>
                <w:color w:val="000000"/>
                <w:szCs w:val="22"/>
                <w:lang w:val="bg-BG"/>
              </w:rPr>
              <w:t xml:space="preserve"> на дни 1-3, всеки 21 дни</w:t>
            </w:r>
          </w:p>
        </w:tc>
      </w:tr>
      <w:tr w:rsidR="00273B9C" w:rsidRPr="008034F4" w14:paraId="5A11BC19" w14:textId="77777777" w:rsidTr="00E14219">
        <w:tc>
          <w:tcPr>
            <w:tcW w:w="3259" w:type="dxa"/>
          </w:tcPr>
          <w:p w14:paraId="26838AEC" w14:textId="77777777" w:rsidR="00273B9C" w:rsidRPr="008034F4" w:rsidRDefault="00CA7737" w:rsidP="00B2567C">
            <w:pPr>
              <w:numPr>
                <w:ilvl w:val="12"/>
                <w:numId w:val="0"/>
              </w:numPr>
              <w:ind w:right="-2"/>
              <w:rPr>
                <w:b/>
                <w:iCs/>
                <w:noProof/>
                <w:color w:val="000000"/>
                <w:szCs w:val="22"/>
              </w:rPr>
            </w:pPr>
            <w:r w:rsidRPr="008034F4">
              <w:rPr>
                <w:b/>
                <w:iCs/>
                <w:noProof/>
                <w:color w:val="000000"/>
                <w:szCs w:val="22"/>
                <w:lang w:val="bg-BG"/>
              </w:rPr>
              <w:t>Преживяемост</w:t>
            </w:r>
            <w:r w:rsidRPr="008034F4">
              <w:rPr>
                <w:b/>
                <w:iCs/>
                <w:noProof/>
                <w:color w:val="000000"/>
                <w:szCs w:val="22"/>
              </w:rPr>
              <w:t xml:space="preserve"> (</w:t>
            </w:r>
            <w:r w:rsidRPr="008034F4">
              <w:rPr>
                <w:b/>
                <w:iCs/>
                <w:noProof/>
                <w:color w:val="000000"/>
                <w:szCs w:val="22"/>
                <w:lang w:val="bg-BG"/>
              </w:rPr>
              <w:t>месеци</w:t>
            </w:r>
            <w:r w:rsidR="00273B9C" w:rsidRPr="008034F4">
              <w:rPr>
                <w:b/>
                <w:iCs/>
                <w:noProof/>
                <w:color w:val="000000"/>
                <w:szCs w:val="22"/>
              </w:rPr>
              <w:t>)</w:t>
            </w:r>
          </w:p>
        </w:tc>
        <w:tc>
          <w:tcPr>
            <w:tcW w:w="1717" w:type="dxa"/>
          </w:tcPr>
          <w:p w14:paraId="1F75517C" w14:textId="77777777" w:rsidR="00273B9C" w:rsidRPr="008034F4" w:rsidRDefault="00273B9C" w:rsidP="00736A1A">
            <w:pPr>
              <w:numPr>
                <w:ilvl w:val="12"/>
                <w:numId w:val="0"/>
              </w:numPr>
              <w:ind w:right="-2"/>
              <w:jc w:val="center"/>
              <w:rPr>
                <w:b/>
                <w:iCs/>
                <w:noProof/>
                <w:color w:val="000000"/>
                <w:szCs w:val="22"/>
              </w:rPr>
            </w:pPr>
            <w:r w:rsidRPr="008034F4">
              <w:rPr>
                <w:b/>
                <w:iCs/>
                <w:noProof/>
                <w:color w:val="000000"/>
                <w:szCs w:val="22"/>
              </w:rPr>
              <w:t>(n</w:t>
            </w:r>
            <w:r w:rsidR="00736A1A" w:rsidRPr="008034F4">
              <w:rPr>
                <w:b/>
                <w:iCs/>
                <w:noProof/>
                <w:color w:val="000000"/>
                <w:szCs w:val="22"/>
                <w:lang w:val="bg-BG"/>
              </w:rPr>
              <w:t> </w:t>
            </w:r>
            <w:r w:rsidRPr="008034F4">
              <w:rPr>
                <w:b/>
                <w:iCs/>
                <w:noProof/>
                <w:color w:val="000000"/>
                <w:szCs w:val="22"/>
              </w:rPr>
              <w:t>=</w:t>
            </w:r>
            <w:r w:rsidR="00736A1A" w:rsidRPr="008034F4">
              <w:rPr>
                <w:b/>
                <w:iCs/>
                <w:noProof/>
                <w:color w:val="000000"/>
                <w:szCs w:val="22"/>
                <w:lang w:val="bg-BG"/>
              </w:rPr>
              <w:t> </w:t>
            </w:r>
            <w:r w:rsidRPr="008034F4">
              <w:rPr>
                <w:b/>
                <w:iCs/>
                <w:noProof/>
                <w:color w:val="000000"/>
                <w:szCs w:val="22"/>
              </w:rPr>
              <w:t>146)</w:t>
            </w:r>
          </w:p>
        </w:tc>
        <w:tc>
          <w:tcPr>
            <w:tcW w:w="2566" w:type="dxa"/>
          </w:tcPr>
          <w:p w14:paraId="72C3BC0A" w14:textId="77777777" w:rsidR="00273B9C" w:rsidRPr="008034F4" w:rsidRDefault="00273B9C" w:rsidP="00736A1A">
            <w:pPr>
              <w:numPr>
                <w:ilvl w:val="12"/>
                <w:numId w:val="0"/>
              </w:numPr>
              <w:ind w:right="-2"/>
              <w:jc w:val="center"/>
              <w:rPr>
                <w:b/>
                <w:iCs/>
                <w:noProof/>
                <w:color w:val="000000"/>
                <w:szCs w:val="22"/>
              </w:rPr>
            </w:pPr>
            <w:r w:rsidRPr="008034F4">
              <w:rPr>
                <w:b/>
                <w:iCs/>
                <w:noProof/>
                <w:color w:val="000000"/>
                <w:szCs w:val="22"/>
              </w:rPr>
              <w:t>(n</w:t>
            </w:r>
            <w:r w:rsidR="00736A1A" w:rsidRPr="008034F4">
              <w:rPr>
                <w:b/>
                <w:iCs/>
                <w:noProof/>
                <w:color w:val="000000"/>
                <w:szCs w:val="22"/>
                <w:lang w:val="bg-BG"/>
              </w:rPr>
              <w:t> </w:t>
            </w:r>
            <w:r w:rsidRPr="008034F4">
              <w:rPr>
                <w:b/>
                <w:iCs/>
                <w:noProof/>
                <w:color w:val="000000"/>
                <w:szCs w:val="22"/>
              </w:rPr>
              <w:t>=</w:t>
            </w:r>
            <w:r w:rsidR="00736A1A" w:rsidRPr="008034F4">
              <w:rPr>
                <w:b/>
                <w:iCs/>
                <w:noProof/>
                <w:color w:val="000000"/>
                <w:szCs w:val="22"/>
                <w:lang w:val="bg-BG"/>
              </w:rPr>
              <w:t> </w:t>
            </w:r>
            <w:r w:rsidRPr="008034F4">
              <w:rPr>
                <w:b/>
                <w:iCs/>
                <w:noProof/>
                <w:color w:val="000000"/>
                <w:szCs w:val="22"/>
              </w:rPr>
              <w:t>147)</w:t>
            </w:r>
          </w:p>
        </w:tc>
      </w:tr>
      <w:tr w:rsidR="00273B9C" w:rsidRPr="008034F4" w14:paraId="5AFA7732" w14:textId="77777777" w:rsidTr="00E14219">
        <w:tc>
          <w:tcPr>
            <w:tcW w:w="3259" w:type="dxa"/>
          </w:tcPr>
          <w:p w14:paraId="7569FDA5" w14:textId="77777777" w:rsidR="00273B9C" w:rsidRPr="008034F4" w:rsidRDefault="00CA7737" w:rsidP="00B2567C">
            <w:pPr>
              <w:numPr>
                <w:ilvl w:val="12"/>
                <w:numId w:val="0"/>
              </w:numPr>
              <w:ind w:right="-2"/>
              <w:rPr>
                <w:iCs/>
                <w:noProof/>
                <w:color w:val="000000"/>
                <w:szCs w:val="22"/>
              </w:rPr>
            </w:pPr>
            <w:r w:rsidRPr="008034F4">
              <w:rPr>
                <w:iCs/>
                <w:noProof/>
                <w:color w:val="000000"/>
                <w:szCs w:val="22"/>
                <w:lang w:val="bg-BG"/>
              </w:rPr>
              <w:t>Средна</w:t>
            </w:r>
            <w:r w:rsidR="00273B9C" w:rsidRPr="008034F4">
              <w:rPr>
                <w:iCs/>
                <w:noProof/>
                <w:color w:val="000000"/>
                <w:szCs w:val="22"/>
              </w:rPr>
              <w:t xml:space="preserve"> (95% CI)</w:t>
            </w:r>
          </w:p>
        </w:tc>
        <w:tc>
          <w:tcPr>
            <w:tcW w:w="1717" w:type="dxa"/>
          </w:tcPr>
          <w:p w14:paraId="7E3498BA" w14:textId="77777777" w:rsidR="00273B9C" w:rsidRPr="008034F4" w:rsidRDefault="00273B9C" w:rsidP="004F02DE">
            <w:pPr>
              <w:numPr>
                <w:ilvl w:val="12"/>
                <w:numId w:val="0"/>
              </w:numPr>
              <w:ind w:right="-2"/>
              <w:jc w:val="center"/>
              <w:rPr>
                <w:iCs/>
                <w:noProof/>
                <w:color w:val="000000"/>
                <w:szCs w:val="22"/>
              </w:rPr>
            </w:pPr>
            <w:r w:rsidRPr="008034F4">
              <w:rPr>
                <w:iCs/>
                <w:noProof/>
                <w:color w:val="000000"/>
                <w:szCs w:val="22"/>
              </w:rPr>
              <w:t>6</w:t>
            </w:r>
            <w:r w:rsidR="006970BD" w:rsidRPr="008034F4">
              <w:rPr>
                <w:iCs/>
                <w:noProof/>
                <w:color w:val="000000"/>
                <w:szCs w:val="22"/>
                <w:lang w:val="bg-BG"/>
              </w:rPr>
              <w:t>,</w:t>
            </w:r>
            <w:r w:rsidRPr="008034F4">
              <w:rPr>
                <w:iCs/>
                <w:noProof/>
                <w:color w:val="000000"/>
                <w:szCs w:val="22"/>
              </w:rPr>
              <w:t>5 (5</w:t>
            </w:r>
            <w:r w:rsidR="006970BD" w:rsidRPr="008034F4">
              <w:rPr>
                <w:iCs/>
                <w:noProof/>
                <w:color w:val="000000"/>
                <w:szCs w:val="22"/>
                <w:lang w:val="bg-BG"/>
              </w:rPr>
              <w:t>,</w:t>
            </w:r>
            <w:r w:rsidRPr="008034F4">
              <w:rPr>
                <w:iCs/>
                <w:noProof/>
                <w:color w:val="000000"/>
                <w:szCs w:val="22"/>
              </w:rPr>
              <w:t>8</w:t>
            </w:r>
            <w:r w:rsidR="004F02DE" w:rsidRPr="008034F4">
              <w:rPr>
                <w:iCs/>
                <w:noProof/>
                <w:color w:val="000000"/>
                <w:szCs w:val="22"/>
                <w:lang w:val="bg-BG"/>
              </w:rPr>
              <w:t>;</w:t>
            </w:r>
            <w:r w:rsidRPr="008034F4">
              <w:rPr>
                <w:iCs/>
                <w:noProof/>
                <w:color w:val="000000"/>
                <w:szCs w:val="22"/>
              </w:rPr>
              <w:t xml:space="preserve"> 8</w:t>
            </w:r>
            <w:r w:rsidR="006970BD" w:rsidRPr="008034F4">
              <w:rPr>
                <w:iCs/>
                <w:noProof/>
                <w:color w:val="000000"/>
                <w:szCs w:val="22"/>
                <w:lang w:val="bg-BG"/>
              </w:rPr>
              <w:t>,</w:t>
            </w:r>
            <w:r w:rsidRPr="008034F4">
              <w:rPr>
                <w:iCs/>
                <w:noProof/>
                <w:color w:val="000000"/>
                <w:szCs w:val="22"/>
              </w:rPr>
              <w:t>8)</w:t>
            </w:r>
          </w:p>
        </w:tc>
        <w:tc>
          <w:tcPr>
            <w:tcW w:w="2566" w:type="dxa"/>
          </w:tcPr>
          <w:p w14:paraId="42D40617" w14:textId="77777777" w:rsidR="00273B9C" w:rsidRPr="008034F4" w:rsidRDefault="00273B9C" w:rsidP="004F02DE">
            <w:pPr>
              <w:numPr>
                <w:ilvl w:val="12"/>
                <w:numId w:val="0"/>
              </w:numPr>
              <w:ind w:right="-2"/>
              <w:jc w:val="center"/>
              <w:rPr>
                <w:iCs/>
                <w:noProof/>
                <w:color w:val="000000"/>
                <w:szCs w:val="22"/>
              </w:rPr>
            </w:pPr>
            <w:r w:rsidRPr="008034F4">
              <w:rPr>
                <w:iCs/>
                <w:noProof/>
                <w:color w:val="000000"/>
                <w:szCs w:val="22"/>
              </w:rPr>
              <w:t>9</w:t>
            </w:r>
            <w:r w:rsidR="006970BD" w:rsidRPr="008034F4">
              <w:rPr>
                <w:iCs/>
                <w:noProof/>
                <w:color w:val="000000"/>
                <w:szCs w:val="22"/>
                <w:lang w:val="bg-BG"/>
              </w:rPr>
              <w:t>,</w:t>
            </w:r>
            <w:r w:rsidRPr="008034F4">
              <w:rPr>
                <w:iCs/>
                <w:noProof/>
                <w:color w:val="000000"/>
                <w:szCs w:val="22"/>
              </w:rPr>
              <w:t>4 (7</w:t>
            </w:r>
            <w:r w:rsidR="006970BD" w:rsidRPr="008034F4">
              <w:rPr>
                <w:iCs/>
                <w:noProof/>
                <w:color w:val="000000"/>
                <w:szCs w:val="22"/>
                <w:lang w:val="bg-BG"/>
              </w:rPr>
              <w:t>,</w:t>
            </w:r>
            <w:r w:rsidRPr="008034F4">
              <w:rPr>
                <w:iCs/>
                <w:noProof/>
                <w:color w:val="000000"/>
                <w:szCs w:val="22"/>
              </w:rPr>
              <w:t>9</w:t>
            </w:r>
            <w:r w:rsidR="004F02DE" w:rsidRPr="008034F4">
              <w:rPr>
                <w:iCs/>
                <w:noProof/>
                <w:color w:val="000000"/>
                <w:szCs w:val="22"/>
                <w:lang w:val="bg-BG"/>
              </w:rPr>
              <w:t>;</w:t>
            </w:r>
            <w:r w:rsidRPr="008034F4">
              <w:rPr>
                <w:iCs/>
                <w:noProof/>
                <w:color w:val="000000"/>
                <w:szCs w:val="22"/>
              </w:rPr>
              <w:t xml:space="preserve"> 11</w:t>
            </w:r>
            <w:r w:rsidR="006970BD" w:rsidRPr="008034F4">
              <w:rPr>
                <w:iCs/>
                <w:noProof/>
                <w:color w:val="000000"/>
                <w:szCs w:val="22"/>
                <w:lang w:val="bg-BG"/>
              </w:rPr>
              <w:t>,</w:t>
            </w:r>
            <w:r w:rsidRPr="008034F4">
              <w:rPr>
                <w:iCs/>
                <w:noProof/>
                <w:color w:val="000000"/>
                <w:szCs w:val="22"/>
              </w:rPr>
              <w:t>9)</w:t>
            </w:r>
          </w:p>
        </w:tc>
      </w:tr>
      <w:tr w:rsidR="00273B9C" w:rsidRPr="008034F4" w14:paraId="57D22677" w14:textId="77777777" w:rsidTr="00E14219">
        <w:tc>
          <w:tcPr>
            <w:tcW w:w="3259" w:type="dxa"/>
          </w:tcPr>
          <w:p w14:paraId="55BBA702" w14:textId="77777777" w:rsidR="00273B9C" w:rsidRPr="00B9146E" w:rsidRDefault="00CA7737" w:rsidP="00B2567C">
            <w:pPr>
              <w:numPr>
                <w:ilvl w:val="12"/>
                <w:numId w:val="0"/>
              </w:numPr>
              <w:ind w:right="-2"/>
              <w:rPr>
                <w:iCs/>
                <w:noProof/>
                <w:color w:val="000000"/>
                <w:szCs w:val="22"/>
                <w:lang w:val="ru-RU"/>
              </w:rPr>
            </w:pPr>
            <w:r w:rsidRPr="008034F4">
              <w:rPr>
                <w:iCs/>
                <w:noProof/>
                <w:color w:val="000000"/>
                <w:szCs w:val="22"/>
                <w:lang w:val="bg-BG"/>
              </w:rPr>
              <w:t>Коефициент на риска</w:t>
            </w:r>
            <w:r w:rsidR="00273B9C" w:rsidRPr="00B9146E">
              <w:rPr>
                <w:iCs/>
                <w:noProof/>
                <w:color w:val="000000"/>
                <w:szCs w:val="22"/>
                <w:lang w:val="ru-RU"/>
              </w:rPr>
              <w:t xml:space="preserve"> (95% </w:t>
            </w:r>
            <w:r w:rsidR="00273B9C" w:rsidRPr="008034F4">
              <w:rPr>
                <w:iCs/>
                <w:noProof/>
                <w:color w:val="000000"/>
                <w:szCs w:val="22"/>
              </w:rPr>
              <w:t>CI</w:t>
            </w:r>
            <w:r w:rsidR="00273B9C" w:rsidRPr="00B9146E">
              <w:rPr>
                <w:iCs/>
                <w:noProof/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4283" w:type="dxa"/>
            <w:gridSpan w:val="2"/>
          </w:tcPr>
          <w:p w14:paraId="1B02DC82" w14:textId="77777777" w:rsidR="00273B9C" w:rsidRPr="008034F4" w:rsidRDefault="00273B9C" w:rsidP="004F02DE">
            <w:pPr>
              <w:numPr>
                <w:ilvl w:val="12"/>
                <w:numId w:val="0"/>
              </w:numPr>
              <w:ind w:right="-2"/>
              <w:jc w:val="center"/>
              <w:rPr>
                <w:iCs/>
                <w:noProof/>
                <w:color w:val="000000"/>
                <w:szCs w:val="22"/>
              </w:rPr>
            </w:pPr>
            <w:r w:rsidRPr="008034F4">
              <w:rPr>
                <w:iCs/>
                <w:noProof/>
                <w:color w:val="000000"/>
                <w:szCs w:val="22"/>
              </w:rPr>
              <w:t>0</w:t>
            </w:r>
            <w:r w:rsidR="006970BD" w:rsidRPr="008034F4">
              <w:rPr>
                <w:iCs/>
                <w:noProof/>
                <w:color w:val="000000"/>
                <w:szCs w:val="22"/>
                <w:lang w:val="bg-BG"/>
              </w:rPr>
              <w:t>,</w:t>
            </w:r>
            <w:r w:rsidRPr="008034F4">
              <w:rPr>
                <w:iCs/>
                <w:noProof/>
                <w:color w:val="000000"/>
                <w:szCs w:val="22"/>
              </w:rPr>
              <w:t>76 (0</w:t>
            </w:r>
            <w:r w:rsidR="006970BD" w:rsidRPr="008034F4">
              <w:rPr>
                <w:iCs/>
                <w:noProof/>
                <w:color w:val="000000"/>
                <w:szCs w:val="22"/>
                <w:lang w:val="bg-BG"/>
              </w:rPr>
              <w:t>,</w:t>
            </w:r>
            <w:r w:rsidRPr="008034F4">
              <w:rPr>
                <w:iCs/>
                <w:noProof/>
                <w:color w:val="000000"/>
                <w:szCs w:val="22"/>
              </w:rPr>
              <w:t>59</w:t>
            </w:r>
            <w:r w:rsidR="004F02DE" w:rsidRPr="008034F4">
              <w:rPr>
                <w:iCs/>
                <w:noProof/>
                <w:color w:val="000000"/>
                <w:szCs w:val="22"/>
                <w:lang w:val="bg-BG"/>
              </w:rPr>
              <w:t xml:space="preserve">; </w:t>
            </w:r>
            <w:r w:rsidRPr="008034F4">
              <w:rPr>
                <w:iCs/>
                <w:noProof/>
                <w:color w:val="000000"/>
                <w:szCs w:val="22"/>
              </w:rPr>
              <w:t>0</w:t>
            </w:r>
            <w:r w:rsidR="006970BD" w:rsidRPr="008034F4">
              <w:rPr>
                <w:iCs/>
                <w:noProof/>
                <w:color w:val="000000"/>
                <w:szCs w:val="22"/>
                <w:lang w:val="bg-BG"/>
              </w:rPr>
              <w:t>,</w:t>
            </w:r>
            <w:r w:rsidRPr="008034F4">
              <w:rPr>
                <w:iCs/>
                <w:noProof/>
                <w:color w:val="000000"/>
                <w:szCs w:val="22"/>
              </w:rPr>
              <w:t>98)</w:t>
            </w:r>
          </w:p>
        </w:tc>
      </w:tr>
      <w:tr w:rsidR="00273B9C" w:rsidRPr="008034F4" w14:paraId="2A4D90F4" w14:textId="77777777" w:rsidTr="00E14219">
        <w:tc>
          <w:tcPr>
            <w:tcW w:w="3259" w:type="dxa"/>
          </w:tcPr>
          <w:p w14:paraId="341A88C2" w14:textId="77777777" w:rsidR="00273B9C" w:rsidRPr="008034F4" w:rsidRDefault="00273B9C" w:rsidP="00B2567C">
            <w:pPr>
              <w:numPr>
                <w:ilvl w:val="12"/>
                <w:numId w:val="0"/>
              </w:numPr>
              <w:ind w:right="-2"/>
              <w:rPr>
                <w:iCs/>
                <w:noProof/>
                <w:color w:val="000000"/>
                <w:szCs w:val="22"/>
                <w:lang w:val="bg-BG"/>
              </w:rPr>
            </w:pPr>
            <w:r w:rsidRPr="008034F4">
              <w:rPr>
                <w:iCs/>
                <w:noProof/>
                <w:color w:val="000000"/>
                <w:szCs w:val="22"/>
              </w:rPr>
              <w:t>Log rank p-</w:t>
            </w:r>
            <w:r w:rsidR="00CA7737" w:rsidRPr="008034F4">
              <w:rPr>
                <w:iCs/>
                <w:noProof/>
                <w:color w:val="000000"/>
                <w:szCs w:val="22"/>
                <w:lang w:val="bg-BG"/>
              </w:rPr>
              <w:t>стойност</w:t>
            </w:r>
          </w:p>
        </w:tc>
        <w:tc>
          <w:tcPr>
            <w:tcW w:w="4283" w:type="dxa"/>
            <w:gridSpan w:val="2"/>
          </w:tcPr>
          <w:p w14:paraId="78FD5908" w14:textId="77777777" w:rsidR="00273B9C" w:rsidRPr="008034F4" w:rsidRDefault="00273B9C" w:rsidP="00B2567C">
            <w:pPr>
              <w:numPr>
                <w:ilvl w:val="12"/>
                <w:numId w:val="0"/>
              </w:numPr>
              <w:ind w:right="-2"/>
              <w:jc w:val="center"/>
              <w:rPr>
                <w:iCs/>
                <w:noProof/>
                <w:color w:val="000000"/>
                <w:szCs w:val="22"/>
              </w:rPr>
            </w:pPr>
            <w:r w:rsidRPr="008034F4">
              <w:rPr>
                <w:iCs/>
                <w:noProof/>
                <w:color w:val="000000"/>
                <w:szCs w:val="22"/>
              </w:rPr>
              <w:t>0</w:t>
            </w:r>
            <w:r w:rsidR="006970BD" w:rsidRPr="008034F4">
              <w:rPr>
                <w:iCs/>
                <w:noProof/>
                <w:color w:val="000000"/>
                <w:szCs w:val="22"/>
                <w:lang w:val="bg-BG"/>
              </w:rPr>
              <w:t>,</w:t>
            </w:r>
            <w:r w:rsidRPr="008034F4">
              <w:rPr>
                <w:iCs/>
                <w:noProof/>
                <w:color w:val="000000"/>
                <w:szCs w:val="22"/>
              </w:rPr>
              <w:t>033</w:t>
            </w:r>
          </w:p>
        </w:tc>
      </w:tr>
      <w:tr w:rsidR="00273B9C" w:rsidRPr="00B9146E" w14:paraId="378CC5D4" w14:textId="77777777" w:rsidTr="00E14219">
        <w:tc>
          <w:tcPr>
            <w:tcW w:w="7542" w:type="dxa"/>
            <w:gridSpan w:val="3"/>
          </w:tcPr>
          <w:p w14:paraId="7CBE9CA8" w14:textId="77777777" w:rsidR="00273B9C" w:rsidRPr="008034F4" w:rsidRDefault="00CA7737" w:rsidP="004A53FD">
            <w:pPr>
              <w:widowControl w:val="0"/>
              <w:numPr>
                <w:ilvl w:val="12"/>
                <w:numId w:val="0"/>
              </w:numPr>
              <w:jc w:val="center"/>
              <w:rPr>
                <w:b/>
                <w:iCs/>
                <w:noProof/>
                <w:color w:val="000000"/>
                <w:szCs w:val="22"/>
                <w:lang w:val="bg-BG"/>
              </w:rPr>
            </w:pPr>
            <w:r w:rsidRPr="008034F4">
              <w:rPr>
                <w:b/>
                <w:iCs/>
                <w:noProof/>
                <w:color w:val="000000"/>
                <w:szCs w:val="22"/>
                <w:lang w:val="bg-BG"/>
              </w:rPr>
              <w:t xml:space="preserve">Пациенти, които не са лекувани с </w:t>
            </w:r>
            <w:r w:rsidR="004F02DE" w:rsidRPr="008034F4">
              <w:rPr>
                <w:b/>
                <w:iCs/>
                <w:noProof/>
                <w:color w:val="000000"/>
                <w:szCs w:val="22"/>
                <w:lang w:val="bg-BG"/>
              </w:rPr>
              <w:t>ц</w:t>
            </w:r>
            <w:r w:rsidR="00660C5B" w:rsidRPr="008034F4">
              <w:rPr>
                <w:b/>
                <w:iCs/>
                <w:noProof/>
                <w:color w:val="000000"/>
                <w:szCs w:val="22"/>
                <w:lang w:val="bg-BG"/>
              </w:rPr>
              <w:t>исплатин</w:t>
            </w:r>
            <w:r w:rsidRPr="008034F4">
              <w:rPr>
                <w:b/>
                <w:iCs/>
                <w:noProof/>
                <w:color w:val="000000"/>
                <w:szCs w:val="22"/>
                <w:lang w:val="bg-BG"/>
              </w:rPr>
              <w:t xml:space="preserve"> химиолъчетерапия</w:t>
            </w:r>
          </w:p>
        </w:tc>
      </w:tr>
      <w:tr w:rsidR="00273B9C" w:rsidRPr="008034F4" w14:paraId="567EE81C" w14:textId="77777777" w:rsidTr="00E14219">
        <w:tc>
          <w:tcPr>
            <w:tcW w:w="3259" w:type="dxa"/>
          </w:tcPr>
          <w:p w14:paraId="2E8E25F7" w14:textId="77777777" w:rsidR="00273B9C" w:rsidRPr="00B9146E" w:rsidRDefault="00273B9C" w:rsidP="004A53FD">
            <w:pPr>
              <w:widowControl w:val="0"/>
              <w:numPr>
                <w:ilvl w:val="12"/>
                <w:numId w:val="0"/>
              </w:numPr>
              <w:jc w:val="center"/>
              <w:rPr>
                <w:b/>
                <w:iCs/>
                <w:noProof/>
                <w:color w:val="000000"/>
                <w:szCs w:val="22"/>
                <w:lang w:val="ru-RU"/>
              </w:rPr>
            </w:pPr>
          </w:p>
        </w:tc>
        <w:tc>
          <w:tcPr>
            <w:tcW w:w="1717" w:type="dxa"/>
          </w:tcPr>
          <w:p w14:paraId="1E53474E" w14:textId="77777777" w:rsidR="00273B9C" w:rsidRPr="008034F4" w:rsidRDefault="00660C5B" w:rsidP="004A53FD">
            <w:pPr>
              <w:widowControl w:val="0"/>
              <w:numPr>
                <w:ilvl w:val="12"/>
                <w:numId w:val="0"/>
              </w:numPr>
              <w:jc w:val="center"/>
              <w:rPr>
                <w:b/>
                <w:iCs/>
                <w:noProof/>
                <w:color w:val="000000"/>
                <w:szCs w:val="22"/>
                <w:lang w:val="bg-BG"/>
              </w:rPr>
            </w:pPr>
            <w:r w:rsidRPr="008034F4">
              <w:rPr>
                <w:b/>
                <w:iCs/>
                <w:noProof/>
                <w:color w:val="000000"/>
                <w:szCs w:val="22"/>
                <w:lang w:val="bg-BG"/>
              </w:rPr>
              <w:t>Цисплатин</w:t>
            </w:r>
          </w:p>
        </w:tc>
        <w:tc>
          <w:tcPr>
            <w:tcW w:w="2566" w:type="dxa"/>
          </w:tcPr>
          <w:p w14:paraId="7BE33541" w14:textId="77777777" w:rsidR="00273B9C" w:rsidRPr="008034F4" w:rsidRDefault="00CA7737" w:rsidP="00826A1E">
            <w:pPr>
              <w:keepNext/>
              <w:keepLines/>
              <w:widowControl w:val="0"/>
              <w:numPr>
                <w:ilvl w:val="12"/>
                <w:numId w:val="0"/>
              </w:numPr>
              <w:ind w:right="-2"/>
              <w:jc w:val="center"/>
              <w:rPr>
                <w:b/>
                <w:iCs/>
                <w:noProof/>
                <w:color w:val="000000"/>
                <w:szCs w:val="22"/>
                <w:lang w:val="bg-BG"/>
              </w:rPr>
            </w:pPr>
            <w:r w:rsidRPr="008034F4">
              <w:rPr>
                <w:b/>
                <w:iCs/>
                <w:noProof/>
                <w:color w:val="000000"/>
                <w:szCs w:val="22"/>
                <w:lang w:val="bg-BG"/>
              </w:rPr>
              <w:t>Топотекан/</w:t>
            </w:r>
            <w:r w:rsidR="00660C5B" w:rsidRPr="008034F4">
              <w:rPr>
                <w:b/>
                <w:iCs/>
                <w:noProof/>
                <w:color w:val="000000"/>
                <w:szCs w:val="22"/>
                <w:lang w:val="bg-BG"/>
              </w:rPr>
              <w:t>Цисплатин</w:t>
            </w:r>
          </w:p>
        </w:tc>
      </w:tr>
      <w:tr w:rsidR="00273B9C" w:rsidRPr="008034F4" w14:paraId="58C98585" w14:textId="77777777" w:rsidTr="00E14219">
        <w:tc>
          <w:tcPr>
            <w:tcW w:w="3259" w:type="dxa"/>
          </w:tcPr>
          <w:p w14:paraId="5D9B70C8" w14:textId="77777777" w:rsidR="00273B9C" w:rsidRPr="008034F4" w:rsidRDefault="00CA7737" w:rsidP="004A53FD">
            <w:pPr>
              <w:widowControl w:val="0"/>
              <w:numPr>
                <w:ilvl w:val="12"/>
                <w:numId w:val="0"/>
              </w:numPr>
              <w:rPr>
                <w:b/>
                <w:iCs/>
                <w:noProof/>
                <w:color w:val="000000"/>
                <w:szCs w:val="22"/>
              </w:rPr>
            </w:pPr>
            <w:r w:rsidRPr="008034F4">
              <w:rPr>
                <w:b/>
                <w:iCs/>
                <w:noProof/>
                <w:color w:val="000000"/>
                <w:szCs w:val="22"/>
                <w:lang w:val="bg-BG"/>
              </w:rPr>
              <w:t>Преживяемост</w:t>
            </w:r>
            <w:r w:rsidR="00273B9C" w:rsidRPr="008034F4">
              <w:rPr>
                <w:b/>
                <w:iCs/>
                <w:noProof/>
                <w:color w:val="000000"/>
                <w:szCs w:val="22"/>
              </w:rPr>
              <w:t xml:space="preserve"> (</w:t>
            </w:r>
            <w:r w:rsidRPr="008034F4">
              <w:rPr>
                <w:b/>
                <w:iCs/>
                <w:noProof/>
                <w:color w:val="000000"/>
                <w:szCs w:val="22"/>
                <w:lang w:val="bg-BG"/>
              </w:rPr>
              <w:t>месеци</w:t>
            </w:r>
            <w:r w:rsidR="00273B9C" w:rsidRPr="008034F4">
              <w:rPr>
                <w:b/>
                <w:iCs/>
                <w:noProof/>
                <w:color w:val="000000"/>
                <w:szCs w:val="22"/>
              </w:rPr>
              <w:t>)</w:t>
            </w:r>
          </w:p>
        </w:tc>
        <w:tc>
          <w:tcPr>
            <w:tcW w:w="1717" w:type="dxa"/>
          </w:tcPr>
          <w:p w14:paraId="2F42971A" w14:textId="77777777" w:rsidR="00273B9C" w:rsidRPr="008034F4" w:rsidRDefault="00273B9C" w:rsidP="004A53FD">
            <w:pPr>
              <w:widowControl w:val="0"/>
              <w:numPr>
                <w:ilvl w:val="12"/>
                <w:numId w:val="0"/>
              </w:numPr>
              <w:jc w:val="center"/>
              <w:rPr>
                <w:b/>
                <w:iCs/>
                <w:noProof/>
                <w:color w:val="000000"/>
                <w:szCs w:val="22"/>
              </w:rPr>
            </w:pPr>
            <w:r w:rsidRPr="008034F4">
              <w:rPr>
                <w:b/>
                <w:iCs/>
                <w:noProof/>
                <w:color w:val="000000"/>
                <w:szCs w:val="22"/>
              </w:rPr>
              <w:t>(n</w:t>
            </w:r>
            <w:r w:rsidR="00736A1A" w:rsidRPr="008034F4">
              <w:rPr>
                <w:b/>
                <w:iCs/>
                <w:noProof/>
                <w:color w:val="000000"/>
                <w:szCs w:val="22"/>
                <w:lang w:val="bg-BG"/>
              </w:rPr>
              <w:t> </w:t>
            </w:r>
            <w:r w:rsidRPr="008034F4">
              <w:rPr>
                <w:b/>
                <w:iCs/>
                <w:noProof/>
                <w:color w:val="000000"/>
                <w:szCs w:val="22"/>
              </w:rPr>
              <w:t>=</w:t>
            </w:r>
            <w:r w:rsidR="00736A1A" w:rsidRPr="008034F4">
              <w:rPr>
                <w:b/>
                <w:iCs/>
                <w:noProof/>
                <w:color w:val="000000"/>
                <w:szCs w:val="22"/>
                <w:lang w:val="bg-BG"/>
              </w:rPr>
              <w:t> </w:t>
            </w:r>
            <w:r w:rsidRPr="008034F4">
              <w:rPr>
                <w:b/>
                <w:iCs/>
                <w:noProof/>
                <w:color w:val="000000"/>
                <w:szCs w:val="22"/>
              </w:rPr>
              <w:t>46)</w:t>
            </w:r>
          </w:p>
        </w:tc>
        <w:tc>
          <w:tcPr>
            <w:tcW w:w="2566" w:type="dxa"/>
          </w:tcPr>
          <w:p w14:paraId="28AB903F" w14:textId="77777777" w:rsidR="00273B9C" w:rsidRPr="008034F4" w:rsidRDefault="00273B9C" w:rsidP="00826A1E">
            <w:pPr>
              <w:keepNext/>
              <w:keepLines/>
              <w:widowControl w:val="0"/>
              <w:numPr>
                <w:ilvl w:val="12"/>
                <w:numId w:val="0"/>
              </w:numPr>
              <w:ind w:right="-2"/>
              <w:jc w:val="center"/>
              <w:rPr>
                <w:b/>
                <w:iCs/>
                <w:noProof/>
                <w:color w:val="000000"/>
                <w:szCs w:val="22"/>
              </w:rPr>
            </w:pPr>
            <w:r w:rsidRPr="008034F4">
              <w:rPr>
                <w:b/>
                <w:iCs/>
                <w:noProof/>
                <w:color w:val="000000"/>
                <w:szCs w:val="22"/>
              </w:rPr>
              <w:t>(n</w:t>
            </w:r>
            <w:r w:rsidR="00736A1A" w:rsidRPr="008034F4">
              <w:rPr>
                <w:b/>
                <w:iCs/>
                <w:noProof/>
                <w:color w:val="000000"/>
                <w:szCs w:val="22"/>
                <w:lang w:val="bg-BG"/>
              </w:rPr>
              <w:t> </w:t>
            </w:r>
            <w:r w:rsidRPr="008034F4">
              <w:rPr>
                <w:b/>
                <w:iCs/>
                <w:noProof/>
                <w:color w:val="000000"/>
                <w:szCs w:val="22"/>
              </w:rPr>
              <w:t>=</w:t>
            </w:r>
            <w:r w:rsidR="00736A1A" w:rsidRPr="008034F4">
              <w:rPr>
                <w:b/>
                <w:iCs/>
                <w:noProof/>
                <w:color w:val="000000"/>
                <w:szCs w:val="22"/>
                <w:lang w:val="bg-BG"/>
              </w:rPr>
              <w:t> </w:t>
            </w:r>
            <w:r w:rsidRPr="008034F4">
              <w:rPr>
                <w:b/>
                <w:iCs/>
                <w:noProof/>
                <w:color w:val="000000"/>
                <w:szCs w:val="22"/>
              </w:rPr>
              <w:t>44)</w:t>
            </w:r>
          </w:p>
        </w:tc>
      </w:tr>
      <w:tr w:rsidR="00273B9C" w:rsidRPr="008034F4" w14:paraId="0A9E6121" w14:textId="77777777" w:rsidTr="00E14219">
        <w:tc>
          <w:tcPr>
            <w:tcW w:w="3259" w:type="dxa"/>
          </w:tcPr>
          <w:p w14:paraId="461427D7" w14:textId="77777777" w:rsidR="00273B9C" w:rsidRPr="008034F4" w:rsidRDefault="00CA7737" w:rsidP="004A53FD">
            <w:pPr>
              <w:widowControl w:val="0"/>
              <w:numPr>
                <w:ilvl w:val="12"/>
                <w:numId w:val="0"/>
              </w:numPr>
              <w:rPr>
                <w:iCs/>
                <w:noProof/>
                <w:color w:val="000000"/>
                <w:szCs w:val="22"/>
              </w:rPr>
            </w:pPr>
            <w:r w:rsidRPr="008034F4">
              <w:rPr>
                <w:iCs/>
                <w:noProof/>
                <w:color w:val="000000"/>
                <w:szCs w:val="22"/>
                <w:lang w:val="bg-BG"/>
              </w:rPr>
              <w:t>Средна</w:t>
            </w:r>
            <w:r w:rsidR="00273B9C" w:rsidRPr="008034F4">
              <w:rPr>
                <w:iCs/>
                <w:noProof/>
                <w:color w:val="000000"/>
                <w:szCs w:val="22"/>
              </w:rPr>
              <w:t xml:space="preserve"> (95% CI)</w:t>
            </w:r>
          </w:p>
        </w:tc>
        <w:tc>
          <w:tcPr>
            <w:tcW w:w="1717" w:type="dxa"/>
          </w:tcPr>
          <w:p w14:paraId="0E494BDC" w14:textId="77777777" w:rsidR="00273B9C" w:rsidRPr="008034F4" w:rsidRDefault="00273B9C" w:rsidP="004A53FD">
            <w:pPr>
              <w:widowControl w:val="0"/>
              <w:numPr>
                <w:ilvl w:val="12"/>
                <w:numId w:val="0"/>
              </w:numPr>
              <w:jc w:val="center"/>
              <w:rPr>
                <w:iCs/>
                <w:noProof/>
                <w:color w:val="000000"/>
                <w:szCs w:val="22"/>
              </w:rPr>
            </w:pPr>
            <w:r w:rsidRPr="008034F4">
              <w:rPr>
                <w:iCs/>
                <w:noProof/>
                <w:color w:val="000000"/>
                <w:szCs w:val="22"/>
              </w:rPr>
              <w:t>8</w:t>
            </w:r>
            <w:r w:rsidR="006970BD" w:rsidRPr="008034F4">
              <w:rPr>
                <w:iCs/>
                <w:noProof/>
                <w:color w:val="000000"/>
                <w:szCs w:val="22"/>
                <w:lang w:val="bg-BG"/>
              </w:rPr>
              <w:t>,</w:t>
            </w:r>
            <w:r w:rsidRPr="008034F4">
              <w:rPr>
                <w:iCs/>
                <w:noProof/>
                <w:color w:val="000000"/>
                <w:szCs w:val="22"/>
              </w:rPr>
              <w:t>8 (6</w:t>
            </w:r>
            <w:r w:rsidR="006970BD" w:rsidRPr="008034F4">
              <w:rPr>
                <w:iCs/>
                <w:noProof/>
                <w:color w:val="000000"/>
                <w:szCs w:val="22"/>
                <w:lang w:val="bg-BG"/>
              </w:rPr>
              <w:t>,</w:t>
            </w:r>
            <w:r w:rsidRPr="008034F4">
              <w:rPr>
                <w:iCs/>
                <w:noProof/>
                <w:color w:val="000000"/>
                <w:szCs w:val="22"/>
              </w:rPr>
              <w:t>4</w:t>
            </w:r>
            <w:r w:rsidR="004F02DE" w:rsidRPr="008034F4">
              <w:rPr>
                <w:iCs/>
                <w:noProof/>
                <w:color w:val="000000"/>
                <w:szCs w:val="22"/>
                <w:lang w:val="bg-BG"/>
              </w:rPr>
              <w:t>;</w:t>
            </w:r>
            <w:r w:rsidRPr="008034F4">
              <w:rPr>
                <w:iCs/>
                <w:noProof/>
                <w:color w:val="000000"/>
                <w:szCs w:val="22"/>
              </w:rPr>
              <w:t xml:space="preserve"> 11</w:t>
            </w:r>
            <w:r w:rsidR="006970BD" w:rsidRPr="008034F4">
              <w:rPr>
                <w:iCs/>
                <w:noProof/>
                <w:color w:val="000000"/>
                <w:szCs w:val="22"/>
                <w:lang w:val="bg-BG"/>
              </w:rPr>
              <w:t>,</w:t>
            </w:r>
            <w:r w:rsidRPr="008034F4">
              <w:rPr>
                <w:iCs/>
                <w:noProof/>
                <w:color w:val="000000"/>
                <w:szCs w:val="22"/>
              </w:rPr>
              <w:t>5)</w:t>
            </w:r>
          </w:p>
        </w:tc>
        <w:tc>
          <w:tcPr>
            <w:tcW w:w="2566" w:type="dxa"/>
          </w:tcPr>
          <w:p w14:paraId="2CEFE7DA" w14:textId="77777777" w:rsidR="00273B9C" w:rsidRPr="008034F4" w:rsidRDefault="00273B9C" w:rsidP="00826A1E">
            <w:pPr>
              <w:keepNext/>
              <w:keepLines/>
              <w:widowControl w:val="0"/>
              <w:numPr>
                <w:ilvl w:val="12"/>
                <w:numId w:val="0"/>
              </w:numPr>
              <w:ind w:right="-2"/>
              <w:jc w:val="center"/>
              <w:rPr>
                <w:iCs/>
                <w:noProof/>
                <w:color w:val="000000"/>
                <w:szCs w:val="22"/>
              </w:rPr>
            </w:pPr>
            <w:r w:rsidRPr="008034F4">
              <w:rPr>
                <w:iCs/>
                <w:noProof/>
                <w:color w:val="000000"/>
                <w:szCs w:val="22"/>
              </w:rPr>
              <w:t>15</w:t>
            </w:r>
            <w:r w:rsidR="006970BD" w:rsidRPr="008034F4">
              <w:rPr>
                <w:iCs/>
                <w:noProof/>
                <w:color w:val="000000"/>
                <w:szCs w:val="22"/>
                <w:lang w:val="bg-BG"/>
              </w:rPr>
              <w:t>,</w:t>
            </w:r>
            <w:r w:rsidRPr="008034F4">
              <w:rPr>
                <w:iCs/>
                <w:noProof/>
                <w:color w:val="000000"/>
                <w:szCs w:val="22"/>
              </w:rPr>
              <w:t>7 (11</w:t>
            </w:r>
            <w:r w:rsidR="006970BD" w:rsidRPr="008034F4">
              <w:rPr>
                <w:iCs/>
                <w:noProof/>
                <w:color w:val="000000"/>
                <w:szCs w:val="22"/>
                <w:lang w:val="bg-BG"/>
              </w:rPr>
              <w:t>,</w:t>
            </w:r>
            <w:r w:rsidRPr="008034F4">
              <w:rPr>
                <w:iCs/>
                <w:noProof/>
                <w:color w:val="000000"/>
                <w:szCs w:val="22"/>
              </w:rPr>
              <w:t>9</w:t>
            </w:r>
            <w:r w:rsidR="004F02DE" w:rsidRPr="008034F4">
              <w:rPr>
                <w:iCs/>
                <w:noProof/>
                <w:color w:val="000000"/>
                <w:szCs w:val="22"/>
                <w:lang w:val="bg-BG"/>
              </w:rPr>
              <w:t>;</w:t>
            </w:r>
            <w:r w:rsidRPr="008034F4">
              <w:rPr>
                <w:iCs/>
                <w:noProof/>
                <w:color w:val="000000"/>
                <w:szCs w:val="22"/>
              </w:rPr>
              <w:t xml:space="preserve"> 17</w:t>
            </w:r>
            <w:r w:rsidR="006970BD" w:rsidRPr="008034F4">
              <w:rPr>
                <w:iCs/>
                <w:noProof/>
                <w:color w:val="000000"/>
                <w:szCs w:val="22"/>
                <w:lang w:val="bg-BG"/>
              </w:rPr>
              <w:t>,</w:t>
            </w:r>
            <w:r w:rsidRPr="008034F4">
              <w:rPr>
                <w:iCs/>
                <w:noProof/>
                <w:color w:val="000000"/>
                <w:szCs w:val="22"/>
              </w:rPr>
              <w:t>7)</w:t>
            </w:r>
          </w:p>
        </w:tc>
      </w:tr>
      <w:tr w:rsidR="00273B9C" w:rsidRPr="008034F4" w14:paraId="05E51B94" w14:textId="77777777" w:rsidTr="00E14219">
        <w:tc>
          <w:tcPr>
            <w:tcW w:w="3259" w:type="dxa"/>
          </w:tcPr>
          <w:p w14:paraId="7900D4AD" w14:textId="77777777" w:rsidR="00273B9C" w:rsidRPr="00B9146E" w:rsidRDefault="00CA7737" w:rsidP="004A53FD">
            <w:pPr>
              <w:widowControl w:val="0"/>
              <w:numPr>
                <w:ilvl w:val="12"/>
                <w:numId w:val="0"/>
              </w:numPr>
              <w:rPr>
                <w:iCs/>
                <w:noProof/>
                <w:color w:val="000000"/>
                <w:szCs w:val="22"/>
                <w:lang w:val="ru-RU"/>
              </w:rPr>
            </w:pPr>
            <w:r w:rsidRPr="008034F4">
              <w:rPr>
                <w:iCs/>
                <w:noProof/>
                <w:color w:val="000000"/>
                <w:szCs w:val="22"/>
                <w:lang w:val="bg-BG"/>
              </w:rPr>
              <w:t>Коефициент на риска</w:t>
            </w:r>
            <w:r w:rsidR="00273B9C" w:rsidRPr="00B9146E">
              <w:rPr>
                <w:iCs/>
                <w:noProof/>
                <w:color w:val="000000"/>
                <w:szCs w:val="22"/>
                <w:lang w:val="ru-RU"/>
              </w:rPr>
              <w:t xml:space="preserve"> (95% </w:t>
            </w:r>
            <w:r w:rsidR="00273B9C" w:rsidRPr="008034F4">
              <w:rPr>
                <w:iCs/>
                <w:noProof/>
                <w:color w:val="000000"/>
                <w:szCs w:val="22"/>
              </w:rPr>
              <w:t>CI</w:t>
            </w:r>
            <w:r w:rsidR="00273B9C" w:rsidRPr="00B9146E">
              <w:rPr>
                <w:iCs/>
                <w:noProof/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4283" w:type="dxa"/>
            <w:gridSpan w:val="2"/>
          </w:tcPr>
          <w:p w14:paraId="2FEBD8B3" w14:textId="77777777" w:rsidR="00273B9C" w:rsidRPr="008034F4" w:rsidRDefault="00273B9C" w:rsidP="004A53FD">
            <w:pPr>
              <w:widowControl w:val="0"/>
              <w:numPr>
                <w:ilvl w:val="12"/>
                <w:numId w:val="0"/>
              </w:numPr>
              <w:jc w:val="center"/>
              <w:rPr>
                <w:iCs/>
                <w:noProof/>
                <w:color w:val="000000"/>
                <w:szCs w:val="22"/>
              </w:rPr>
            </w:pPr>
            <w:r w:rsidRPr="008034F4">
              <w:rPr>
                <w:iCs/>
                <w:noProof/>
                <w:color w:val="000000"/>
                <w:szCs w:val="22"/>
              </w:rPr>
              <w:t>0</w:t>
            </w:r>
            <w:r w:rsidR="006970BD" w:rsidRPr="008034F4">
              <w:rPr>
                <w:iCs/>
                <w:noProof/>
                <w:color w:val="000000"/>
                <w:szCs w:val="22"/>
                <w:lang w:val="bg-BG"/>
              </w:rPr>
              <w:t>,</w:t>
            </w:r>
            <w:r w:rsidRPr="008034F4">
              <w:rPr>
                <w:iCs/>
                <w:noProof/>
                <w:color w:val="000000"/>
                <w:szCs w:val="22"/>
              </w:rPr>
              <w:t>51 (0</w:t>
            </w:r>
            <w:r w:rsidR="006970BD" w:rsidRPr="008034F4">
              <w:rPr>
                <w:iCs/>
                <w:noProof/>
                <w:color w:val="000000"/>
                <w:szCs w:val="22"/>
                <w:lang w:val="bg-BG"/>
              </w:rPr>
              <w:t>,</w:t>
            </w:r>
            <w:r w:rsidRPr="008034F4">
              <w:rPr>
                <w:iCs/>
                <w:noProof/>
                <w:color w:val="000000"/>
                <w:szCs w:val="22"/>
              </w:rPr>
              <w:t>31</w:t>
            </w:r>
            <w:r w:rsidR="004F02DE" w:rsidRPr="008034F4">
              <w:rPr>
                <w:iCs/>
                <w:noProof/>
                <w:color w:val="000000"/>
                <w:szCs w:val="22"/>
                <w:lang w:val="bg-BG"/>
              </w:rPr>
              <w:t>;</w:t>
            </w:r>
            <w:r w:rsidRPr="008034F4">
              <w:rPr>
                <w:iCs/>
                <w:noProof/>
                <w:color w:val="000000"/>
                <w:szCs w:val="22"/>
              </w:rPr>
              <w:t xml:space="preserve"> 0</w:t>
            </w:r>
            <w:r w:rsidR="006970BD" w:rsidRPr="008034F4">
              <w:rPr>
                <w:iCs/>
                <w:noProof/>
                <w:color w:val="000000"/>
                <w:szCs w:val="22"/>
                <w:lang w:val="bg-BG"/>
              </w:rPr>
              <w:t>,</w:t>
            </w:r>
            <w:r w:rsidRPr="008034F4">
              <w:rPr>
                <w:iCs/>
                <w:noProof/>
                <w:color w:val="000000"/>
                <w:szCs w:val="22"/>
              </w:rPr>
              <w:t>82)</w:t>
            </w:r>
          </w:p>
        </w:tc>
      </w:tr>
      <w:tr w:rsidR="00273B9C" w:rsidRPr="00B9146E" w14:paraId="107D1ABD" w14:textId="77777777" w:rsidTr="00E14219">
        <w:tc>
          <w:tcPr>
            <w:tcW w:w="7542" w:type="dxa"/>
            <w:gridSpan w:val="3"/>
          </w:tcPr>
          <w:p w14:paraId="415FBA5B" w14:textId="77777777" w:rsidR="00273B9C" w:rsidRPr="008034F4" w:rsidRDefault="00CA7737" w:rsidP="00826A1E">
            <w:pPr>
              <w:keepNext/>
              <w:keepLines/>
              <w:widowControl w:val="0"/>
              <w:numPr>
                <w:ilvl w:val="12"/>
                <w:numId w:val="0"/>
              </w:numPr>
              <w:jc w:val="center"/>
              <w:rPr>
                <w:b/>
                <w:iCs/>
                <w:noProof/>
                <w:color w:val="000000"/>
                <w:szCs w:val="22"/>
                <w:lang w:val="bg-BG"/>
              </w:rPr>
            </w:pPr>
            <w:r w:rsidRPr="008034F4">
              <w:rPr>
                <w:b/>
                <w:iCs/>
                <w:noProof/>
                <w:color w:val="000000"/>
                <w:szCs w:val="22"/>
                <w:lang w:val="bg-BG"/>
              </w:rPr>
              <w:t xml:space="preserve">Пациенти, лекувани с </w:t>
            </w:r>
            <w:r w:rsidR="004F02DE" w:rsidRPr="008034F4">
              <w:rPr>
                <w:b/>
                <w:iCs/>
                <w:noProof/>
                <w:color w:val="000000"/>
                <w:szCs w:val="22"/>
                <w:lang w:val="bg-BG"/>
              </w:rPr>
              <w:t>ц</w:t>
            </w:r>
            <w:r w:rsidR="00660C5B" w:rsidRPr="008034F4">
              <w:rPr>
                <w:b/>
                <w:iCs/>
                <w:noProof/>
                <w:color w:val="000000"/>
                <w:szCs w:val="22"/>
                <w:lang w:val="bg-BG"/>
              </w:rPr>
              <w:t>исплатин</w:t>
            </w:r>
            <w:r w:rsidRPr="008034F4">
              <w:rPr>
                <w:b/>
                <w:iCs/>
                <w:noProof/>
                <w:color w:val="000000"/>
                <w:szCs w:val="22"/>
                <w:lang w:val="bg-BG"/>
              </w:rPr>
              <w:t xml:space="preserve"> химиолъчетерапия</w:t>
            </w:r>
          </w:p>
        </w:tc>
      </w:tr>
      <w:tr w:rsidR="00CA7737" w:rsidRPr="008034F4" w14:paraId="5E70EEC5" w14:textId="77777777" w:rsidTr="00E14219">
        <w:tc>
          <w:tcPr>
            <w:tcW w:w="3259" w:type="dxa"/>
          </w:tcPr>
          <w:p w14:paraId="2A778ACB" w14:textId="77777777" w:rsidR="00CA7737" w:rsidRPr="00B9146E" w:rsidRDefault="00CA7737" w:rsidP="00826A1E">
            <w:pPr>
              <w:keepNext/>
              <w:keepLines/>
              <w:widowControl w:val="0"/>
              <w:numPr>
                <w:ilvl w:val="12"/>
                <w:numId w:val="0"/>
              </w:numPr>
              <w:jc w:val="center"/>
              <w:rPr>
                <w:b/>
                <w:iCs/>
                <w:noProof/>
                <w:color w:val="000000"/>
                <w:szCs w:val="22"/>
                <w:lang w:val="ru-RU"/>
              </w:rPr>
            </w:pPr>
          </w:p>
        </w:tc>
        <w:tc>
          <w:tcPr>
            <w:tcW w:w="1717" w:type="dxa"/>
          </w:tcPr>
          <w:p w14:paraId="4714682F" w14:textId="77777777" w:rsidR="00CA7737" w:rsidRPr="008034F4" w:rsidRDefault="00660C5B" w:rsidP="00826A1E">
            <w:pPr>
              <w:keepNext/>
              <w:keepLines/>
              <w:widowControl w:val="0"/>
              <w:numPr>
                <w:ilvl w:val="12"/>
                <w:numId w:val="0"/>
              </w:numPr>
              <w:jc w:val="center"/>
              <w:rPr>
                <w:b/>
                <w:iCs/>
                <w:noProof/>
                <w:color w:val="000000"/>
                <w:szCs w:val="22"/>
                <w:lang w:val="bg-BG"/>
              </w:rPr>
            </w:pPr>
            <w:r w:rsidRPr="008034F4">
              <w:rPr>
                <w:b/>
                <w:iCs/>
                <w:noProof/>
                <w:color w:val="000000"/>
                <w:szCs w:val="22"/>
                <w:lang w:val="bg-BG"/>
              </w:rPr>
              <w:t>Цисплатин</w:t>
            </w:r>
          </w:p>
        </w:tc>
        <w:tc>
          <w:tcPr>
            <w:tcW w:w="2566" w:type="dxa"/>
          </w:tcPr>
          <w:p w14:paraId="74EDB620" w14:textId="77777777" w:rsidR="00CA7737" w:rsidRPr="008034F4" w:rsidRDefault="00CA7737" w:rsidP="00826A1E">
            <w:pPr>
              <w:keepNext/>
              <w:keepLines/>
              <w:widowControl w:val="0"/>
              <w:numPr>
                <w:ilvl w:val="12"/>
                <w:numId w:val="0"/>
              </w:numPr>
              <w:jc w:val="center"/>
              <w:rPr>
                <w:b/>
                <w:iCs/>
                <w:noProof/>
                <w:color w:val="000000"/>
                <w:szCs w:val="22"/>
                <w:lang w:val="bg-BG"/>
              </w:rPr>
            </w:pPr>
            <w:r w:rsidRPr="008034F4">
              <w:rPr>
                <w:b/>
                <w:iCs/>
                <w:noProof/>
                <w:color w:val="000000"/>
                <w:szCs w:val="22"/>
                <w:lang w:val="bg-BG"/>
              </w:rPr>
              <w:t>Топотекан/</w:t>
            </w:r>
            <w:r w:rsidR="00660C5B" w:rsidRPr="008034F4">
              <w:rPr>
                <w:b/>
                <w:iCs/>
                <w:noProof/>
                <w:color w:val="000000"/>
                <w:szCs w:val="22"/>
                <w:lang w:val="bg-BG"/>
              </w:rPr>
              <w:t>Цисплатин</w:t>
            </w:r>
          </w:p>
        </w:tc>
      </w:tr>
      <w:tr w:rsidR="00273B9C" w:rsidRPr="008034F4" w14:paraId="65DB5755" w14:textId="77777777" w:rsidTr="00E14219">
        <w:tc>
          <w:tcPr>
            <w:tcW w:w="3259" w:type="dxa"/>
          </w:tcPr>
          <w:p w14:paraId="2D84F33A" w14:textId="77777777" w:rsidR="00273B9C" w:rsidRPr="008034F4" w:rsidRDefault="00CA7737" w:rsidP="00826A1E">
            <w:pPr>
              <w:keepNext/>
              <w:keepLines/>
              <w:widowControl w:val="0"/>
              <w:numPr>
                <w:ilvl w:val="12"/>
                <w:numId w:val="0"/>
              </w:numPr>
              <w:rPr>
                <w:b/>
                <w:iCs/>
                <w:noProof/>
                <w:color w:val="000000"/>
                <w:szCs w:val="22"/>
              </w:rPr>
            </w:pPr>
            <w:r w:rsidRPr="008034F4">
              <w:rPr>
                <w:b/>
                <w:iCs/>
                <w:noProof/>
                <w:color w:val="000000"/>
                <w:szCs w:val="22"/>
                <w:lang w:val="bg-BG"/>
              </w:rPr>
              <w:t>Преживяемост</w:t>
            </w:r>
            <w:r w:rsidRPr="008034F4">
              <w:rPr>
                <w:b/>
                <w:iCs/>
                <w:noProof/>
                <w:color w:val="000000"/>
                <w:szCs w:val="22"/>
              </w:rPr>
              <w:t xml:space="preserve"> (</w:t>
            </w:r>
            <w:r w:rsidRPr="008034F4">
              <w:rPr>
                <w:b/>
                <w:iCs/>
                <w:noProof/>
                <w:color w:val="000000"/>
                <w:szCs w:val="22"/>
                <w:lang w:val="bg-BG"/>
              </w:rPr>
              <w:t>месеци</w:t>
            </w:r>
            <w:r w:rsidRPr="008034F4">
              <w:rPr>
                <w:b/>
                <w:iCs/>
                <w:noProof/>
                <w:color w:val="000000"/>
                <w:szCs w:val="22"/>
              </w:rPr>
              <w:t>)</w:t>
            </w:r>
          </w:p>
        </w:tc>
        <w:tc>
          <w:tcPr>
            <w:tcW w:w="1717" w:type="dxa"/>
          </w:tcPr>
          <w:p w14:paraId="6073D4FB" w14:textId="77777777" w:rsidR="00273B9C" w:rsidRPr="008034F4" w:rsidRDefault="00273B9C" w:rsidP="00826A1E">
            <w:pPr>
              <w:keepNext/>
              <w:keepLines/>
              <w:widowControl w:val="0"/>
              <w:numPr>
                <w:ilvl w:val="12"/>
                <w:numId w:val="0"/>
              </w:numPr>
              <w:jc w:val="center"/>
              <w:rPr>
                <w:b/>
                <w:iCs/>
                <w:noProof/>
                <w:color w:val="000000"/>
                <w:szCs w:val="22"/>
              </w:rPr>
            </w:pPr>
            <w:r w:rsidRPr="008034F4">
              <w:rPr>
                <w:b/>
                <w:iCs/>
                <w:noProof/>
                <w:color w:val="000000"/>
                <w:szCs w:val="22"/>
              </w:rPr>
              <w:t>(n</w:t>
            </w:r>
            <w:r w:rsidR="00736A1A" w:rsidRPr="008034F4">
              <w:rPr>
                <w:b/>
                <w:iCs/>
                <w:noProof/>
                <w:color w:val="000000"/>
                <w:szCs w:val="22"/>
                <w:lang w:val="bg-BG"/>
              </w:rPr>
              <w:t> </w:t>
            </w:r>
            <w:r w:rsidRPr="008034F4">
              <w:rPr>
                <w:b/>
                <w:iCs/>
                <w:noProof/>
                <w:color w:val="000000"/>
                <w:szCs w:val="22"/>
              </w:rPr>
              <w:t>=</w:t>
            </w:r>
            <w:r w:rsidR="00736A1A" w:rsidRPr="008034F4">
              <w:rPr>
                <w:b/>
                <w:iCs/>
                <w:noProof/>
                <w:color w:val="000000"/>
                <w:szCs w:val="22"/>
                <w:lang w:val="bg-BG"/>
              </w:rPr>
              <w:t> </w:t>
            </w:r>
            <w:r w:rsidRPr="008034F4">
              <w:rPr>
                <w:b/>
                <w:iCs/>
                <w:noProof/>
                <w:color w:val="000000"/>
                <w:szCs w:val="22"/>
              </w:rPr>
              <w:t>72)</w:t>
            </w:r>
          </w:p>
        </w:tc>
        <w:tc>
          <w:tcPr>
            <w:tcW w:w="2566" w:type="dxa"/>
          </w:tcPr>
          <w:p w14:paraId="56BE8403" w14:textId="77777777" w:rsidR="00273B9C" w:rsidRPr="008034F4" w:rsidRDefault="00273B9C" w:rsidP="00826A1E">
            <w:pPr>
              <w:keepNext/>
              <w:keepLines/>
              <w:widowControl w:val="0"/>
              <w:numPr>
                <w:ilvl w:val="12"/>
                <w:numId w:val="0"/>
              </w:numPr>
              <w:jc w:val="center"/>
              <w:rPr>
                <w:b/>
                <w:iCs/>
                <w:noProof/>
                <w:color w:val="000000"/>
                <w:szCs w:val="22"/>
              </w:rPr>
            </w:pPr>
            <w:r w:rsidRPr="008034F4">
              <w:rPr>
                <w:b/>
                <w:iCs/>
                <w:noProof/>
                <w:color w:val="000000"/>
                <w:szCs w:val="22"/>
              </w:rPr>
              <w:t>(n</w:t>
            </w:r>
            <w:r w:rsidR="00736A1A" w:rsidRPr="008034F4">
              <w:rPr>
                <w:b/>
                <w:iCs/>
                <w:noProof/>
                <w:color w:val="000000"/>
                <w:szCs w:val="22"/>
                <w:lang w:val="bg-BG"/>
              </w:rPr>
              <w:t> </w:t>
            </w:r>
            <w:r w:rsidRPr="008034F4">
              <w:rPr>
                <w:b/>
                <w:iCs/>
                <w:noProof/>
                <w:color w:val="000000"/>
                <w:szCs w:val="22"/>
              </w:rPr>
              <w:t>=</w:t>
            </w:r>
            <w:r w:rsidR="00736A1A" w:rsidRPr="008034F4">
              <w:rPr>
                <w:b/>
                <w:iCs/>
                <w:noProof/>
                <w:color w:val="000000"/>
                <w:szCs w:val="22"/>
                <w:lang w:val="bg-BG"/>
              </w:rPr>
              <w:t> </w:t>
            </w:r>
            <w:r w:rsidRPr="008034F4">
              <w:rPr>
                <w:b/>
                <w:iCs/>
                <w:noProof/>
                <w:color w:val="000000"/>
                <w:szCs w:val="22"/>
              </w:rPr>
              <w:t>69)</w:t>
            </w:r>
          </w:p>
        </w:tc>
      </w:tr>
      <w:tr w:rsidR="00273B9C" w:rsidRPr="008034F4" w14:paraId="220F9E56" w14:textId="77777777" w:rsidTr="00E14219">
        <w:tc>
          <w:tcPr>
            <w:tcW w:w="3259" w:type="dxa"/>
          </w:tcPr>
          <w:p w14:paraId="2AB23577" w14:textId="77777777" w:rsidR="00273B9C" w:rsidRPr="008034F4" w:rsidRDefault="00CA7737" w:rsidP="00826A1E">
            <w:pPr>
              <w:keepNext/>
              <w:keepLines/>
              <w:widowControl w:val="0"/>
              <w:numPr>
                <w:ilvl w:val="12"/>
                <w:numId w:val="0"/>
              </w:numPr>
              <w:rPr>
                <w:iCs/>
                <w:noProof/>
                <w:color w:val="000000"/>
                <w:szCs w:val="22"/>
              </w:rPr>
            </w:pPr>
            <w:r w:rsidRPr="008034F4">
              <w:rPr>
                <w:iCs/>
                <w:noProof/>
                <w:color w:val="000000"/>
                <w:szCs w:val="22"/>
                <w:lang w:val="bg-BG"/>
              </w:rPr>
              <w:t>Средна</w:t>
            </w:r>
            <w:r w:rsidR="00273B9C" w:rsidRPr="008034F4">
              <w:rPr>
                <w:iCs/>
                <w:noProof/>
                <w:color w:val="000000"/>
                <w:szCs w:val="22"/>
              </w:rPr>
              <w:t xml:space="preserve"> (95% CI)</w:t>
            </w:r>
          </w:p>
        </w:tc>
        <w:tc>
          <w:tcPr>
            <w:tcW w:w="1717" w:type="dxa"/>
          </w:tcPr>
          <w:p w14:paraId="11B9EB0D" w14:textId="77777777" w:rsidR="00273B9C" w:rsidRPr="008034F4" w:rsidRDefault="00273B9C" w:rsidP="00826A1E">
            <w:pPr>
              <w:keepNext/>
              <w:keepLines/>
              <w:widowControl w:val="0"/>
              <w:numPr>
                <w:ilvl w:val="12"/>
                <w:numId w:val="0"/>
              </w:numPr>
              <w:jc w:val="center"/>
              <w:rPr>
                <w:iCs/>
                <w:noProof/>
                <w:color w:val="000000"/>
                <w:szCs w:val="22"/>
              </w:rPr>
            </w:pPr>
            <w:r w:rsidRPr="008034F4">
              <w:rPr>
                <w:iCs/>
                <w:noProof/>
                <w:color w:val="000000"/>
                <w:szCs w:val="22"/>
              </w:rPr>
              <w:t>5</w:t>
            </w:r>
            <w:r w:rsidR="006970BD" w:rsidRPr="008034F4">
              <w:rPr>
                <w:iCs/>
                <w:noProof/>
                <w:color w:val="000000"/>
                <w:szCs w:val="22"/>
                <w:lang w:val="bg-BG"/>
              </w:rPr>
              <w:t>,</w:t>
            </w:r>
            <w:r w:rsidRPr="008034F4">
              <w:rPr>
                <w:iCs/>
                <w:noProof/>
                <w:color w:val="000000"/>
                <w:szCs w:val="22"/>
              </w:rPr>
              <w:t>9 (4</w:t>
            </w:r>
            <w:r w:rsidR="006970BD" w:rsidRPr="008034F4">
              <w:rPr>
                <w:iCs/>
                <w:noProof/>
                <w:color w:val="000000"/>
                <w:szCs w:val="22"/>
                <w:lang w:val="bg-BG"/>
              </w:rPr>
              <w:t>,</w:t>
            </w:r>
            <w:r w:rsidRPr="008034F4">
              <w:rPr>
                <w:iCs/>
                <w:noProof/>
                <w:color w:val="000000"/>
                <w:szCs w:val="22"/>
              </w:rPr>
              <w:t>7</w:t>
            </w:r>
            <w:r w:rsidR="004F02DE" w:rsidRPr="008034F4">
              <w:rPr>
                <w:iCs/>
                <w:noProof/>
                <w:color w:val="000000"/>
                <w:szCs w:val="22"/>
                <w:lang w:val="bg-BG"/>
              </w:rPr>
              <w:t>;</w:t>
            </w:r>
            <w:r w:rsidRPr="008034F4">
              <w:rPr>
                <w:iCs/>
                <w:noProof/>
                <w:color w:val="000000"/>
                <w:szCs w:val="22"/>
              </w:rPr>
              <w:t xml:space="preserve"> 8</w:t>
            </w:r>
            <w:r w:rsidR="006970BD" w:rsidRPr="008034F4">
              <w:rPr>
                <w:iCs/>
                <w:noProof/>
                <w:color w:val="000000"/>
                <w:szCs w:val="22"/>
                <w:lang w:val="bg-BG"/>
              </w:rPr>
              <w:t>,</w:t>
            </w:r>
            <w:r w:rsidRPr="008034F4">
              <w:rPr>
                <w:iCs/>
                <w:noProof/>
                <w:color w:val="000000"/>
                <w:szCs w:val="22"/>
              </w:rPr>
              <w:t>8)</w:t>
            </w:r>
          </w:p>
        </w:tc>
        <w:tc>
          <w:tcPr>
            <w:tcW w:w="2566" w:type="dxa"/>
          </w:tcPr>
          <w:p w14:paraId="247B1CE1" w14:textId="77777777" w:rsidR="00273B9C" w:rsidRPr="008034F4" w:rsidRDefault="00273B9C" w:rsidP="00826A1E">
            <w:pPr>
              <w:keepNext/>
              <w:keepLines/>
              <w:widowControl w:val="0"/>
              <w:numPr>
                <w:ilvl w:val="12"/>
                <w:numId w:val="0"/>
              </w:numPr>
              <w:jc w:val="center"/>
              <w:rPr>
                <w:iCs/>
                <w:noProof/>
                <w:color w:val="000000"/>
                <w:szCs w:val="22"/>
              </w:rPr>
            </w:pPr>
            <w:r w:rsidRPr="008034F4">
              <w:rPr>
                <w:iCs/>
                <w:noProof/>
                <w:color w:val="000000"/>
                <w:szCs w:val="22"/>
              </w:rPr>
              <w:t>7</w:t>
            </w:r>
            <w:r w:rsidR="006970BD" w:rsidRPr="008034F4">
              <w:rPr>
                <w:iCs/>
                <w:noProof/>
                <w:color w:val="000000"/>
                <w:szCs w:val="22"/>
                <w:lang w:val="bg-BG"/>
              </w:rPr>
              <w:t>,</w:t>
            </w:r>
            <w:r w:rsidRPr="008034F4">
              <w:rPr>
                <w:iCs/>
                <w:noProof/>
                <w:color w:val="000000"/>
                <w:szCs w:val="22"/>
              </w:rPr>
              <w:t>9 (5</w:t>
            </w:r>
            <w:r w:rsidR="006970BD" w:rsidRPr="008034F4">
              <w:rPr>
                <w:iCs/>
                <w:noProof/>
                <w:color w:val="000000"/>
                <w:szCs w:val="22"/>
                <w:lang w:val="bg-BG"/>
              </w:rPr>
              <w:t>,</w:t>
            </w:r>
            <w:r w:rsidRPr="008034F4">
              <w:rPr>
                <w:iCs/>
                <w:noProof/>
                <w:color w:val="000000"/>
                <w:szCs w:val="22"/>
              </w:rPr>
              <w:t>5</w:t>
            </w:r>
            <w:r w:rsidR="004F02DE" w:rsidRPr="008034F4">
              <w:rPr>
                <w:iCs/>
                <w:noProof/>
                <w:color w:val="000000"/>
                <w:szCs w:val="22"/>
                <w:lang w:val="bg-BG"/>
              </w:rPr>
              <w:t>;</w:t>
            </w:r>
            <w:r w:rsidRPr="008034F4">
              <w:rPr>
                <w:iCs/>
                <w:noProof/>
                <w:color w:val="000000"/>
                <w:szCs w:val="22"/>
              </w:rPr>
              <w:t xml:space="preserve"> 10</w:t>
            </w:r>
            <w:r w:rsidR="006970BD" w:rsidRPr="008034F4">
              <w:rPr>
                <w:iCs/>
                <w:noProof/>
                <w:color w:val="000000"/>
                <w:szCs w:val="22"/>
                <w:lang w:val="bg-BG"/>
              </w:rPr>
              <w:t>,</w:t>
            </w:r>
            <w:r w:rsidRPr="008034F4">
              <w:rPr>
                <w:iCs/>
                <w:noProof/>
                <w:color w:val="000000"/>
                <w:szCs w:val="22"/>
              </w:rPr>
              <w:t>9)</w:t>
            </w:r>
          </w:p>
        </w:tc>
      </w:tr>
      <w:tr w:rsidR="00273B9C" w:rsidRPr="008034F4" w14:paraId="1E44EAF1" w14:textId="77777777" w:rsidTr="00E14219">
        <w:tc>
          <w:tcPr>
            <w:tcW w:w="3259" w:type="dxa"/>
          </w:tcPr>
          <w:p w14:paraId="4C39FE5E" w14:textId="77777777" w:rsidR="00273B9C" w:rsidRPr="00B9146E" w:rsidRDefault="00CA7737" w:rsidP="00826A1E">
            <w:pPr>
              <w:keepNext/>
              <w:keepLines/>
              <w:widowControl w:val="0"/>
              <w:numPr>
                <w:ilvl w:val="12"/>
                <w:numId w:val="0"/>
              </w:numPr>
              <w:rPr>
                <w:iCs/>
                <w:noProof/>
                <w:color w:val="000000"/>
                <w:szCs w:val="22"/>
                <w:lang w:val="ru-RU"/>
              </w:rPr>
            </w:pPr>
            <w:r w:rsidRPr="008034F4">
              <w:rPr>
                <w:iCs/>
                <w:noProof/>
                <w:color w:val="000000"/>
                <w:szCs w:val="22"/>
                <w:lang w:val="bg-BG"/>
              </w:rPr>
              <w:t>Коефициент на риска</w:t>
            </w:r>
            <w:r w:rsidR="00273B9C" w:rsidRPr="00B9146E">
              <w:rPr>
                <w:iCs/>
                <w:noProof/>
                <w:color w:val="000000"/>
                <w:szCs w:val="22"/>
                <w:lang w:val="ru-RU"/>
              </w:rPr>
              <w:t xml:space="preserve"> (95% </w:t>
            </w:r>
            <w:r w:rsidR="00273B9C" w:rsidRPr="008034F4">
              <w:rPr>
                <w:iCs/>
                <w:noProof/>
                <w:color w:val="000000"/>
                <w:szCs w:val="22"/>
              </w:rPr>
              <w:t>CI</w:t>
            </w:r>
            <w:r w:rsidR="00273B9C" w:rsidRPr="00B9146E">
              <w:rPr>
                <w:iCs/>
                <w:noProof/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4283" w:type="dxa"/>
            <w:gridSpan w:val="2"/>
          </w:tcPr>
          <w:p w14:paraId="67E02DAB" w14:textId="77777777" w:rsidR="00273B9C" w:rsidRPr="008034F4" w:rsidRDefault="00273B9C" w:rsidP="00826A1E">
            <w:pPr>
              <w:keepNext/>
              <w:keepLines/>
              <w:widowControl w:val="0"/>
              <w:numPr>
                <w:ilvl w:val="12"/>
                <w:numId w:val="0"/>
              </w:numPr>
              <w:jc w:val="center"/>
              <w:rPr>
                <w:iCs/>
                <w:noProof/>
                <w:color w:val="000000"/>
                <w:szCs w:val="22"/>
              </w:rPr>
            </w:pPr>
            <w:r w:rsidRPr="008034F4">
              <w:rPr>
                <w:iCs/>
                <w:noProof/>
                <w:color w:val="000000"/>
                <w:szCs w:val="22"/>
              </w:rPr>
              <w:t>0</w:t>
            </w:r>
            <w:r w:rsidR="006970BD" w:rsidRPr="008034F4">
              <w:rPr>
                <w:iCs/>
                <w:noProof/>
                <w:color w:val="000000"/>
                <w:szCs w:val="22"/>
                <w:lang w:val="bg-BG"/>
              </w:rPr>
              <w:t>,</w:t>
            </w:r>
            <w:r w:rsidRPr="008034F4">
              <w:rPr>
                <w:iCs/>
                <w:noProof/>
                <w:color w:val="000000"/>
                <w:szCs w:val="22"/>
              </w:rPr>
              <w:t>85 (0</w:t>
            </w:r>
            <w:r w:rsidR="006970BD" w:rsidRPr="008034F4">
              <w:rPr>
                <w:iCs/>
                <w:noProof/>
                <w:color w:val="000000"/>
                <w:szCs w:val="22"/>
                <w:lang w:val="bg-BG"/>
              </w:rPr>
              <w:t>,</w:t>
            </w:r>
            <w:r w:rsidRPr="008034F4">
              <w:rPr>
                <w:iCs/>
                <w:noProof/>
                <w:color w:val="000000"/>
                <w:szCs w:val="22"/>
              </w:rPr>
              <w:t>59</w:t>
            </w:r>
            <w:r w:rsidR="004F02DE" w:rsidRPr="008034F4">
              <w:rPr>
                <w:iCs/>
                <w:noProof/>
                <w:color w:val="000000"/>
                <w:szCs w:val="22"/>
                <w:lang w:val="bg-BG"/>
              </w:rPr>
              <w:t>;</w:t>
            </w:r>
            <w:r w:rsidRPr="008034F4">
              <w:rPr>
                <w:iCs/>
                <w:noProof/>
                <w:color w:val="000000"/>
                <w:szCs w:val="22"/>
              </w:rPr>
              <w:t xml:space="preserve"> 1</w:t>
            </w:r>
            <w:r w:rsidR="006970BD" w:rsidRPr="008034F4">
              <w:rPr>
                <w:iCs/>
                <w:noProof/>
                <w:color w:val="000000"/>
                <w:szCs w:val="22"/>
                <w:lang w:val="bg-BG"/>
              </w:rPr>
              <w:t>,</w:t>
            </w:r>
            <w:r w:rsidRPr="008034F4">
              <w:rPr>
                <w:iCs/>
                <w:noProof/>
                <w:color w:val="000000"/>
                <w:szCs w:val="22"/>
              </w:rPr>
              <w:t>21)</w:t>
            </w:r>
          </w:p>
        </w:tc>
      </w:tr>
    </w:tbl>
    <w:p w14:paraId="54F5CFA7" w14:textId="77777777" w:rsidR="00273B9C" w:rsidRPr="008034F4" w:rsidRDefault="00273B9C" w:rsidP="00273B9C">
      <w:pPr>
        <w:numPr>
          <w:ilvl w:val="12"/>
          <w:numId w:val="0"/>
        </w:numPr>
        <w:ind w:right="-2"/>
        <w:rPr>
          <w:iCs/>
          <w:noProof/>
          <w:color w:val="000000"/>
          <w:szCs w:val="22"/>
        </w:rPr>
      </w:pPr>
    </w:p>
    <w:p w14:paraId="752C2B08" w14:textId="77777777" w:rsidR="00273B9C" w:rsidRPr="008034F4" w:rsidRDefault="00CA7737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>При пациенти (</w:t>
      </w:r>
      <w:r w:rsidRPr="008034F4">
        <w:rPr>
          <w:color w:val="000000"/>
          <w:szCs w:val="22"/>
          <w:lang w:val="en-US"/>
        </w:rPr>
        <w:t>n</w:t>
      </w:r>
      <w:r w:rsidR="009E5047">
        <w:rPr>
          <w:color w:val="000000"/>
          <w:szCs w:val="22"/>
          <w:lang w:val="bg-BG"/>
        </w:rPr>
        <w:t xml:space="preserve"> </w:t>
      </w:r>
      <w:r w:rsidRPr="008034F4">
        <w:rPr>
          <w:color w:val="000000"/>
          <w:szCs w:val="22"/>
          <w:lang w:val="bg-BG"/>
        </w:rPr>
        <w:t>=</w:t>
      </w:r>
      <w:r w:rsidR="009E5047">
        <w:rPr>
          <w:color w:val="000000"/>
          <w:szCs w:val="22"/>
          <w:lang w:val="bg-BG"/>
        </w:rPr>
        <w:t xml:space="preserve"> </w:t>
      </w:r>
      <w:r w:rsidRPr="008034F4">
        <w:rPr>
          <w:color w:val="000000"/>
          <w:szCs w:val="22"/>
          <w:lang w:val="bg-BG"/>
        </w:rPr>
        <w:t>39) с рецидив в рамките на 180</w:t>
      </w:r>
      <w:r w:rsidR="009A6BCC" w:rsidRPr="008034F4">
        <w:rPr>
          <w:color w:val="000000"/>
          <w:szCs w:val="22"/>
          <w:lang w:val="bg-BG"/>
        </w:rPr>
        <w:t> </w:t>
      </w:r>
      <w:r w:rsidRPr="008034F4">
        <w:rPr>
          <w:color w:val="000000"/>
          <w:szCs w:val="22"/>
          <w:lang w:val="bg-BG"/>
        </w:rPr>
        <w:t xml:space="preserve">дни след химиолъчетерапия с </w:t>
      </w:r>
      <w:r w:rsidR="00660C5B" w:rsidRPr="008034F4">
        <w:rPr>
          <w:color w:val="000000"/>
          <w:szCs w:val="22"/>
          <w:lang w:val="bg-BG"/>
        </w:rPr>
        <w:t>цисплатин</w:t>
      </w:r>
      <w:r w:rsidRPr="008034F4">
        <w:rPr>
          <w:color w:val="000000"/>
          <w:szCs w:val="22"/>
          <w:lang w:val="bg-BG"/>
        </w:rPr>
        <w:t xml:space="preserve">, средната преживяемост за рамото топотекан плюс </w:t>
      </w:r>
      <w:r w:rsidR="00660C5B" w:rsidRPr="008034F4">
        <w:rPr>
          <w:color w:val="000000"/>
          <w:szCs w:val="22"/>
          <w:lang w:val="bg-BG"/>
        </w:rPr>
        <w:t>цисплатин</w:t>
      </w:r>
      <w:r w:rsidRPr="008034F4">
        <w:rPr>
          <w:color w:val="000000"/>
          <w:szCs w:val="22"/>
          <w:lang w:val="bg-BG"/>
        </w:rPr>
        <w:t xml:space="preserve"> е била 4</w:t>
      </w:r>
      <w:r w:rsidR="006970BD" w:rsidRPr="008034F4">
        <w:rPr>
          <w:color w:val="000000"/>
          <w:szCs w:val="22"/>
          <w:lang w:val="bg-BG"/>
        </w:rPr>
        <w:t>,</w:t>
      </w:r>
      <w:r w:rsidRPr="008034F4">
        <w:rPr>
          <w:color w:val="000000"/>
          <w:szCs w:val="22"/>
          <w:lang w:val="bg-BG"/>
        </w:rPr>
        <w:t>6</w:t>
      </w:r>
      <w:r w:rsidR="009A6BCC" w:rsidRPr="008034F4">
        <w:rPr>
          <w:color w:val="000000"/>
          <w:szCs w:val="22"/>
          <w:lang w:val="bg-BG"/>
        </w:rPr>
        <w:t> </w:t>
      </w:r>
      <w:r w:rsidRPr="008034F4">
        <w:rPr>
          <w:color w:val="000000"/>
          <w:szCs w:val="22"/>
          <w:lang w:val="bg-BG"/>
        </w:rPr>
        <w:t xml:space="preserve">месеца </w:t>
      </w:r>
      <w:r w:rsidR="00273B9C" w:rsidRPr="00B9146E">
        <w:rPr>
          <w:color w:val="000000"/>
          <w:szCs w:val="22"/>
          <w:lang w:val="ru-RU"/>
        </w:rPr>
        <w:t>(95%</w:t>
      </w:r>
      <w:r w:rsidR="00273B9C" w:rsidRPr="008034F4">
        <w:rPr>
          <w:color w:val="000000"/>
          <w:szCs w:val="22"/>
        </w:rPr>
        <w:t> CI</w:t>
      </w:r>
      <w:r w:rsidR="00273B9C" w:rsidRPr="00B9146E">
        <w:rPr>
          <w:color w:val="000000"/>
          <w:szCs w:val="22"/>
          <w:lang w:val="ru-RU"/>
        </w:rPr>
        <w:t>:</w:t>
      </w:r>
      <w:r w:rsidR="00273B9C" w:rsidRPr="008034F4">
        <w:rPr>
          <w:color w:val="000000"/>
          <w:szCs w:val="22"/>
        </w:rPr>
        <w:t> </w:t>
      </w:r>
      <w:r w:rsidR="00273B9C" w:rsidRPr="00B9146E">
        <w:rPr>
          <w:color w:val="000000"/>
          <w:szCs w:val="22"/>
          <w:lang w:val="ru-RU"/>
        </w:rPr>
        <w:t>2</w:t>
      </w:r>
      <w:r w:rsidR="006970BD" w:rsidRPr="008034F4">
        <w:rPr>
          <w:color w:val="000000"/>
          <w:szCs w:val="22"/>
          <w:lang w:val="bg-BG"/>
        </w:rPr>
        <w:t>,</w:t>
      </w:r>
      <w:r w:rsidR="00273B9C" w:rsidRPr="00B9146E">
        <w:rPr>
          <w:color w:val="000000"/>
          <w:szCs w:val="22"/>
          <w:lang w:val="ru-RU"/>
        </w:rPr>
        <w:t>6,</w:t>
      </w:r>
      <w:r w:rsidR="00273B9C" w:rsidRPr="008034F4">
        <w:rPr>
          <w:color w:val="000000"/>
          <w:szCs w:val="22"/>
        </w:rPr>
        <w:t> </w:t>
      </w:r>
      <w:r w:rsidR="00273B9C" w:rsidRPr="00B9146E">
        <w:rPr>
          <w:color w:val="000000"/>
          <w:szCs w:val="22"/>
          <w:lang w:val="ru-RU"/>
        </w:rPr>
        <w:t>6</w:t>
      </w:r>
      <w:r w:rsidR="006970BD" w:rsidRPr="008034F4">
        <w:rPr>
          <w:color w:val="000000"/>
          <w:szCs w:val="22"/>
          <w:lang w:val="bg-BG"/>
        </w:rPr>
        <w:t>,</w:t>
      </w:r>
      <w:r w:rsidR="00273B9C" w:rsidRPr="00B9146E">
        <w:rPr>
          <w:color w:val="000000"/>
          <w:szCs w:val="22"/>
          <w:lang w:val="ru-RU"/>
        </w:rPr>
        <w:t>1)</w:t>
      </w:r>
      <w:r w:rsidRPr="008034F4">
        <w:rPr>
          <w:color w:val="000000"/>
          <w:szCs w:val="22"/>
          <w:lang w:val="bg-BG"/>
        </w:rPr>
        <w:t xml:space="preserve"> спрямо 4</w:t>
      </w:r>
      <w:r w:rsidR="006970BD" w:rsidRPr="008034F4">
        <w:rPr>
          <w:color w:val="000000"/>
          <w:szCs w:val="22"/>
          <w:lang w:val="bg-BG"/>
        </w:rPr>
        <w:t>,</w:t>
      </w:r>
      <w:r w:rsidRPr="008034F4">
        <w:rPr>
          <w:color w:val="000000"/>
          <w:szCs w:val="22"/>
          <w:lang w:val="bg-BG"/>
        </w:rPr>
        <w:t>5</w:t>
      </w:r>
      <w:r w:rsidR="009A6BCC" w:rsidRPr="008034F4">
        <w:rPr>
          <w:color w:val="000000"/>
          <w:szCs w:val="22"/>
          <w:lang w:val="bg-BG"/>
        </w:rPr>
        <w:t> </w:t>
      </w:r>
      <w:r w:rsidRPr="008034F4">
        <w:rPr>
          <w:color w:val="000000"/>
          <w:szCs w:val="22"/>
          <w:lang w:val="bg-BG"/>
        </w:rPr>
        <w:t xml:space="preserve">месеца </w:t>
      </w:r>
      <w:r w:rsidR="00273B9C" w:rsidRPr="00B9146E">
        <w:rPr>
          <w:color w:val="000000"/>
          <w:szCs w:val="22"/>
          <w:lang w:val="ru-RU"/>
        </w:rPr>
        <w:t>(95%</w:t>
      </w:r>
      <w:r w:rsidR="00273B9C" w:rsidRPr="008034F4">
        <w:rPr>
          <w:color w:val="000000"/>
          <w:szCs w:val="22"/>
        </w:rPr>
        <w:t> CI</w:t>
      </w:r>
      <w:r w:rsidR="00273B9C" w:rsidRPr="00B9146E">
        <w:rPr>
          <w:color w:val="000000"/>
          <w:szCs w:val="22"/>
          <w:lang w:val="ru-RU"/>
        </w:rPr>
        <w:t>:</w:t>
      </w:r>
      <w:r w:rsidR="00273B9C" w:rsidRPr="008034F4">
        <w:rPr>
          <w:color w:val="000000"/>
          <w:szCs w:val="22"/>
        </w:rPr>
        <w:t> </w:t>
      </w:r>
      <w:r w:rsidR="00273B9C" w:rsidRPr="00B9146E">
        <w:rPr>
          <w:color w:val="000000"/>
          <w:szCs w:val="22"/>
          <w:lang w:val="ru-RU"/>
        </w:rPr>
        <w:t>2</w:t>
      </w:r>
      <w:r w:rsidR="006970BD" w:rsidRPr="008034F4">
        <w:rPr>
          <w:color w:val="000000"/>
          <w:szCs w:val="22"/>
          <w:lang w:val="bg-BG"/>
        </w:rPr>
        <w:t>,</w:t>
      </w:r>
      <w:r w:rsidR="00273B9C" w:rsidRPr="00B9146E">
        <w:rPr>
          <w:color w:val="000000"/>
          <w:szCs w:val="22"/>
          <w:lang w:val="ru-RU"/>
        </w:rPr>
        <w:t>9,</w:t>
      </w:r>
      <w:r w:rsidR="00273B9C" w:rsidRPr="008034F4">
        <w:rPr>
          <w:color w:val="000000"/>
          <w:szCs w:val="22"/>
        </w:rPr>
        <w:t> </w:t>
      </w:r>
      <w:r w:rsidR="00273B9C" w:rsidRPr="00B9146E">
        <w:rPr>
          <w:color w:val="000000"/>
          <w:szCs w:val="22"/>
          <w:lang w:val="ru-RU"/>
        </w:rPr>
        <w:t>9</w:t>
      </w:r>
      <w:r w:rsidR="006970BD" w:rsidRPr="008034F4">
        <w:rPr>
          <w:color w:val="000000"/>
          <w:szCs w:val="22"/>
          <w:lang w:val="bg-BG"/>
        </w:rPr>
        <w:t>,</w:t>
      </w:r>
      <w:r w:rsidR="00273B9C" w:rsidRPr="00B9146E">
        <w:rPr>
          <w:color w:val="000000"/>
          <w:szCs w:val="22"/>
          <w:lang w:val="ru-RU"/>
        </w:rPr>
        <w:t>6)</w:t>
      </w:r>
      <w:r w:rsidRPr="008034F4">
        <w:rPr>
          <w:color w:val="000000"/>
          <w:szCs w:val="22"/>
          <w:lang w:val="bg-BG"/>
        </w:rPr>
        <w:t xml:space="preserve"> за рамото </w:t>
      </w:r>
      <w:r w:rsidR="00660C5B" w:rsidRPr="008034F4">
        <w:rPr>
          <w:color w:val="000000"/>
          <w:szCs w:val="22"/>
          <w:lang w:val="bg-BG"/>
        </w:rPr>
        <w:t>цисплатин</w:t>
      </w:r>
      <w:r w:rsidR="00091421" w:rsidRPr="008034F4">
        <w:rPr>
          <w:color w:val="000000"/>
          <w:szCs w:val="22"/>
          <w:lang w:val="bg-BG"/>
        </w:rPr>
        <w:t xml:space="preserve"> при коефициент на риска</w:t>
      </w:r>
      <w:r w:rsidR="00273B9C" w:rsidRPr="00B9146E">
        <w:rPr>
          <w:color w:val="000000"/>
          <w:szCs w:val="22"/>
          <w:lang w:val="ru-RU"/>
        </w:rPr>
        <w:t xml:space="preserve"> 1</w:t>
      </w:r>
      <w:r w:rsidR="006970BD" w:rsidRPr="008034F4">
        <w:rPr>
          <w:color w:val="000000"/>
          <w:szCs w:val="22"/>
          <w:lang w:val="bg-BG"/>
        </w:rPr>
        <w:t>,</w:t>
      </w:r>
      <w:r w:rsidR="00273B9C" w:rsidRPr="00B9146E">
        <w:rPr>
          <w:color w:val="000000"/>
          <w:szCs w:val="22"/>
          <w:lang w:val="ru-RU"/>
        </w:rPr>
        <w:t>15</w:t>
      </w:r>
      <w:r w:rsidR="00273B9C" w:rsidRPr="008034F4">
        <w:rPr>
          <w:color w:val="000000"/>
          <w:szCs w:val="22"/>
        </w:rPr>
        <w:t> </w:t>
      </w:r>
      <w:r w:rsidR="00273B9C" w:rsidRPr="00B9146E">
        <w:rPr>
          <w:color w:val="000000"/>
          <w:szCs w:val="22"/>
          <w:lang w:val="ru-RU"/>
        </w:rPr>
        <w:t>(0</w:t>
      </w:r>
      <w:r w:rsidR="006970BD" w:rsidRPr="008034F4">
        <w:rPr>
          <w:color w:val="000000"/>
          <w:szCs w:val="22"/>
          <w:lang w:val="bg-BG"/>
        </w:rPr>
        <w:t>,</w:t>
      </w:r>
      <w:r w:rsidR="00273B9C" w:rsidRPr="00B9146E">
        <w:rPr>
          <w:color w:val="000000"/>
          <w:szCs w:val="22"/>
          <w:lang w:val="ru-RU"/>
        </w:rPr>
        <w:t>59,</w:t>
      </w:r>
      <w:r w:rsidR="00273B9C" w:rsidRPr="008034F4">
        <w:rPr>
          <w:color w:val="000000"/>
          <w:szCs w:val="22"/>
        </w:rPr>
        <w:t> </w:t>
      </w:r>
      <w:r w:rsidR="00273B9C" w:rsidRPr="00B9146E">
        <w:rPr>
          <w:color w:val="000000"/>
          <w:szCs w:val="22"/>
          <w:lang w:val="ru-RU"/>
        </w:rPr>
        <w:t>2</w:t>
      </w:r>
      <w:r w:rsidR="006970BD" w:rsidRPr="008034F4">
        <w:rPr>
          <w:color w:val="000000"/>
          <w:szCs w:val="22"/>
          <w:lang w:val="bg-BG"/>
        </w:rPr>
        <w:t>,</w:t>
      </w:r>
      <w:r w:rsidR="00273B9C" w:rsidRPr="00B9146E">
        <w:rPr>
          <w:color w:val="000000"/>
          <w:szCs w:val="22"/>
          <w:lang w:val="ru-RU"/>
        </w:rPr>
        <w:t>23).</w:t>
      </w:r>
      <w:r w:rsidR="00B155E9" w:rsidRPr="008034F4">
        <w:rPr>
          <w:color w:val="000000"/>
          <w:szCs w:val="22"/>
          <w:lang w:val="bg-BG"/>
        </w:rPr>
        <w:t xml:space="preserve"> П</w:t>
      </w:r>
      <w:r w:rsidR="00091421" w:rsidRPr="008034F4">
        <w:rPr>
          <w:color w:val="000000"/>
          <w:szCs w:val="22"/>
          <w:lang w:val="bg-BG"/>
        </w:rPr>
        <w:t xml:space="preserve">ри пациенти </w:t>
      </w:r>
      <w:r w:rsidR="00273B9C" w:rsidRPr="008034F4">
        <w:rPr>
          <w:color w:val="000000"/>
          <w:szCs w:val="22"/>
          <w:lang w:val="bg-BG"/>
        </w:rPr>
        <w:t>(</w:t>
      </w:r>
      <w:r w:rsidR="00273B9C" w:rsidRPr="008034F4">
        <w:rPr>
          <w:color w:val="000000"/>
          <w:szCs w:val="22"/>
        </w:rPr>
        <w:t>n</w:t>
      </w:r>
      <w:r w:rsidR="009E5047">
        <w:rPr>
          <w:color w:val="000000"/>
          <w:szCs w:val="22"/>
          <w:lang w:val="bg-BG"/>
        </w:rPr>
        <w:t xml:space="preserve"> </w:t>
      </w:r>
      <w:r w:rsidR="00273B9C" w:rsidRPr="008034F4">
        <w:rPr>
          <w:color w:val="000000"/>
          <w:szCs w:val="22"/>
          <w:lang w:val="bg-BG"/>
        </w:rPr>
        <w:t>=</w:t>
      </w:r>
      <w:r w:rsidR="009E5047">
        <w:rPr>
          <w:color w:val="000000"/>
          <w:szCs w:val="22"/>
          <w:lang w:val="bg-BG"/>
        </w:rPr>
        <w:t xml:space="preserve"> </w:t>
      </w:r>
      <w:r w:rsidR="00273B9C" w:rsidRPr="008034F4">
        <w:rPr>
          <w:color w:val="000000"/>
          <w:szCs w:val="22"/>
          <w:lang w:val="bg-BG"/>
        </w:rPr>
        <w:t>102)</w:t>
      </w:r>
      <w:r w:rsidR="00091421" w:rsidRPr="008034F4">
        <w:rPr>
          <w:color w:val="000000"/>
          <w:szCs w:val="22"/>
          <w:lang w:val="bg-BG"/>
        </w:rPr>
        <w:t xml:space="preserve"> с рецидив след 180</w:t>
      </w:r>
      <w:r w:rsidR="009A6BCC" w:rsidRPr="008034F4">
        <w:rPr>
          <w:color w:val="000000"/>
          <w:szCs w:val="22"/>
          <w:lang w:val="bg-BG"/>
        </w:rPr>
        <w:t> </w:t>
      </w:r>
      <w:r w:rsidR="00091421" w:rsidRPr="008034F4">
        <w:rPr>
          <w:color w:val="000000"/>
          <w:szCs w:val="22"/>
          <w:lang w:val="bg-BG"/>
        </w:rPr>
        <w:t xml:space="preserve">дни средната преживяемост за рамото топотекан плюс </w:t>
      </w:r>
      <w:r w:rsidR="00660C5B" w:rsidRPr="008034F4">
        <w:rPr>
          <w:color w:val="000000"/>
          <w:szCs w:val="22"/>
          <w:lang w:val="bg-BG"/>
        </w:rPr>
        <w:t>цисплатин</w:t>
      </w:r>
      <w:r w:rsidR="00091421" w:rsidRPr="008034F4">
        <w:rPr>
          <w:color w:val="000000"/>
          <w:szCs w:val="22"/>
          <w:lang w:val="bg-BG"/>
        </w:rPr>
        <w:t xml:space="preserve"> е била 9</w:t>
      </w:r>
      <w:r w:rsidR="006970BD" w:rsidRPr="008034F4">
        <w:rPr>
          <w:color w:val="000000"/>
          <w:szCs w:val="22"/>
          <w:lang w:val="bg-BG"/>
        </w:rPr>
        <w:t>,</w:t>
      </w:r>
      <w:r w:rsidR="00091421" w:rsidRPr="008034F4">
        <w:rPr>
          <w:color w:val="000000"/>
          <w:szCs w:val="22"/>
          <w:lang w:val="bg-BG"/>
        </w:rPr>
        <w:t>9</w:t>
      </w:r>
      <w:r w:rsidR="009A6BCC" w:rsidRPr="008034F4">
        <w:rPr>
          <w:color w:val="000000"/>
          <w:szCs w:val="22"/>
          <w:lang w:val="bg-BG"/>
        </w:rPr>
        <w:t> </w:t>
      </w:r>
      <w:r w:rsidR="00091421" w:rsidRPr="008034F4">
        <w:rPr>
          <w:color w:val="000000"/>
          <w:szCs w:val="22"/>
          <w:lang w:val="bg-BG"/>
        </w:rPr>
        <w:t xml:space="preserve">месеца </w:t>
      </w:r>
      <w:r w:rsidR="00273B9C" w:rsidRPr="008034F4">
        <w:rPr>
          <w:color w:val="000000"/>
          <w:szCs w:val="22"/>
          <w:lang w:val="bg-BG"/>
        </w:rPr>
        <w:t>(95%</w:t>
      </w:r>
      <w:r w:rsidR="00273B9C" w:rsidRPr="008034F4">
        <w:rPr>
          <w:color w:val="000000"/>
          <w:szCs w:val="22"/>
        </w:rPr>
        <w:t> CI</w:t>
      </w:r>
      <w:r w:rsidR="00273B9C" w:rsidRPr="008034F4">
        <w:rPr>
          <w:color w:val="000000"/>
          <w:szCs w:val="22"/>
          <w:lang w:val="bg-BG"/>
        </w:rPr>
        <w:t>:</w:t>
      </w:r>
      <w:r w:rsidR="00273B9C" w:rsidRPr="008034F4">
        <w:rPr>
          <w:color w:val="000000"/>
          <w:szCs w:val="22"/>
        </w:rPr>
        <w:t> </w:t>
      </w:r>
      <w:r w:rsidR="00273B9C" w:rsidRPr="008034F4">
        <w:rPr>
          <w:color w:val="000000"/>
          <w:szCs w:val="22"/>
          <w:lang w:val="bg-BG"/>
        </w:rPr>
        <w:t>7,</w:t>
      </w:r>
      <w:r w:rsidR="00273B9C" w:rsidRPr="008034F4">
        <w:rPr>
          <w:color w:val="000000"/>
          <w:szCs w:val="22"/>
        </w:rPr>
        <w:t> </w:t>
      </w:r>
      <w:r w:rsidR="00273B9C" w:rsidRPr="008034F4">
        <w:rPr>
          <w:color w:val="000000"/>
          <w:szCs w:val="22"/>
          <w:lang w:val="bg-BG"/>
        </w:rPr>
        <w:t>12</w:t>
      </w:r>
      <w:r w:rsidR="006970BD" w:rsidRPr="008034F4">
        <w:rPr>
          <w:color w:val="000000"/>
          <w:szCs w:val="22"/>
          <w:lang w:val="bg-BG"/>
        </w:rPr>
        <w:t>,</w:t>
      </w:r>
      <w:r w:rsidR="00273B9C" w:rsidRPr="008034F4">
        <w:rPr>
          <w:color w:val="000000"/>
          <w:szCs w:val="22"/>
          <w:lang w:val="bg-BG"/>
        </w:rPr>
        <w:t xml:space="preserve">6) </w:t>
      </w:r>
      <w:r w:rsidR="00A13036" w:rsidRPr="008034F4">
        <w:rPr>
          <w:color w:val="000000"/>
          <w:szCs w:val="22"/>
          <w:lang w:val="bg-BG"/>
        </w:rPr>
        <w:t>спрямо</w:t>
      </w:r>
      <w:r w:rsidR="00273B9C" w:rsidRPr="008034F4">
        <w:rPr>
          <w:color w:val="000000"/>
          <w:szCs w:val="22"/>
          <w:lang w:val="bg-BG"/>
        </w:rPr>
        <w:t xml:space="preserve"> 6</w:t>
      </w:r>
      <w:r w:rsidR="006970BD" w:rsidRPr="008034F4">
        <w:rPr>
          <w:color w:val="000000"/>
          <w:szCs w:val="22"/>
          <w:lang w:val="bg-BG"/>
        </w:rPr>
        <w:t>,</w:t>
      </w:r>
      <w:r w:rsidR="00273B9C" w:rsidRPr="008034F4">
        <w:rPr>
          <w:color w:val="000000"/>
          <w:szCs w:val="22"/>
          <w:lang w:val="bg-BG"/>
        </w:rPr>
        <w:t>3</w:t>
      </w:r>
      <w:r w:rsidR="009A6BCC" w:rsidRPr="008034F4">
        <w:rPr>
          <w:color w:val="000000"/>
          <w:szCs w:val="22"/>
          <w:lang w:val="bg-BG"/>
        </w:rPr>
        <w:t> </w:t>
      </w:r>
      <w:r w:rsidR="00A13036" w:rsidRPr="008034F4">
        <w:rPr>
          <w:color w:val="000000"/>
          <w:szCs w:val="22"/>
          <w:lang w:val="bg-BG"/>
        </w:rPr>
        <w:t>месеца</w:t>
      </w:r>
      <w:r w:rsidR="00273B9C" w:rsidRPr="008034F4">
        <w:rPr>
          <w:color w:val="000000"/>
          <w:szCs w:val="22"/>
          <w:lang w:val="bg-BG"/>
        </w:rPr>
        <w:t xml:space="preserve"> (95%</w:t>
      </w:r>
      <w:r w:rsidR="006970BD" w:rsidRPr="008034F4">
        <w:rPr>
          <w:color w:val="000000"/>
          <w:szCs w:val="22"/>
          <w:lang w:val="bg-BG"/>
        </w:rPr>
        <w:t xml:space="preserve"> </w:t>
      </w:r>
      <w:r w:rsidR="00273B9C" w:rsidRPr="008034F4">
        <w:rPr>
          <w:color w:val="000000"/>
          <w:szCs w:val="22"/>
        </w:rPr>
        <w:t>CI</w:t>
      </w:r>
      <w:r w:rsidR="00273B9C" w:rsidRPr="008034F4">
        <w:rPr>
          <w:color w:val="000000"/>
          <w:szCs w:val="22"/>
          <w:lang w:val="bg-BG"/>
        </w:rPr>
        <w:t>:</w:t>
      </w:r>
      <w:r w:rsidR="00273B9C" w:rsidRPr="008034F4">
        <w:rPr>
          <w:color w:val="000000"/>
          <w:szCs w:val="22"/>
        </w:rPr>
        <w:t> </w:t>
      </w:r>
      <w:r w:rsidR="00273B9C" w:rsidRPr="008034F4">
        <w:rPr>
          <w:color w:val="000000"/>
          <w:szCs w:val="22"/>
          <w:lang w:val="bg-BG"/>
        </w:rPr>
        <w:t>4</w:t>
      </w:r>
      <w:r w:rsidR="006970BD" w:rsidRPr="008034F4">
        <w:rPr>
          <w:color w:val="000000"/>
          <w:szCs w:val="22"/>
          <w:lang w:val="bg-BG"/>
        </w:rPr>
        <w:t>,</w:t>
      </w:r>
      <w:r w:rsidR="00273B9C" w:rsidRPr="008034F4">
        <w:rPr>
          <w:color w:val="000000"/>
          <w:szCs w:val="22"/>
          <w:lang w:val="bg-BG"/>
        </w:rPr>
        <w:t>9,</w:t>
      </w:r>
      <w:r w:rsidR="00273B9C" w:rsidRPr="008034F4">
        <w:rPr>
          <w:color w:val="000000"/>
          <w:szCs w:val="22"/>
        </w:rPr>
        <w:t> </w:t>
      </w:r>
      <w:r w:rsidR="00273B9C" w:rsidRPr="008034F4">
        <w:rPr>
          <w:color w:val="000000"/>
          <w:szCs w:val="22"/>
          <w:lang w:val="bg-BG"/>
        </w:rPr>
        <w:t>9</w:t>
      </w:r>
      <w:r w:rsidR="006970BD" w:rsidRPr="008034F4">
        <w:rPr>
          <w:color w:val="000000"/>
          <w:szCs w:val="22"/>
          <w:lang w:val="bg-BG"/>
        </w:rPr>
        <w:t>,</w:t>
      </w:r>
      <w:r w:rsidR="00273B9C" w:rsidRPr="008034F4">
        <w:rPr>
          <w:color w:val="000000"/>
          <w:szCs w:val="22"/>
          <w:lang w:val="bg-BG"/>
        </w:rPr>
        <w:t>5)</w:t>
      </w:r>
      <w:r w:rsidR="00A13036" w:rsidRPr="008034F4">
        <w:rPr>
          <w:color w:val="000000"/>
          <w:szCs w:val="22"/>
          <w:lang w:val="bg-BG"/>
        </w:rPr>
        <w:t xml:space="preserve"> за рамото </w:t>
      </w:r>
      <w:r w:rsidR="00660C5B" w:rsidRPr="008034F4">
        <w:rPr>
          <w:color w:val="000000"/>
          <w:szCs w:val="22"/>
          <w:lang w:val="bg-BG"/>
        </w:rPr>
        <w:t>цисплатин</w:t>
      </w:r>
      <w:r w:rsidR="00A13036" w:rsidRPr="008034F4">
        <w:rPr>
          <w:color w:val="000000"/>
          <w:szCs w:val="22"/>
          <w:lang w:val="bg-BG"/>
        </w:rPr>
        <w:t xml:space="preserve"> при коефициент на риска</w:t>
      </w:r>
      <w:r w:rsidR="00273B9C" w:rsidRPr="008034F4">
        <w:rPr>
          <w:color w:val="000000"/>
          <w:szCs w:val="22"/>
          <w:lang w:val="bg-BG"/>
        </w:rPr>
        <w:t xml:space="preserve"> 0</w:t>
      </w:r>
      <w:r w:rsidR="00E5201D" w:rsidRPr="008034F4">
        <w:rPr>
          <w:color w:val="000000"/>
          <w:szCs w:val="22"/>
          <w:lang w:val="bg-BG"/>
        </w:rPr>
        <w:t>,</w:t>
      </w:r>
      <w:r w:rsidR="00273B9C" w:rsidRPr="008034F4">
        <w:rPr>
          <w:color w:val="000000"/>
          <w:szCs w:val="22"/>
          <w:lang w:val="bg-BG"/>
        </w:rPr>
        <w:t>75</w:t>
      </w:r>
      <w:r w:rsidR="00273B9C" w:rsidRPr="008034F4">
        <w:rPr>
          <w:color w:val="000000"/>
          <w:szCs w:val="22"/>
        </w:rPr>
        <w:t> </w:t>
      </w:r>
      <w:r w:rsidR="00273B9C" w:rsidRPr="008034F4">
        <w:rPr>
          <w:color w:val="000000"/>
          <w:szCs w:val="22"/>
          <w:lang w:val="bg-BG"/>
        </w:rPr>
        <w:t>(0</w:t>
      </w:r>
      <w:r w:rsidR="00E5201D" w:rsidRPr="008034F4">
        <w:rPr>
          <w:color w:val="000000"/>
          <w:szCs w:val="22"/>
          <w:lang w:val="bg-BG"/>
        </w:rPr>
        <w:t>,</w:t>
      </w:r>
      <w:r w:rsidR="00273B9C" w:rsidRPr="008034F4">
        <w:rPr>
          <w:color w:val="000000"/>
          <w:szCs w:val="22"/>
          <w:lang w:val="bg-BG"/>
        </w:rPr>
        <w:t>49,</w:t>
      </w:r>
      <w:r w:rsidR="00273B9C" w:rsidRPr="008034F4">
        <w:rPr>
          <w:color w:val="000000"/>
          <w:szCs w:val="22"/>
        </w:rPr>
        <w:t> </w:t>
      </w:r>
      <w:r w:rsidR="00273B9C" w:rsidRPr="008034F4">
        <w:rPr>
          <w:color w:val="000000"/>
          <w:szCs w:val="22"/>
          <w:lang w:val="bg-BG"/>
        </w:rPr>
        <w:t>1</w:t>
      </w:r>
      <w:r w:rsidR="00E5201D" w:rsidRPr="008034F4">
        <w:rPr>
          <w:color w:val="000000"/>
          <w:szCs w:val="22"/>
          <w:lang w:val="bg-BG"/>
        </w:rPr>
        <w:t>,</w:t>
      </w:r>
      <w:r w:rsidR="00273B9C" w:rsidRPr="008034F4">
        <w:rPr>
          <w:color w:val="000000"/>
          <w:szCs w:val="22"/>
          <w:lang w:val="bg-BG"/>
        </w:rPr>
        <w:t>16).</w:t>
      </w:r>
    </w:p>
    <w:p w14:paraId="3A7BCB4A" w14:textId="77777777" w:rsidR="00273B9C" w:rsidRPr="008034F4" w:rsidRDefault="00273B9C" w:rsidP="00762B1C">
      <w:pPr>
        <w:keepNext/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3A32B99D" w14:textId="77777777" w:rsidR="00273B9C" w:rsidRPr="008034F4" w:rsidRDefault="00A13036" w:rsidP="00762B1C">
      <w:pPr>
        <w:keepNext/>
        <w:autoSpaceDE w:val="0"/>
        <w:autoSpaceDN w:val="0"/>
        <w:adjustRightInd w:val="0"/>
        <w:rPr>
          <w:color w:val="000000"/>
          <w:szCs w:val="22"/>
          <w:u w:val="single"/>
          <w:lang w:val="bg-BG"/>
        </w:rPr>
      </w:pPr>
      <w:r w:rsidRPr="008034F4">
        <w:rPr>
          <w:color w:val="000000"/>
          <w:szCs w:val="22"/>
          <w:u w:val="single"/>
          <w:lang w:val="bg-BG"/>
        </w:rPr>
        <w:t xml:space="preserve">Педиатрична популация </w:t>
      </w:r>
    </w:p>
    <w:p w14:paraId="47078CCF" w14:textId="77777777" w:rsidR="00A13036" w:rsidRPr="008034F4" w:rsidRDefault="00A13036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Топотекан е проучен също и при педиатрична популация, но са налице само ограничени данни за ефикасност и безопасност. </w:t>
      </w:r>
    </w:p>
    <w:p w14:paraId="07B1B3B3" w14:textId="77777777" w:rsidR="00A13036" w:rsidRPr="008034F4" w:rsidRDefault="00A13036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47478CFA" w14:textId="77777777" w:rsidR="00273B9C" w:rsidRPr="008034F4" w:rsidRDefault="00A13036" w:rsidP="00A13036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>В отворено проучване, включващо деца (</w:t>
      </w:r>
      <w:r w:rsidR="00273B9C" w:rsidRPr="008034F4">
        <w:rPr>
          <w:color w:val="000000"/>
          <w:szCs w:val="22"/>
        </w:rPr>
        <w:t>n</w:t>
      </w:r>
      <w:r w:rsidR="009E5047">
        <w:rPr>
          <w:color w:val="000000"/>
          <w:szCs w:val="22"/>
          <w:lang w:val="bg-BG"/>
        </w:rPr>
        <w:t xml:space="preserve"> </w:t>
      </w:r>
      <w:r w:rsidR="00273B9C" w:rsidRPr="008034F4">
        <w:rPr>
          <w:color w:val="000000"/>
          <w:szCs w:val="22"/>
          <w:lang w:val="bg-BG"/>
        </w:rPr>
        <w:t>=</w:t>
      </w:r>
      <w:r w:rsidR="009E5047">
        <w:rPr>
          <w:color w:val="000000"/>
          <w:szCs w:val="22"/>
          <w:lang w:val="bg-BG"/>
        </w:rPr>
        <w:t xml:space="preserve"> </w:t>
      </w:r>
      <w:r w:rsidR="00273B9C" w:rsidRPr="008034F4">
        <w:rPr>
          <w:color w:val="000000"/>
          <w:szCs w:val="22"/>
          <w:lang w:val="bg-BG"/>
        </w:rPr>
        <w:t xml:space="preserve">108, </w:t>
      </w:r>
      <w:r w:rsidRPr="008034F4">
        <w:rPr>
          <w:color w:val="000000"/>
          <w:szCs w:val="22"/>
          <w:lang w:val="bg-BG"/>
        </w:rPr>
        <w:t>възраст</w:t>
      </w:r>
      <w:r w:rsidR="00273B9C" w:rsidRPr="008034F4">
        <w:rPr>
          <w:color w:val="000000"/>
          <w:szCs w:val="22"/>
          <w:lang w:val="bg-BG"/>
        </w:rPr>
        <w:t xml:space="preserve">: </w:t>
      </w:r>
      <w:r w:rsidRPr="008034F4">
        <w:rPr>
          <w:color w:val="000000"/>
          <w:szCs w:val="22"/>
          <w:lang w:val="bg-BG"/>
        </w:rPr>
        <w:t>дете до</w:t>
      </w:r>
      <w:r w:rsidR="00273B9C" w:rsidRPr="008034F4">
        <w:rPr>
          <w:color w:val="000000"/>
          <w:szCs w:val="22"/>
          <w:lang w:val="bg-BG"/>
        </w:rPr>
        <w:t xml:space="preserve"> 16</w:t>
      </w:r>
      <w:r w:rsidR="00273B9C" w:rsidRPr="008034F4">
        <w:rPr>
          <w:color w:val="000000"/>
          <w:szCs w:val="22"/>
        </w:rPr>
        <w:t> </w:t>
      </w:r>
      <w:r w:rsidRPr="008034F4">
        <w:rPr>
          <w:color w:val="000000"/>
          <w:szCs w:val="22"/>
          <w:lang w:val="bg-BG"/>
        </w:rPr>
        <w:t>години</w:t>
      </w:r>
      <w:r w:rsidR="00273B9C" w:rsidRPr="008034F4">
        <w:rPr>
          <w:color w:val="000000"/>
          <w:szCs w:val="22"/>
          <w:lang w:val="bg-BG"/>
        </w:rPr>
        <w:t xml:space="preserve">) </w:t>
      </w:r>
      <w:r w:rsidRPr="008034F4">
        <w:rPr>
          <w:color w:val="000000"/>
          <w:szCs w:val="22"/>
          <w:lang w:val="bg-BG"/>
        </w:rPr>
        <w:t xml:space="preserve">с рецидивирали или прогресирали масивни тумори, топотекан е бил прилаган като начална доза от </w:t>
      </w:r>
      <w:r w:rsidR="00273B9C" w:rsidRPr="008034F4">
        <w:rPr>
          <w:color w:val="000000"/>
          <w:szCs w:val="22"/>
          <w:lang w:val="bg-BG"/>
        </w:rPr>
        <w:t>2</w:t>
      </w:r>
      <w:r w:rsidR="00E5201D" w:rsidRPr="008034F4">
        <w:rPr>
          <w:color w:val="000000"/>
          <w:szCs w:val="22"/>
          <w:lang w:val="bg-BG"/>
        </w:rPr>
        <w:t>,</w:t>
      </w:r>
      <w:r w:rsidR="00273B9C" w:rsidRPr="008034F4">
        <w:rPr>
          <w:color w:val="000000"/>
          <w:szCs w:val="22"/>
          <w:lang w:val="bg-BG"/>
        </w:rPr>
        <w:t>0</w:t>
      </w:r>
      <w:r w:rsidR="00F91424" w:rsidRPr="008034F4">
        <w:rPr>
          <w:color w:val="000000"/>
          <w:szCs w:val="22"/>
          <w:lang w:val="bg-BG"/>
        </w:rPr>
        <w:t> </w:t>
      </w:r>
      <w:r w:rsidR="00273B9C" w:rsidRPr="008034F4">
        <w:rPr>
          <w:color w:val="000000"/>
          <w:szCs w:val="22"/>
        </w:rPr>
        <w:t>mg</w:t>
      </w:r>
      <w:r w:rsidR="00273B9C" w:rsidRPr="008034F4">
        <w:rPr>
          <w:color w:val="000000"/>
          <w:szCs w:val="22"/>
          <w:lang w:val="bg-BG"/>
        </w:rPr>
        <w:t>/</w:t>
      </w:r>
      <w:r w:rsidR="00273B9C" w:rsidRPr="008034F4">
        <w:rPr>
          <w:color w:val="000000"/>
          <w:szCs w:val="22"/>
        </w:rPr>
        <w:t>m</w:t>
      </w:r>
      <w:r w:rsidR="00273B9C" w:rsidRPr="008034F4">
        <w:rPr>
          <w:color w:val="000000"/>
          <w:szCs w:val="22"/>
          <w:vertAlign w:val="superscript"/>
          <w:lang w:val="bg-BG"/>
        </w:rPr>
        <w:t>2</w:t>
      </w:r>
      <w:r w:rsidRPr="008034F4">
        <w:rPr>
          <w:color w:val="000000"/>
          <w:szCs w:val="22"/>
          <w:lang w:val="bg-BG"/>
        </w:rPr>
        <w:t xml:space="preserve"> под формата на 30</w:t>
      </w:r>
      <w:r w:rsidR="00762B1C" w:rsidRPr="008034F4">
        <w:rPr>
          <w:color w:val="000000"/>
          <w:szCs w:val="22"/>
          <w:lang w:val="bg-BG"/>
        </w:rPr>
        <w:t>-</w:t>
      </w:r>
      <w:r w:rsidRPr="008034F4">
        <w:rPr>
          <w:color w:val="000000"/>
          <w:szCs w:val="22"/>
          <w:lang w:val="bg-BG"/>
        </w:rPr>
        <w:t xml:space="preserve">минутна инфузия за </w:t>
      </w:r>
      <w:r w:rsidR="009A6BCC" w:rsidRPr="008034F4">
        <w:rPr>
          <w:color w:val="000000"/>
          <w:szCs w:val="22"/>
          <w:lang w:val="bg-BG"/>
        </w:rPr>
        <w:t xml:space="preserve">пет </w:t>
      </w:r>
      <w:r w:rsidRPr="008034F4">
        <w:rPr>
          <w:color w:val="000000"/>
          <w:szCs w:val="22"/>
          <w:lang w:val="bg-BG"/>
        </w:rPr>
        <w:t xml:space="preserve">дни с повторение на всеки </w:t>
      </w:r>
      <w:r w:rsidR="009A6BCC" w:rsidRPr="008034F4">
        <w:rPr>
          <w:color w:val="000000"/>
          <w:szCs w:val="22"/>
          <w:lang w:val="bg-BG"/>
        </w:rPr>
        <w:t xml:space="preserve">три </w:t>
      </w:r>
      <w:r w:rsidRPr="008034F4">
        <w:rPr>
          <w:color w:val="000000"/>
          <w:szCs w:val="22"/>
          <w:lang w:val="bg-BG"/>
        </w:rPr>
        <w:t xml:space="preserve">седмици </w:t>
      </w:r>
      <w:r w:rsidR="00C26678" w:rsidRPr="008034F4">
        <w:rPr>
          <w:color w:val="000000"/>
          <w:szCs w:val="22"/>
          <w:lang w:val="bg-BG"/>
        </w:rPr>
        <w:t xml:space="preserve">до </w:t>
      </w:r>
      <w:r w:rsidR="009A6BCC" w:rsidRPr="008034F4">
        <w:rPr>
          <w:color w:val="000000"/>
          <w:szCs w:val="22"/>
          <w:lang w:val="bg-BG"/>
        </w:rPr>
        <w:t>една</w:t>
      </w:r>
      <w:r w:rsidR="00C26678" w:rsidRPr="008034F4">
        <w:rPr>
          <w:color w:val="000000"/>
          <w:szCs w:val="22"/>
          <w:lang w:val="bg-BG"/>
        </w:rPr>
        <w:t xml:space="preserve"> година в зависимост от отговора към терапията.</w:t>
      </w:r>
      <w:r w:rsidR="00273B9C" w:rsidRPr="008034F4">
        <w:rPr>
          <w:color w:val="000000"/>
          <w:szCs w:val="22"/>
          <w:lang w:val="bg-BG"/>
        </w:rPr>
        <w:t xml:space="preserve"> </w:t>
      </w:r>
      <w:r w:rsidR="00C26678" w:rsidRPr="008034F4">
        <w:rPr>
          <w:color w:val="000000"/>
          <w:szCs w:val="22"/>
          <w:lang w:val="bg-BG"/>
        </w:rPr>
        <w:t xml:space="preserve">Туморните типове са включвали сарком на </w:t>
      </w:r>
      <w:r w:rsidR="00273B9C" w:rsidRPr="008034F4">
        <w:rPr>
          <w:color w:val="000000"/>
          <w:szCs w:val="22"/>
        </w:rPr>
        <w:t>Ewing</w:t>
      </w:r>
      <w:r w:rsidR="00273B9C" w:rsidRPr="008034F4">
        <w:rPr>
          <w:color w:val="000000"/>
          <w:szCs w:val="22"/>
          <w:lang w:val="bg-BG"/>
        </w:rPr>
        <w:t>/</w:t>
      </w:r>
      <w:r w:rsidR="00C26678" w:rsidRPr="008034F4">
        <w:rPr>
          <w:color w:val="000000"/>
          <w:szCs w:val="22"/>
          <w:lang w:val="bg-BG"/>
        </w:rPr>
        <w:t>ранен невроектодермален тумор, невробластом, остеобластом и рабдомиосарком. Анти</w:t>
      </w:r>
      <w:r w:rsidR="00762B1C" w:rsidRPr="008034F4">
        <w:rPr>
          <w:color w:val="000000"/>
          <w:szCs w:val="22"/>
          <w:lang w:val="bg-BG"/>
        </w:rPr>
        <w:t>-</w:t>
      </w:r>
      <w:r w:rsidR="00C26678" w:rsidRPr="008034F4">
        <w:rPr>
          <w:color w:val="000000"/>
          <w:szCs w:val="22"/>
          <w:lang w:val="bg-BG"/>
        </w:rPr>
        <w:t xml:space="preserve">туморна активност е доказана основно при пациенти с невробластом. </w:t>
      </w:r>
      <w:r w:rsidR="00062756" w:rsidRPr="008034F4">
        <w:rPr>
          <w:color w:val="000000"/>
          <w:szCs w:val="22"/>
          <w:lang w:val="bg-BG"/>
        </w:rPr>
        <w:t xml:space="preserve">Токсичността на топотекан при педиатрични пациенти с рецидивирали и неподатливи масивни тумори е била подобна на тази, наблюдавана в миналото при възрастни пациенти. В това проучване, четиридесет и шест </w:t>
      </w:r>
      <w:r w:rsidR="00273B9C" w:rsidRPr="008034F4">
        <w:rPr>
          <w:color w:val="000000"/>
          <w:szCs w:val="22"/>
          <w:lang w:val="bg-BG"/>
        </w:rPr>
        <w:t>(43%)</w:t>
      </w:r>
      <w:r w:rsidR="00062756" w:rsidRPr="008034F4">
        <w:rPr>
          <w:color w:val="000000"/>
          <w:szCs w:val="22"/>
          <w:lang w:val="bg-BG"/>
        </w:rPr>
        <w:t xml:space="preserve"> пациенти са приемали фактор</w:t>
      </w:r>
      <w:r w:rsidR="00273B9C" w:rsidRPr="008034F4">
        <w:rPr>
          <w:color w:val="000000"/>
          <w:szCs w:val="22"/>
          <w:lang w:val="bg-BG"/>
        </w:rPr>
        <w:t xml:space="preserve"> </w:t>
      </w:r>
      <w:r w:rsidR="00273B9C" w:rsidRPr="008034F4">
        <w:rPr>
          <w:color w:val="000000"/>
          <w:szCs w:val="22"/>
        </w:rPr>
        <w:t>G</w:t>
      </w:r>
      <w:r w:rsidR="00273B9C" w:rsidRPr="008034F4">
        <w:rPr>
          <w:color w:val="000000"/>
          <w:szCs w:val="22"/>
          <w:lang w:val="bg-BG"/>
        </w:rPr>
        <w:t>-</w:t>
      </w:r>
      <w:r w:rsidR="00273B9C" w:rsidRPr="008034F4">
        <w:rPr>
          <w:color w:val="000000"/>
          <w:szCs w:val="22"/>
        </w:rPr>
        <w:t>CSF</w:t>
      </w:r>
      <w:r w:rsidR="00273B9C" w:rsidRPr="008034F4">
        <w:rPr>
          <w:color w:val="000000"/>
          <w:szCs w:val="22"/>
          <w:lang w:val="bg-BG"/>
        </w:rPr>
        <w:t xml:space="preserve"> </w:t>
      </w:r>
      <w:r w:rsidR="00062756" w:rsidRPr="008034F4">
        <w:rPr>
          <w:color w:val="000000"/>
          <w:szCs w:val="22"/>
          <w:lang w:val="bg-BG"/>
        </w:rPr>
        <w:t>за</w:t>
      </w:r>
      <w:r w:rsidR="00273B9C" w:rsidRPr="008034F4">
        <w:rPr>
          <w:color w:val="000000"/>
          <w:szCs w:val="22"/>
          <w:lang w:val="bg-BG"/>
        </w:rPr>
        <w:t xml:space="preserve"> 192</w:t>
      </w:r>
      <w:r w:rsidR="00273B9C" w:rsidRPr="008034F4">
        <w:rPr>
          <w:color w:val="000000"/>
          <w:szCs w:val="22"/>
        </w:rPr>
        <w:t> </w:t>
      </w:r>
      <w:r w:rsidR="00273B9C" w:rsidRPr="008034F4">
        <w:rPr>
          <w:color w:val="000000"/>
          <w:szCs w:val="22"/>
          <w:lang w:val="bg-BG"/>
        </w:rPr>
        <w:t>(42</w:t>
      </w:r>
      <w:r w:rsidR="00E5201D" w:rsidRPr="008034F4">
        <w:rPr>
          <w:color w:val="000000"/>
          <w:szCs w:val="22"/>
          <w:lang w:val="bg-BG"/>
        </w:rPr>
        <w:t>,</w:t>
      </w:r>
      <w:r w:rsidR="00273B9C" w:rsidRPr="008034F4">
        <w:rPr>
          <w:color w:val="000000"/>
          <w:szCs w:val="22"/>
          <w:lang w:val="bg-BG"/>
        </w:rPr>
        <w:t xml:space="preserve">1%) </w:t>
      </w:r>
      <w:r w:rsidR="00062756" w:rsidRPr="008034F4">
        <w:rPr>
          <w:color w:val="000000"/>
          <w:szCs w:val="22"/>
          <w:lang w:val="bg-BG"/>
        </w:rPr>
        <w:t>курса</w:t>
      </w:r>
      <w:r w:rsidR="00273B9C" w:rsidRPr="008034F4">
        <w:rPr>
          <w:color w:val="000000"/>
          <w:szCs w:val="22"/>
          <w:lang w:val="bg-BG"/>
        </w:rPr>
        <w:t>;</w:t>
      </w:r>
      <w:r w:rsidR="00062756" w:rsidRPr="008034F4">
        <w:rPr>
          <w:color w:val="000000"/>
          <w:szCs w:val="22"/>
          <w:lang w:val="bg-BG"/>
        </w:rPr>
        <w:t xml:space="preserve"> шестдесет и пет</w:t>
      </w:r>
      <w:r w:rsidR="00273B9C" w:rsidRPr="008034F4">
        <w:rPr>
          <w:color w:val="000000"/>
          <w:szCs w:val="22"/>
          <w:lang w:val="bg-BG"/>
        </w:rPr>
        <w:t xml:space="preserve"> (60%)</w:t>
      </w:r>
      <w:r w:rsidR="00062756" w:rsidRPr="008034F4">
        <w:rPr>
          <w:color w:val="000000"/>
          <w:szCs w:val="22"/>
          <w:lang w:val="bg-BG"/>
        </w:rPr>
        <w:t xml:space="preserve"> са получавали преливане на еритроцитна маса и петдесет</w:t>
      </w:r>
      <w:r w:rsidR="00273B9C" w:rsidRPr="008034F4">
        <w:rPr>
          <w:color w:val="000000"/>
          <w:szCs w:val="22"/>
          <w:lang w:val="bg-BG"/>
        </w:rPr>
        <w:t xml:space="preserve"> (46%) </w:t>
      </w:r>
      <w:r w:rsidR="00062756" w:rsidRPr="008034F4">
        <w:rPr>
          <w:color w:val="000000"/>
          <w:szCs w:val="22"/>
          <w:lang w:val="bg-BG"/>
        </w:rPr>
        <w:t>на тромбоцити за</w:t>
      </w:r>
      <w:r w:rsidR="00273B9C" w:rsidRPr="008034F4">
        <w:rPr>
          <w:color w:val="000000"/>
          <w:szCs w:val="22"/>
          <w:lang w:val="bg-BG"/>
        </w:rPr>
        <w:t xml:space="preserve"> 139</w:t>
      </w:r>
      <w:r w:rsidR="00062756" w:rsidRPr="008034F4">
        <w:rPr>
          <w:color w:val="000000"/>
          <w:szCs w:val="22"/>
          <w:lang w:val="bg-BG"/>
        </w:rPr>
        <w:t xml:space="preserve"> и съответно за </w:t>
      </w:r>
      <w:r w:rsidR="00273B9C" w:rsidRPr="008034F4">
        <w:rPr>
          <w:color w:val="000000"/>
          <w:szCs w:val="22"/>
          <w:lang w:val="bg-BG"/>
        </w:rPr>
        <w:t xml:space="preserve">159 </w:t>
      </w:r>
      <w:r w:rsidR="00062756" w:rsidRPr="008034F4">
        <w:rPr>
          <w:color w:val="000000"/>
          <w:szCs w:val="22"/>
          <w:lang w:val="bg-BG"/>
        </w:rPr>
        <w:t>курса</w:t>
      </w:r>
      <w:r w:rsidR="00273B9C" w:rsidRPr="008034F4">
        <w:rPr>
          <w:color w:val="000000"/>
          <w:szCs w:val="22"/>
          <w:lang w:val="bg-BG"/>
        </w:rPr>
        <w:t xml:space="preserve"> (30</w:t>
      </w:r>
      <w:r w:rsidR="00E5201D" w:rsidRPr="008034F4">
        <w:rPr>
          <w:color w:val="000000"/>
          <w:szCs w:val="22"/>
          <w:lang w:val="bg-BG"/>
        </w:rPr>
        <w:t>,</w:t>
      </w:r>
      <w:r w:rsidR="00273B9C" w:rsidRPr="008034F4">
        <w:rPr>
          <w:color w:val="000000"/>
          <w:szCs w:val="22"/>
          <w:lang w:val="bg-BG"/>
        </w:rPr>
        <w:t>5%</w:t>
      </w:r>
      <w:r w:rsidR="00273B9C" w:rsidRPr="008034F4">
        <w:rPr>
          <w:color w:val="000000"/>
          <w:szCs w:val="22"/>
        </w:rPr>
        <w:t> </w:t>
      </w:r>
      <w:r w:rsidR="00062756" w:rsidRPr="008034F4">
        <w:rPr>
          <w:color w:val="000000"/>
          <w:szCs w:val="22"/>
          <w:lang w:val="bg-BG"/>
        </w:rPr>
        <w:t>и</w:t>
      </w:r>
      <w:r w:rsidR="008D46AE" w:rsidRPr="008034F4">
        <w:rPr>
          <w:color w:val="000000"/>
          <w:szCs w:val="22"/>
        </w:rPr>
        <w:t> </w:t>
      </w:r>
      <w:r w:rsidR="008D46AE" w:rsidRPr="008034F4">
        <w:rPr>
          <w:color w:val="000000"/>
          <w:szCs w:val="22"/>
          <w:lang w:val="bg-BG"/>
        </w:rPr>
        <w:t>34</w:t>
      </w:r>
      <w:r w:rsidR="00E5201D" w:rsidRPr="008034F4">
        <w:rPr>
          <w:color w:val="000000"/>
          <w:szCs w:val="22"/>
          <w:lang w:val="bg-BG"/>
        </w:rPr>
        <w:t>,</w:t>
      </w:r>
      <w:r w:rsidR="008D46AE" w:rsidRPr="008034F4">
        <w:rPr>
          <w:color w:val="000000"/>
          <w:szCs w:val="22"/>
          <w:lang w:val="bg-BG"/>
        </w:rPr>
        <w:t>9%)</w:t>
      </w:r>
      <w:r w:rsidR="00273B9C" w:rsidRPr="008034F4">
        <w:rPr>
          <w:color w:val="000000"/>
          <w:szCs w:val="22"/>
          <w:lang w:val="bg-BG"/>
        </w:rPr>
        <w:t>.</w:t>
      </w:r>
      <w:r w:rsidR="008D46AE" w:rsidRPr="008034F4">
        <w:rPr>
          <w:color w:val="000000"/>
          <w:szCs w:val="22"/>
          <w:lang w:val="bg-BG"/>
        </w:rPr>
        <w:t xml:space="preserve"> На основата на дозо-лимитиращата токсичност на миелосупресията</w:t>
      </w:r>
      <w:r w:rsidR="00EC3116" w:rsidRPr="008034F4">
        <w:rPr>
          <w:color w:val="000000"/>
          <w:szCs w:val="22"/>
          <w:lang w:val="bg-BG"/>
        </w:rPr>
        <w:t xml:space="preserve"> във фармакокинетично проучване с неподатливи масивни тумори</w:t>
      </w:r>
      <w:r w:rsidR="008D46AE" w:rsidRPr="008034F4">
        <w:rPr>
          <w:color w:val="000000"/>
          <w:szCs w:val="22"/>
          <w:lang w:val="bg-BG"/>
        </w:rPr>
        <w:t xml:space="preserve"> </w:t>
      </w:r>
      <w:r w:rsidR="00C3620C" w:rsidRPr="008034F4">
        <w:rPr>
          <w:color w:val="000000"/>
          <w:szCs w:val="22"/>
          <w:lang w:val="bg-BG"/>
        </w:rPr>
        <w:t>е била установена максимална поносима доза</w:t>
      </w:r>
      <w:r w:rsidR="00273B9C" w:rsidRPr="008034F4">
        <w:rPr>
          <w:color w:val="000000"/>
          <w:szCs w:val="22"/>
          <w:lang w:val="bg-BG"/>
        </w:rPr>
        <w:t xml:space="preserve"> (</w:t>
      </w:r>
      <w:r w:rsidR="00273B9C" w:rsidRPr="008034F4">
        <w:rPr>
          <w:color w:val="000000"/>
          <w:szCs w:val="22"/>
        </w:rPr>
        <w:t>MTD</w:t>
      </w:r>
      <w:r w:rsidR="00273B9C" w:rsidRPr="008034F4">
        <w:rPr>
          <w:color w:val="000000"/>
          <w:szCs w:val="22"/>
          <w:lang w:val="bg-BG"/>
        </w:rPr>
        <w:t>)</w:t>
      </w:r>
      <w:r w:rsidR="00C3620C" w:rsidRPr="008034F4">
        <w:rPr>
          <w:color w:val="000000"/>
          <w:szCs w:val="22"/>
          <w:lang w:val="bg-BG"/>
        </w:rPr>
        <w:t xml:space="preserve"> </w:t>
      </w:r>
      <w:r w:rsidR="00273B9C" w:rsidRPr="008034F4">
        <w:rPr>
          <w:color w:val="000000"/>
          <w:szCs w:val="22"/>
          <w:lang w:val="bg-BG"/>
        </w:rPr>
        <w:t>2</w:t>
      </w:r>
      <w:r w:rsidR="00E5201D" w:rsidRPr="008034F4">
        <w:rPr>
          <w:color w:val="000000"/>
          <w:szCs w:val="22"/>
          <w:lang w:val="bg-BG"/>
        </w:rPr>
        <w:t>,</w:t>
      </w:r>
      <w:r w:rsidR="00273B9C" w:rsidRPr="008034F4">
        <w:rPr>
          <w:color w:val="000000"/>
          <w:szCs w:val="22"/>
          <w:lang w:val="bg-BG"/>
        </w:rPr>
        <w:t>0</w:t>
      </w:r>
      <w:r w:rsidR="00F91424" w:rsidRPr="008034F4">
        <w:rPr>
          <w:color w:val="000000"/>
          <w:szCs w:val="22"/>
          <w:lang w:val="bg-BG"/>
        </w:rPr>
        <w:t> </w:t>
      </w:r>
      <w:r w:rsidR="00273B9C" w:rsidRPr="008034F4">
        <w:rPr>
          <w:color w:val="000000"/>
          <w:szCs w:val="22"/>
        </w:rPr>
        <w:t>mg</w:t>
      </w:r>
      <w:r w:rsidR="00273B9C" w:rsidRPr="008034F4">
        <w:rPr>
          <w:color w:val="000000"/>
          <w:szCs w:val="22"/>
          <w:lang w:val="bg-BG"/>
        </w:rPr>
        <w:t>/</w:t>
      </w:r>
      <w:r w:rsidR="00273B9C" w:rsidRPr="008034F4">
        <w:rPr>
          <w:color w:val="000000"/>
          <w:szCs w:val="22"/>
        </w:rPr>
        <w:t>m</w:t>
      </w:r>
      <w:r w:rsidR="00273B9C" w:rsidRPr="008034F4">
        <w:rPr>
          <w:color w:val="000000"/>
          <w:szCs w:val="22"/>
          <w:lang w:val="bg-BG"/>
        </w:rPr>
        <w:t>2</w:t>
      </w:r>
      <w:r w:rsidR="00C3620C" w:rsidRPr="008034F4">
        <w:rPr>
          <w:color w:val="000000"/>
          <w:szCs w:val="22"/>
          <w:lang w:val="bg-BG"/>
        </w:rPr>
        <w:t>/ден с фактор</w:t>
      </w:r>
      <w:r w:rsidR="00273B9C" w:rsidRPr="008034F4">
        <w:rPr>
          <w:color w:val="000000"/>
          <w:szCs w:val="22"/>
          <w:lang w:val="bg-BG"/>
        </w:rPr>
        <w:t xml:space="preserve"> </w:t>
      </w:r>
      <w:r w:rsidR="00273B9C" w:rsidRPr="008034F4">
        <w:rPr>
          <w:color w:val="000000"/>
          <w:szCs w:val="22"/>
        </w:rPr>
        <w:t>G</w:t>
      </w:r>
      <w:r w:rsidR="00273B9C" w:rsidRPr="008034F4">
        <w:rPr>
          <w:color w:val="000000"/>
          <w:szCs w:val="22"/>
          <w:lang w:val="bg-BG"/>
        </w:rPr>
        <w:t>-</w:t>
      </w:r>
      <w:r w:rsidR="00273B9C" w:rsidRPr="008034F4">
        <w:rPr>
          <w:color w:val="000000"/>
          <w:szCs w:val="22"/>
        </w:rPr>
        <w:t>CSF</w:t>
      </w:r>
      <w:r w:rsidR="00273B9C" w:rsidRPr="008034F4">
        <w:rPr>
          <w:color w:val="000000"/>
          <w:szCs w:val="22"/>
          <w:lang w:val="bg-BG"/>
        </w:rPr>
        <w:t xml:space="preserve"> </w:t>
      </w:r>
      <w:r w:rsidR="00C3620C" w:rsidRPr="008034F4">
        <w:rPr>
          <w:color w:val="000000"/>
          <w:szCs w:val="22"/>
          <w:lang w:val="bg-BG"/>
        </w:rPr>
        <w:t xml:space="preserve">и </w:t>
      </w:r>
      <w:r w:rsidR="00273B9C" w:rsidRPr="008034F4">
        <w:rPr>
          <w:color w:val="000000"/>
          <w:szCs w:val="22"/>
          <w:lang w:val="bg-BG"/>
        </w:rPr>
        <w:t>1</w:t>
      </w:r>
      <w:r w:rsidR="00E5201D" w:rsidRPr="008034F4">
        <w:rPr>
          <w:color w:val="000000"/>
          <w:szCs w:val="22"/>
          <w:lang w:val="bg-BG"/>
        </w:rPr>
        <w:t>,</w:t>
      </w:r>
      <w:r w:rsidR="00273B9C" w:rsidRPr="008034F4">
        <w:rPr>
          <w:color w:val="000000"/>
          <w:szCs w:val="22"/>
          <w:lang w:val="bg-BG"/>
        </w:rPr>
        <w:t>4</w:t>
      </w:r>
      <w:r w:rsidR="00F91424" w:rsidRPr="008034F4">
        <w:rPr>
          <w:color w:val="000000"/>
          <w:szCs w:val="22"/>
          <w:lang w:val="bg-BG"/>
        </w:rPr>
        <w:t> </w:t>
      </w:r>
      <w:r w:rsidR="00273B9C" w:rsidRPr="008034F4">
        <w:rPr>
          <w:color w:val="000000"/>
          <w:szCs w:val="22"/>
        </w:rPr>
        <w:t>mg</w:t>
      </w:r>
      <w:r w:rsidR="00273B9C" w:rsidRPr="008034F4">
        <w:rPr>
          <w:color w:val="000000"/>
          <w:szCs w:val="22"/>
          <w:lang w:val="bg-BG"/>
        </w:rPr>
        <w:t>/</w:t>
      </w:r>
      <w:r w:rsidR="00273B9C" w:rsidRPr="008034F4">
        <w:rPr>
          <w:color w:val="000000"/>
          <w:szCs w:val="22"/>
        </w:rPr>
        <w:t>m</w:t>
      </w:r>
      <w:r w:rsidR="00273B9C" w:rsidRPr="008034F4">
        <w:rPr>
          <w:color w:val="000000"/>
          <w:szCs w:val="22"/>
          <w:vertAlign w:val="superscript"/>
          <w:lang w:val="bg-BG"/>
        </w:rPr>
        <w:t>2</w:t>
      </w:r>
      <w:r w:rsidR="00273B9C" w:rsidRPr="008034F4">
        <w:rPr>
          <w:color w:val="000000"/>
          <w:szCs w:val="22"/>
          <w:lang w:val="bg-BG"/>
        </w:rPr>
        <w:t>/</w:t>
      </w:r>
      <w:r w:rsidR="00C3620C" w:rsidRPr="008034F4">
        <w:rPr>
          <w:color w:val="000000"/>
          <w:szCs w:val="22"/>
          <w:lang w:val="bg-BG"/>
        </w:rPr>
        <w:t xml:space="preserve">ден без фактор </w:t>
      </w:r>
      <w:r w:rsidR="00C3620C" w:rsidRPr="008034F4">
        <w:rPr>
          <w:color w:val="000000"/>
          <w:szCs w:val="22"/>
        </w:rPr>
        <w:t>G</w:t>
      </w:r>
      <w:r w:rsidR="00C3620C" w:rsidRPr="008034F4">
        <w:rPr>
          <w:color w:val="000000"/>
          <w:szCs w:val="22"/>
          <w:lang w:val="bg-BG"/>
        </w:rPr>
        <w:t xml:space="preserve"> </w:t>
      </w:r>
      <w:r w:rsidR="00273B9C" w:rsidRPr="008034F4">
        <w:rPr>
          <w:color w:val="000000"/>
          <w:szCs w:val="22"/>
          <w:lang w:val="bg-BG"/>
        </w:rPr>
        <w:t>(</w:t>
      </w:r>
      <w:r w:rsidR="00C3620C" w:rsidRPr="008034F4">
        <w:rPr>
          <w:color w:val="000000"/>
          <w:szCs w:val="22"/>
          <w:lang w:val="bg-BG"/>
        </w:rPr>
        <w:t>вж. точка</w:t>
      </w:r>
      <w:r w:rsidR="009A6BCC" w:rsidRPr="008034F4">
        <w:rPr>
          <w:color w:val="000000"/>
          <w:szCs w:val="22"/>
          <w:lang w:val="bg-BG"/>
        </w:rPr>
        <w:t> </w:t>
      </w:r>
      <w:r w:rsidR="00273B9C" w:rsidRPr="008034F4">
        <w:rPr>
          <w:color w:val="000000"/>
          <w:szCs w:val="22"/>
          <w:lang w:val="bg-BG"/>
        </w:rPr>
        <w:t>5.2).</w:t>
      </w:r>
    </w:p>
    <w:p w14:paraId="1EF84071" w14:textId="77777777" w:rsidR="00273B9C" w:rsidRPr="008034F4" w:rsidRDefault="00273B9C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bg-BG"/>
        </w:rPr>
      </w:pPr>
    </w:p>
    <w:p w14:paraId="34CCFEED" w14:textId="77777777" w:rsidR="00B2567C" w:rsidRPr="008034F4" w:rsidRDefault="00B2567C">
      <w:pPr>
        <w:ind w:left="567" w:hanging="567"/>
        <w:rPr>
          <w:b/>
          <w:color w:val="000000"/>
          <w:szCs w:val="22"/>
          <w:lang w:val="bg-BG"/>
        </w:rPr>
      </w:pPr>
      <w:r w:rsidRPr="008034F4">
        <w:rPr>
          <w:b/>
          <w:color w:val="000000"/>
          <w:szCs w:val="22"/>
          <w:lang w:val="ru-RU"/>
        </w:rPr>
        <w:t>5.2</w:t>
      </w:r>
      <w:r w:rsidRPr="008034F4">
        <w:rPr>
          <w:b/>
          <w:color w:val="000000"/>
          <w:szCs w:val="22"/>
          <w:lang w:val="ru-RU"/>
        </w:rPr>
        <w:tab/>
      </w:r>
      <w:r w:rsidRPr="008034F4">
        <w:rPr>
          <w:b/>
          <w:color w:val="000000"/>
          <w:szCs w:val="22"/>
          <w:lang w:val="bg-BG"/>
        </w:rPr>
        <w:t>Фармакокинетични свойства</w:t>
      </w:r>
    </w:p>
    <w:p w14:paraId="375C95B3" w14:textId="77777777" w:rsidR="00A335ED" w:rsidRPr="008034F4" w:rsidRDefault="00A335ED">
      <w:pPr>
        <w:ind w:left="567" w:hanging="567"/>
        <w:rPr>
          <w:b/>
          <w:color w:val="000000"/>
          <w:szCs w:val="22"/>
          <w:lang w:val="bg-BG"/>
        </w:rPr>
      </w:pPr>
    </w:p>
    <w:p w14:paraId="75E7D86E" w14:textId="77777777" w:rsidR="00A335ED" w:rsidRPr="008034F4" w:rsidRDefault="0088152E">
      <w:pPr>
        <w:ind w:left="567" w:hanging="567"/>
        <w:rPr>
          <w:color w:val="000000"/>
          <w:szCs w:val="22"/>
          <w:u w:val="single"/>
          <w:lang w:val="bg-BG"/>
        </w:rPr>
      </w:pPr>
      <w:r w:rsidRPr="008034F4">
        <w:rPr>
          <w:color w:val="000000"/>
          <w:szCs w:val="22"/>
          <w:u w:val="single"/>
          <w:lang w:val="bg-BG"/>
        </w:rPr>
        <w:t>Разпределение</w:t>
      </w:r>
    </w:p>
    <w:p w14:paraId="5A66DD16" w14:textId="77777777" w:rsidR="00B2567C" w:rsidRPr="008034F4" w:rsidRDefault="00B2567C">
      <w:pPr>
        <w:rPr>
          <w:b/>
          <w:color w:val="000000"/>
          <w:szCs w:val="22"/>
          <w:lang w:val="ru-RU"/>
        </w:rPr>
      </w:pPr>
    </w:p>
    <w:p w14:paraId="373C68D6" w14:textId="77777777" w:rsidR="00273B9C" w:rsidRPr="008034F4" w:rsidRDefault="00C3620C" w:rsidP="00273B9C">
      <w:pPr>
        <w:autoSpaceDE w:val="0"/>
        <w:autoSpaceDN w:val="0"/>
        <w:adjustRightInd w:val="0"/>
        <w:rPr>
          <w:b/>
          <w:bCs/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След интравенозно приложение в дози от </w:t>
      </w:r>
      <w:r w:rsidR="00273B9C" w:rsidRPr="008034F4">
        <w:rPr>
          <w:color w:val="000000"/>
          <w:szCs w:val="22"/>
          <w:lang w:val="bg-BG"/>
        </w:rPr>
        <w:t>0</w:t>
      </w:r>
      <w:r w:rsidR="00E5201D" w:rsidRPr="008034F4">
        <w:rPr>
          <w:color w:val="000000"/>
          <w:szCs w:val="22"/>
          <w:lang w:val="bg-BG"/>
        </w:rPr>
        <w:t>,</w:t>
      </w:r>
      <w:r w:rsidR="00273B9C" w:rsidRPr="008034F4">
        <w:rPr>
          <w:color w:val="000000"/>
          <w:szCs w:val="22"/>
          <w:lang w:val="bg-BG"/>
        </w:rPr>
        <w:t>5</w:t>
      </w:r>
      <w:r w:rsidR="00273B9C" w:rsidRPr="008034F4">
        <w:rPr>
          <w:color w:val="000000"/>
          <w:szCs w:val="22"/>
        </w:rPr>
        <w:t> </w:t>
      </w:r>
      <w:r w:rsidRPr="008034F4">
        <w:rPr>
          <w:color w:val="000000"/>
          <w:szCs w:val="22"/>
          <w:lang w:val="bg-BG"/>
        </w:rPr>
        <w:t>до</w:t>
      </w:r>
      <w:r w:rsidR="00273B9C" w:rsidRPr="008034F4">
        <w:rPr>
          <w:color w:val="000000"/>
          <w:szCs w:val="22"/>
          <w:lang w:val="bg-BG"/>
        </w:rPr>
        <w:t xml:space="preserve"> 1</w:t>
      </w:r>
      <w:r w:rsidR="00E5201D" w:rsidRPr="008034F4">
        <w:rPr>
          <w:color w:val="000000"/>
          <w:szCs w:val="22"/>
          <w:lang w:val="bg-BG"/>
        </w:rPr>
        <w:t>,</w:t>
      </w:r>
      <w:r w:rsidR="00273B9C" w:rsidRPr="008034F4">
        <w:rPr>
          <w:color w:val="000000"/>
          <w:szCs w:val="22"/>
          <w:lang w:val="bg-BG"/>
        </w:rPr>
        <w:t>5</w:t>
      </w:r>
      <w:r w:rsidR="00F91424" w:rsidRPr="008034F4">
        <w:rPr>
          <w:color w:val="000000"/>
          <w:szCs w:val="22"/>
          <w:lang w:val="bg-BG"/>
        </w:rPr>
        <w:t> </w:t>
      </w:r>
      <w:r w:rsidR="00273B9C" w:rsidRPr="008034F4">
        <w:rPr>
          <w:color w:val="000000"/>
          <w:szCs w:val="22"/>
        </w:rPr>
        <w:t>mg</w:t>
      </w:r>
      <w:r w:rsidR="00273B9C" w:rsidRPr="008034F4">
        <w:rPr>
          <w:color w:val="000000"/>
          <w:szCs w:val="22"/>
          <w:lang w:val="bg-BG"/>
        </w:rPr>
        <w:t>/</w:t>
      </w:r>
      <w:r w:rsidR="00273B9C" w:rsidRPr="008034F4">
        <w:rPr>
          <w:color w:val="000000"/>
          <w:szCs w:val="22"/>
        </w:rPr>
        <w:t>m</w:t>
      </w:r>
      <w:r w:rsidR="00273B9C" w:rsidRPr="008034F4">
        <w:rPr>
          <w:color w:val="000000"/>
          <w:szCs w:val="22"/>
          <w:vertAlign w:val="superscript"/>
          <w:lang w:val="bg-BG"/>
        </w:rPr>
        <w:t>2</w:t>
      </w:r>
      <w:r w:rsidR="00273B9C" w:rsidRPr="008034F4">
        <w:rPr>
          <w:color w:val="000000"/>
          <w:szCs w:val="22"/>
          <w:lang w:val="bg-BG"/>
        </w:rPr>
        <w:t xml:space="preserve"> </w:t>
      </w:r>
      <w:r w:rsidR="00CC243D" w:rsidRPr="008034F4">
        <w:rPr>
          <w:color w:val="000000"/>
          <w:szCs w:val="22"/>
          <w:lang w:val="bg-BG"/>
        </w:rPr>
        <w:t>под формата на</w:t>
      </w:r>
      <w:r w:rsidR="00F91424" w:rsidRPr="008034F4">
        <w:rPr>
          <w:color w:val="000000"/>
          <w:szCs w:val="22"/>
          <w:lang w:val="bg-BG"/>
        </w:rPr>
        <w:t xml:space="preserve"> </w:t>
      </w:r>
      <w:r w:rsidR="00273B9C" w:rsidRPr="008034F4">
        <w:rPr>
          <w:color w:val="000000"/>
          <w:szCs w:val="22"/>
          <w:lang w:val="bg-BG"/>
        </w:rPr>
        <w:t>30</w:t>
      </w:r>
      <w:r w:rsidR="0088152E" w:rsidRPr="008034F4">
        <w:rPr>
          <w:color w:val="000000"/>
          <w:szCs w:val="22"/>
          <w:lang w:val="bg-BG"/>
        </w:rPr>
        <w:t>-</w:t>
      </w:r>
      <w:r w:rsidR="00CC243D" w:rsidRPr="008034F4">
        <w:rPr>
          <w:color w:val="000000"/>
          <w:szCs w:val="22"/>
          <w:lang w:val="bg-BG"/>
        </w:rPr>
        <w:t xml:space="preserve">минутна инфузия на ден за </w:t>
      </w:r>
      <w:r w:rsidR="009A6BCC" w:rsidRPr="008034F4">
        <w:rPr>
          <w:color w:val="000000"/>
          <w:szCs w:val="22"/>
          <w:lang w:val="bg-BG"/>
        </w:rPr>
        <w:t xml:space="preserve">пет </w:t>
      </w:r>
      <w:r w:rsidR="00CC243D" w:rsidRPr="008034F4">
        <w:rPr>
          <w:color w:val="000000"/>
          <w:szCs w:val="22"/>
          <w:lang w:val="bg-BG"/>
        </w:rPr>
        <w:t xml:space="preserve">дни, топотекан показва висок плазмен клирънс от </w:t>
      </w:r>
      <w:r w:rsidR="00273B9C" w:rsidRPr="008034F4">
        <w:rPr>
          <w:color w:val="000000"/>
          <w:szCs w:val="22"/>
          <w:lang w:val="bg-BG"/>
        </w:rPr>
        <w:t>62</w:t>
      </w:r>
      <w:r w:rsidR="00FA0A05" w:rsidRPr="008034F4">
        <w:rPr>
          <w:color w:val="000000"/>
          <w:szCs w:val="22"/>
          <w:lang w:val="bg-BG"/>
        </w:rPr>
        <w:t> </w:t>
      </w:r>
      <w:r w:rsidR="00273B9C" w:rsidRPr="008034F4">
        <w:rPr>
          <w:color w:val="000000"/>
          <w:szCs w:val="22"/>
        </w:rPr>
        <w:t>l</w:t>
      </w:r>
      <w:r w:rsidR="00273B9C" w:rsidRPr="008034F4">
        <w:rPr>
          <w:color w:val="000000"/>
          <w:szCs w:val="22"/>
          <w:lang w:val="bg-BG"/>
        </w:rPr>
        <w:t>/</w:t>
      </w:r>
      <w:r w:rsidR="00273B9C" w:rsidRPr="008034F4">
        <w:rPr>
          <w:color w:val="000000"/>
          <w:szCs w:val="22"/>
        </w:rPr>
        <w:t>h </w:t>
      </w:r>
      <w:r w:rsidR="00273B9C" w:rsidRPr="008034F4">
        <w:rPr>
          <w:color w:val="000000"/>
          <w:szCs w:val="22"/>
          <w:lang w:val="bg-BG"/>
        </w:rPr>
        <w:t>(</w:t>
      </w:r>
      <w:r w:rsidR="00273B9C" w:rsidRPr="008034F4">
        <w:rPr>
          <w:color w:val="000000"/>
          <w:szCs w:val="22"/>
        </w:rPr>
        <w:t>SD</w:t>
      </w:r>
      <w:r w:rsidR="00273B9C" w:rsidRPr="008034F4">
        <w:rPr>
          <w:color w:val="000000"/>
          <w:szCs w:val="22"/>
          <w:lang w:val="bg-BG"/>
        </w:rPr>
        <w:t xml:space="preserve"> 22),</w:t>
      </w:r>
      <w:r w:rsidR="00CC243D" w:rsidRPr="008034F4">
        <w:rPr>
          <w:color w:val="000000"/>
          <w:szCs w:val="22"/>
          <w:lang w:val="bg-BG"/>
        </w:rPr>
        <w:t xml:space="preserve"> съответстващ приблизително на 2/3 от кръвотока през черния дроб. Също така топотекан има голям обем на разпределение, приблизително </w:t>
      </w:r>
      <w:r w:rsidR="00273B9C" w:rsidRPr="008034F4">
        <w:rPr>
          <w:color w:val="000000"/>
          <w:szCs w:val="22"/>
          <w:lang w:val="bg-BG"/>
        </w:rPr>
        <w:t>132</w:t>
      </w:r>
      <w:r w:rsidR="00FA0A05" w:rsidRPr="008034F4">
        <w:rPr>
          <w:color w:val="000000"/>
          <w:szCs w:val="22"/>
          <w:lang w:val="bg-BG"/>
        </w:rPr>
        <w:t> </w:t>
      </w:r>
      <w:r w:rsidR="00273B9C" w:rsidRPr="008034F4">
        <w:rPr>
          <w:color w:val="000000"/>
          <w:szCs w:val="22"/>
        </w:rPr>
        <w:t>l</w:t>
      </w:r>
      <w:r w:rsidR="00273B9C" w:rsidRPr="008034F4">
        <w:rPr>
          <w:color w:val="000000"/>
          <w:szCs w:val="22"/>
          <w:lang w:val="bg-BG"/>
        </w:rPr>
        <w:t>, (</w:t>
      </w:r>
      <w:r w:rsidR="00273B9C" w:rsidRPr="008034F4">
        <w:rPr>
          <w:color w:val="000000"/>
          <w:szCs w:val="22"/>
        </w:rPr>
        <w:t>SD </w:t>
      </w:r>
      <w:r w:rsidR="00273B9C" w:rsidRPr="008034F4">
        <w:rPr>
          <w:color w:val="000000"/>
          <w:szCs w:val="22"/>
          <w:lang w:val="bg-BG"/>
        </w:rPr>
        <w:t>57)</w:t>
      </w:r>
      <w:r w:rsidR="00CC243D" w:rsidRPr="008034F4">
        <w:rPr>
          <w:color w:val="000000"/>
          <w:szCs w:val="22"/>
          <w:lang w:val="bg-BG"/>
        </w:rPr>
        <w:t xml:space="preserve"> и относително кратък елиминационен полуживот от </w:t>
      </w:r>
      <w:r w:rsidR="00273B9C" w:rsidRPr="008034F4">
        <w:rPr>
          <w:color w:val="000000"/>
          <w:szCs w:val="22"/>
          <w:lang w:val="bg-BG"/>
        </w:rPr>
        <w:t>2-3</w:t>
      </w:r>
      <w:r w:rsidR="00273B9C" w:rsidRPr="008034F4">
        <w:rPr>
          <w:color w:val="000000"/>
          <w:szCs w:val="22"/>
        </w:rPr>
        <w:t> </w:t>
      </w:r>
      <w:r w:rsidR="00CC243D" w:rsidRPr="008034F4">
        <w:rPr>
          <w:color w:val="000000"/>
          <w:szCs w:val="22"/>
          <w:lang w:val="bg-BG"/>
        </w:rPr>
        <w:t>часа</w:t>
      </w:r>
      <w:r w:rsidR="00273B9C" w:rsidRPr="008034F4">
        <w:rPr>
          <w:color w:val="000000"/>
          <w:szCs w:val="22"/>
          <w:lang w:val="bg-BG"/>
        </w:rPr>
        <w:t>.</w:t>
      </w:r>
      <w:r w:rsidR="00CC243D" w:rsidRPr="008034F4">
        <w:rPr>
          <w:color w:val="000000"/>
          <w:szCs w:val="22"/>
          <w:lang w:val="bg-BG"/>
        </w:rPr>
        <w:t xml:space="preserve"> Сравнението на фармакокинетичните параметри не предполага промяна във фармакокинетиката при 5-дневен период на приложение. Площта под кривата се увеличава почти пропорционално на повишаването на дозата. </w:t>
      </w:r>
      <w:r w:rsidR="00D8043C" w:rsidRPr="008034F4">
        <w:rPr>
          <w:color w:val="000000"/>
          <w:szCs w:val="22"/>
          <w:lang w:val="bg-BG"/>
        </w:rPr>
        <w:t xml:space="preserve">При многократно прилагане на дневната доза има малко или няма кумулиране на топотекан и няма данни за промяна на фармакокинетиката след многократно прилагане. Предклиничните изпитвания показват, че свързването на топотекан с плазмените протеини е слабо </w:t>
      </w:r>
      <w:r w:rsidR="00273B9C" w:rsidRPr="008034F4">
        <w:rPr>
          <w:color w:val="000000"/>
          <w:szCs w:val="22"/>
          <w:lang w:val="bg-BG"/>
        </w:rPr>
        <w:t>(35%)</w:t>
      </w:r>
      <w:r w:rsidR="00D8043C" w:rsidRPr="008034F4">
        <w:rPr>
          <w:color w:val="000000"/>
          <w:szCs w:val="22"/>
          <w:lang w:val="bg-BG"/>
        </w:rPr>
        <w:t xml:space="preserve"> и разпределението между кръвните клетки и плазмата</w:t>
      </w:r>
      <w:r w:rsidR="00F007F4" w:rsidRPr="008034F4">
        <w:rPr>
          <w:color w:val="000000"/>
          <w:szCs w:val="22"/>
          <w:lang w:val="bg-BG"/>
        </w:rPr>
        <w:t xml:space="preserve"> </w:t>
      </w:r>
      <w:r w:rsidR="00D8043C" w:rsidRPr="008034F4">
        <w:rPr>
          <w:color w:val="000000"/>
          <w:szCs w:val="22"/>
          <w:lang w:val="bg-BG"/>
        </w:rPr>
        <w:t xml:space="preserve">е сравнително хомогенно. </w:t>
      </w:r>
    </w:p>
    <w:p w14:paraId="238EBD66" w14:textId="77777777" w:rsidR="00273B9C" w:rsidRPr="008034F4" w:rsidRDefault="00273B9C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3604BBDC" w14:textId="77777777" w:rsidR="001451C9" w:rsidRPr="008034F4" w:rsidRDefault="001451C9" w:rsidP="0056606E">
      <w:pPr>
        <w:keepNext/>
        <w:autoSpaceDE w:val="0"/>
        <w:autoSpaceDN w:val="0"/>
        <w:adjustRightInd w:val="0"/>
        <w:rPr>
          <w:color w:val="000000"/>
          <w:szCs w:val="22"/>
          <w:u w:val="single"/>
          <w:lang w:val="bg-BG"/>
        </w:rPr>
      </w:pPr>
      <w:r w:rsidRPr="008034F4">
        <w:rPr>
          <w:color w:val="000000"/>
          <w:szCs w:val="22"/>
          <w:u w:val="single"/>
          <w:lang w:val="bg-BG"/>
        </w:rPr>
        <w:t>Биотрансформация</w:t>
      </w:r>
    </w:p>
    <w:p w14:paraId="6EA7BD89" w14:textId="77777777" w:rsidR="001451C9" w:rsidRPr="008034F4" w:rsidRDefault="001451C9" w:rsidP="0056606E">
      <w:pPr>
        <w:keepNext/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341F3013" w14:textId="77777777" w:rsidR="00D8043C" w:rsidRPr="008034F4" w:rsidRDefault="00D8043C" w:rsidP="0056606E">
      <w:pPr>
        <w:keepNext/>
        <w:keepLines/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При човека елиминирането на топотекан е изследвано само частично. Основният път на елиминирането на топотекан е чрез хидролиза на лактонния пръстен до образуване на карбоксилат с отворен пръстен. </w:t>
      </w:r>
    </w:p>
    <w:p w14:paraId="2B8413C2" w14:textId="77777777" w:rsidR="00273B9C" w:rsidRPr="008034F4" w:rsidRDefault="00273B9C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04F6BE90" w14:textId="77777777" w:rsidR="00273B9C" w:rsidRPr="008034F4" w:rsidRDefault="009A6BCC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>Чрез м</w:t>
      </w:r>
      <w:r w:rsidR="00AF2164" w:rsidRPr="008034F4">
        <w:rPr>
          <w:color w:val="000000"/>
          <w:szCs w:val="22"/>
          <w:lang w:val="bg-BG"/>
        </w:rPr>
        <w:t>етаболиз</w:t>
      </w:r>
      <w:r w:rsidRPr="008034F4">
        <w:rPr>
          <w:color w:val="000000"/>
          <w:szCs w:val="22"/>
          <w:lang w:val="bg-BG"/>
        </w:rPr>
        <w:t>ъ</w:t>
      </w:r>
      <w:r w:rsidR="00AF2164" w:rsidRPr="008034F4">
        <w:rPr>
          <w:color w:val="000000"/>
          <w:szCs w:val="22"/>
          <w:lang w:val="bg-BG"/>
        </w:rPr>
        <w:t>м</w:t>
      </w:r>
      <w:r w:rsidRPr="008034F4">
        <w:rPr>
          <w:color w:val="000000"/>
          <w:szCs w:val="22"/>
          <w:lang w:val="bg-BG"/>
        </w:rPr>
        <w:t xml:space="preserve"> се елиминират</w:t>
      </w:r>
      <w:r w:rsidR="00AF2164" w:rsidRPr="008034F4">
        <w:rPr>
          <w:color w:val="000000"/>
          <w:szCs w:val="22"/>
          <w:lang w:val="bg-BG"/>
        </w:rPr>
        <w:t xml:space="preserve"> </w:t>
      </w:r>
      <w:r w:rsidR="00A167C4">
        <w:rPr>
          <w:color w:val="000000"/>
          <w:szCs w:val="22"/>
          <w:lang w:val="bg-BG"/>
        </w:rPr>
        <w:t>&lt;</w:t>
      </w:r>
      <w:r w:rsidR="00273B9C" w:rsidRPr="008034F4">
        <w:rPr>
          <w:color w:val="000000"/>
          <w:szCs w:val="22"/>
          <w:lang w:val="bg-BG"/>
        </w:rPr>
        <w:t>10%</w:t>
      </w:r>
      <w:r w:rsidR="00AF2164" w:rsidRPr="008034F4">
        <w:rPr>
          <w:color w:val="000000"/>
          <w:szCs w:val="22"/>
          <w:lang w:val="bg-BG"/>
        </w:rPr>
        <w:t xml:space="preserve"> от топотекан</w:t>
      </w:r>
      <w:r w:rsidR="00964BD4" w:rsidRPr="008034F4">
        <w:rPr>
          <w:color w:val="000000"/>
          <w:szCs w:val="22"/>
          <w:lang w:val="bg-BG"/>
        </w:rPr>
        <w:t>.</w:t>
      </w:r>
      <w:r w:rsidR="00273B9C" w:rsidRPr="008034F4">
        <w:rPr>
          <w:color w:val="000000"/>
          <w:szCs w:val="22"/>
          <w:lang w:val="bg-BG"/>
        </w:rPr>
        <w:t xml:space="preserve"> </w:t>
      </w:r>
      <w:r w:rsidR="00273B9C" w:rsidRPr="008034F4">
        <w:rPr>
          <w:color w:val="000000"/>
          <w:szCs w:val="22"/>
        </w:rPr>
        <w:t>N</w:t>
      </w:r>
      <w:r w:rsidR="00273B9C" w:rsidRPr="008034F4">
        <w:rPr>
          <w:color w:val="000000"/>
          <w:szCs w:val="22"/>
          <w:lang w:val="bg-BG"/>
        </w:rPr>
        <w:t>-</w:t>
      </w:r>
      <w:r w:rsidR="00964BD4" w:rsidRPr="008034F4">
        <w:rPr>
          <w:color w:val="000000"/>
          <w:szCs w:val="22"/>
          <w:lang w:val="bg-BG"/>
        </w:rPr>
        <w:t>десметил метаболитът, показал сходна или по-слаба активност от основното вещество в клетъчните пр</w:t>
      </w:r>
      <w:r w:rsidR="00F007F4" w:rsidRPr="008034F4">
        <w:rPr>
          <w:color w:val="000000"/>
          <w:szCs w:val="22"/>
          <w:lang w:val="bg-BG"/>
        </w:rPr>
        <w:t>о</w:t>
      </w:r>
      <w:r w:rsidR="00964BD4" w:rsidRPr="008034F4">
        <w:rPr>
          <w:color w:val="000000"/>
          <w:szCs w:val="22"/>
          <w:lang w:val="bg-BG"/>
        </w:rPr>
        <w:t xml:space="preserve">би, е открит в урината, плазмата и фецеса. Средното съотношение на </w:t>
      </w:r>
      <w:r w:rsidR="00964BD4" w:rsidRPr="008034F4">
        <w:rPr>
          <w:color w:val="000000"/>
          <w:szCs w:val="22"/>
          <w:lang w:val="en-US"/>
        </w:rPr>
        <w:t>AUC</w:t>
      </w:r>
      <w:r w:rsidR="001C174C" w:rsidRPr="008034F4">
        <w:rPr>
          <w:color w:val="000000"/>
          <w:szCs w:val="22"/>
          <w:lang w:val="bg-BG"/>
        </w:rPr>
        <w:t xml:space="preserve"> на метаболит :</w:t>
      </w:r>
      <w:r w:rsidR="00964BD4" w:rsidRPr="008034F4">
        <w:rPr>
          <w:color w:val="000000"/>
          <w:szCs w:val="22"/>
          <w:lang w:val="bg-BG"/>
        </w:rPr>
        <w:t xml:space="preserve"> </w:t>
      </w:r>
      <w:r w:rsidR="001C174C" w:rsidRPr="008034F4">
        <w:rPr>
          <w:color w:val="000000"/>
          <w:szCs w:val="22"/>
          <w:lang w:val="bg-BG"/>
        </w:rPr>
        <w:t>основно</w:t>
      </w:r>
      <w:r w:rsidR="00964BD4" w:rsidRPr="008034F4">
        <w:rPr>
          <w:color w:val="000000"/>
          <w:szCs w:val="22"/>
          <w:lang w:val="bg-BG"/>
        </w:rPr>
        <w:t xml:space="preserve"> вещество е </w:t>
      </w:r>
      <w:r w:rsidR="001451C9" w:rsidRPr="008034F4">
        <w:rPr>
          <w:color w:val="000000"/>
          <w:szCs w:val="22"/>
          <w:lang w:val="bg-BG"/>
        </w:rPr>
        <w:t>˂</w:t>
      </w:r>
      <w:r w:rsidR="00964BD4" w:rsidRPr="008034F4">
        <w:rPr>
          <w:color w:val="000000"/>
          <w:szCs w:val="22"/>
          <w:lang w:val="bg-BG"/>
        </w:rPr>
        <w:t xml:space="preserve">10%, както за общия топотекан, така и за топотекан лактона. В урината са открити метаболит на топотекан от О-глюкоуронидирането и </w:t>
      </w:r>
      <w:r w:rsidR="00273B9C" w:rsidRPr="008034F4">
        <w:rPr>
          <w:color w:val="000000"/>
          <w:szCs w:val="22"/>
        </w:rPr>
        <w:t>N</w:t>
      </w:r>
      <w:r w:rsidR="00273B9C" w:rsidRPr="008034F4">
        <w:rPr>
          <w:color w:val="000000"/>
          <w:szCs w:val="22"/>
          <w:lang w:val="bg-BG"/>
        </w:rPr>
        <w:t>-</w:t>
      </w:r>
      <w:r w:rsidR="00964BD4" w:rsidRPr="008034F4">
        <w:rPr>
          <w:color w:val="000000"/>
          <w:szCs w:val="22"/>
          <w:lang w:val="bg-BG"/>
        </w:rPr>
        <w:t>десметил топотекан</w:t>
      </w:r>
      <w:r w:rsidR="00273B9C" w:rsidRPr="008034F4">
        <w:rPr>
          <w:color w:val="000000"/>
          <w:szCs w:val="22"/>
          <w:lang w:val="bg-BG"/>
        </w:rPr>
        <w:t>.</w:t>
      </w:r>
      <w:r w:rsidR="00964BD4" w:rsidRPr="008034F4">
        <w:rPr>
          <w:color w:val="000000"/>
          <w:szCs w:val="22"/>
          <w:lang w:val="bg-BG"/>
        </w:rPr>
        <w:t xml:space="preserve"> </w:t>
      </w:r>
    </w:p>
    <w:p w14:paraId="08F95FED" w14:textId="77777777" w:rsidR="001451C9" w:rsidRPr="008034F4" w:rsidRDefault="001451C9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61E1B0C2" w14:textId="77777777" w:rsidR="001451C9" w:rsidRPr="008034F4" w:rsidRDefault="001451C9" w:rsidP="00273B9C">
      <w:pPr>
        <w:autoSpaceDE w:val="0"/>
        <w:autoSpaceDN w:val="0"/>
        <w:adjustRightInd w:val="0"/>
        <w:rPr>
          <w:color w:val="000000"/>
          <w:szCs w:val="22"/>
          <w:u w:val="single"/>
          <w:lang w:val="bg-BG"/>
        </w:rPr>
      </w:pPr>
      <w:r w:rsidRPr="008034F4">
        <w:rPr>
          <w:color w:val="000000"/>
          <w:szCs w:val="22"/>
          <w:u w:val="single"/>
          <w:lang w:val="bg-BG"/>
        </w:rPr>
        <w:t>Елиминиране</w:t>
      </w:r>
    </w:p>
    <w:p w14:paraId="2A46DC04" w14:textId="77777777" w:rsidR="00273B9C" w:rsidRPr="008034F4" w:rsidRDefault="00273B9C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7B73619D" w14:textId="77777777" w:rsidR="00273B9C" w:rsidRPr="008034F4" w:rsidRDefault="00F82B1D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Общото елиминиране на вещества, свързани с </w:t>
      </w:r>
      <w:r w:rsidR="001451C9" w:rsidRPr="008034F4">
        <w:rPr>
          <w:color w:val="000000"/>
          <w:szCs w:val="22"/>
          <w:lang w:val="bg-BG"/>
        </w:rPr>
        <w:t>топотекан</w:t>
      </w:r>
      <w:r w:rsidR="00203BEC" w:rsidRPr="008034F4">
        <w:rPr>
          <w:color w:val="000000"/>
          <w:szCs w:val="22"/>
          <w:lang w:val="bg-BG"/>
        </w:rPr>
        <w:t>, след 5-дневно приложение на топотекан е 71 до 7</w:t>
      </w:r>
      <w:r w:rsidR="00FA0A05" w:rsidRPr="008034F4">
        <w:rPr>
          <w:color w:val="000000"/>
          <w:szCs w:val="22"/>
          <w:lang w:val="bg-BG"/>
        </w:rPr>
        <w:t> </w:t>
      </w:r>
      <w:r w:rsidR="00203BEC" w:rsidRPr="008034F4">
        <w:rPr>
          <w:color w:val="000000"/>
          <w:szCs w:val="22"/>
          <w:lang w:val="bg-BG"/>
        </w:rPr>
        <w:t>%</w:t>
      </w:r>
      <w:r w:rsidRPr="008034F4">
        <w:rPr>
          <w:color w:val="000000"/>
          <w:szCs w:val="22"/>
          <w:lang w:val="bg-BG"/>
        </w:rPr>
        <w:t xml:space="preserve"> </w:t>
      </w:r>
      <w:r w:rsidR="00290F3A" w:rsidRPr="008034F4">
        <w:rPr>
          <w:color w:val="000000"/>
          <w:szCs w:val="22"/>
          <w:lang w:val="bg-BG"/>
        </w:rPr>
        <w:t xml:space="preserve">от интравенозно приложената доза. Приблизително </w:t>
      </w:r>
      <w:r w:rsidR="00273B9C" w:rsidRPr="008034F4">
        <w:rPr>
          <w:color w:val="000000"/>
          <w:szCs w:val="22"/>
          <w:lang w:val="bg-BG"/>
        </w:rPr>
        <w:t>51%</w:t>
      </w:r>
      <w:r w:rsidR="00290F3A" w:rsidRPr="008034F4">
        <w:rPr>
          <w:color w:val="000000"/>
          <w:szCs w:val="22"/>
          <w:lang w:val="bg-BG"/>
        </w:rPr>
        <w:t xml:space="preserve"> </w:t>
      </w:r>
      <w:r w:rsidR="00F007F4" w:rsidRPr="008034F4">
        <w:rPr>
          <w:color w:val="000000"/>
          <w:szCs w:val="22"/>
          <w:lang w:val="bg-BG"/>
        </w:rPr>
        <w:t>е екскретиран като общ топотекан</w:t>
      </w:r>
      <w:r w:rsidR="00290F3A" w:rsidRPr="008034F4">
        <w:rPr>
          <w:color w:val="000000"/>
          <w:szCs w:val="22"/>
          <w:lang w:val="bg-BG"/>
        </w:rPr>
        <w:t xml:space="preserve">, а </w:t>
      </w:r>
      <w:r w:rsidR="00273B9C" w:rsidRPr="008034F4">
        <w:rPr>
          <w:color w:val="000000"/>
          <w:szCs w:val="22"/>
          <w:lang w:val="bg-BG"/>
        </w:rPr>
        <w:t>3%</w:t>
      </w:r>
      <w:r w:rsidR="00290F3A" w:rsidRPr="008034F4">
        <w:rPr>
          <w:color w:val="000000"/>
          <w:szCs w:val="22"/>
          <w:lang w:val="bg-BG"/>
        </w:rPr>
        <w:t xml:space="preserve"> е екскретиран под формата на</w:t>
      </w:r>
      <w:r w:rsidR="00273B9C" w:rsidRPr="008034F4">
        <w:rPr>
          <w:color w:val="000000"/>
          <w:szCs w:val="22"/>
          <w:lang w:val="bg-BG"/>
        </w:rPr>
        <w:t xml:space="preserve"> </w:t>
      </w:r>
      <w:r w:rsidR="00273B9C" w:rsidRPr="008034F4">
        <w:rPr>
          <w:color w:val="000000"/>
          <w:szCs w:val="22"/>
        </w:rPr>
        <w:t>N</w:t>
      </w:r>
      <w:r w:rsidR="00273B9C" w:rsidRPr="008034F4">
        <w:rPr>
          <w:color w:val="000000"/>
          <w:szCs w:val="22"/>
          <w:lang w:val="bg-BG"/>
        </w:rPr>
        <w:t>-</w:t>
      </w:r>
      <w:r w:rsidR="00290F3A" w:rsidRPr="008034F4">
        <w:rPr>
          <w:color w:val="000000"/>
          <w:szCs w:val="22"/>
          <w:lang w:val="bg-BG"/>
        </w:rPr>
        <w:t xml:space="preserve">десметил топотекан в урината. Елиминирането на топотекан с фецеса е </w:t>
      </w:r>
      <w:r w:rsidR="00273B9C" w:rsidRPr="008034F4">
        <w:rPr>
          <w:color w:val="000000"/>
          <w:szCs w:val="22"/>
          <w:lang w:val="bg-BG"/>
        </w:rPr>
        <w:t>18%</w:t>
      </w:r>
      <w:r w:rsidR="00290F3A" w:rsidRPr="008034F4">
        <w:rPr>
          <w:color w:val="000000"/>
          <w:szCs w:val="22"/>
          <w:lang w:val="bg-BG"/>
        </w:rPr>
        <w:t xml:space="preserve">, докато елиминирането на </w:t>
      </w:r>
      <w:r w:rsidR="00273B9C" w:rsidRPr="008034F4">
        <w:rPr>
          <w:color w:val="000000"/>
          <w:szCs w:val="22"/>
        </w:rPr>
        <w:t>N</w:t>
      </w:r>
      <w:r w:rsidR="00273B9C" w:rsidRPr="008034F4">
        <w:rPr>
          <w:color w:val="000000"/>
          <w:szCs w:val="22"/>
          <w:lang w:val="bg-BG"/>
        </w:rPr>
        <w:t>-</w:t>
      </w:r>
      <w:r w:rsidR="00290F3A" w:rsidRPr="008034F4">
        <w:rPr>
          <w:color w:val="000000"/>
          <w:szCs w:val="22"/>
          <w:lang w:val="bg-BG"/>
        </w:rPr>
        <w:t xml:space="preserve">десметил топотекан с фецеса е </w:t>
      </w:r>
      <w:r w:rsidR="00273B9C" w:rsidRPr="008034F4">
        <w:rPr>
          <w:color w:val="000000"/>
          <w:szCs w:val="22"/>
          <w:lang w:val="bg-BG"/>
        </w:rPr>
        <w:t>1</w:t>
      </w:r>
      <w:r w:rsidR="00E5201D" w:rsidRPr="008034F4">
        <w:rPr>
          <w:color w:val="000000"/>
          <w:szCs w:val="22"/>
          <w:lang w:val="bg-BG"/>
        </w:rPr>
        <w:t>,</w:t>
      </w:r>
      <w:r w:rsidR="00273B9C" w:rsidRPr="008034F4">
        <w:rPr>
          <w:color w:val="000000"/>
          <w:szCs w:val="22"/>
          <w:lang w:val="bg-BG"/>
        </w:rPr>
        <w:t>7%.</w:t>
      </w:r>
      <w:r w:rsidR="00290F3A" w:rsidRPr="008034F4">
        <w:rPr>
          <w:color w:val="000000"/>
          <w:szCs w:val="22"/>
          <w:lang w:val="bg-BG"/>
        </w:rPr>
        <w:t xml:space="preserve"> Като цяло, </w:t>
      </w:r>
      <w:r w:rsidR="00273B9C" w:rsidRPr="008034F4">
        <w:rPr>
          <w:color w:val="000000"/>
          <w:szCs w:val="22"/>
        </w:rPr>
        <w:t>N</w:t>
      </w:r>
      <w:r w:rsidR="00273B9C" w:rsidRPr="008034F4">
        <w:rPr>
          <w:color w:val="000000"/>
          <w:szCs w:val="22"/>
          <w:lang w:val="bg-BG"/>
        </w:rPr>
        <w:t>-</w:t>
      </w:r>
      <w:r w:rsidR="00290F3A" w:rsidRPr="008034F4">
        <w:rPr>
          <w:color w:val="000000"/>
          <w:szCs w:val="22"/>
          <w:lang w:val="bg-BG"/>
        </w:rPr>
        <w:t xml:space="preserve">десметил метаболитът представлява средно по-малко от </w:t>
      </w:r>
      <w:r w:rsidR="00273B9C" w:rsidRPr="008034F4">
        <w:rPr>
          <w:color w:val="000000"/>
          <w:szCs w:val="22"/>
          <w:lang w:val="bg-BG"/>
        </w:rPr>
        <w:t>7% (</w:t>
      </w:r>
      <w:r w:rsidR="00290F3A" w:rsidRPr="008034F4">
        <w:rPr>
          <w:color w:val="000000"/>
          <w:szCs w:val="22"/>
          <w:lang w:val="bg-BG"/>
        </w:rPr>
        <w:t>в рамките на</w:t>
      </w:r>
      <w:r w:rsidR="00273B9C" w:rsidRPr="008034F4">
        <w:rPr>
          <w:color w:val="000000"/>
          <w:szCs w:val="22"/>
          <w:lang w:val="bg-BG"/>
        </w:rPr>
        <w:t xml:space="preserve"> 4-9%)</w:t>
      </w:r>
      <w:r w:rsidR="00290F3A" w:rsidRPr="008034F4">
        <w:rPr>
          <w:color w:val="000000"/>
          <w:szCs w:val="22"/>
          <w:lang w:val="bg-BG"/>
        </w:rPr>
        <w:t xml:space="preserve"> от общото количество вещества, свързани с </w:t>
      </w:r>
      <w:r w:rsidR="001451C9" w:rsidRPr="008034F4">
        <w:rPr>
          <w:color w:val="000000"/>
          <w:szCs w:val="22"/>
          <w:lang w:val="bg-BG"/>
        </w:rPr>
        <w:t>топотекан</w:t>
      </w:r>
      <w:r w:rsidR="00290F3A" w:rsidRPr="008034F4">
        <w:rPr>
          <w:color w:val="000000"/>
          <w:szCs w:val="22"/>
          <w:lang w:val="bg-BG"/>
        </w:rPr>
        <w:t>, които се екскретират с урината и фецеса. Топотекан</w:t>
      </w:r>
      <w:r w:rsidR="00273B9C" w:rsidRPr="008034F4">
        <w:rPr>
          <w:color w:val="000000"/>
          <w:szCs w:val="22"/>
          <w:lang w:val="bg-BG"/>
        </w:rPr>
        <w:t>-</w:t>
      </w:r>
      <w:r w:rsidR="00273B9C" w:rsidRPr="008034F4">
        <w:rPr>
          <w:color w:val="000000"/>
          <w:szCs w:val="22"/>
        </w:rPr>
        <w:t>O</w:t>
      </w:r>
      <w:r w:rsidR="00273B9C" w:rsidRPr="008034F4">
        <w:rPr>
          <w:color w:val="000000"/>
          <w:szCs w:val="22"/>
          <w:lang w:val="bg-BG"/>
        </w:rPr>
        <w:t>-</w:t>
      </w:r>
      <w:r w:rsidR="00290F3A" w:rsidRPr="008034F4">
        <w:rPr>
          <w:color w:val="000000"/>
          <w:szCs w:val="22"/>
          <w:lang w:val="bg-BG"/>
        </w:rPr>
        <w:t xml:space="preserve">глюкуронид и </w:t>
      </w:r>
      <w:r w:rsidR="00273B9C" w:rsidRPr="008034F4">
        <w:rPr>
          <w:color w:val="000000"/>
          <w:szCs w:val="22"/>
        </w:rPr>
        <w:t>N</w:t>
      </w:r>
      <w:r w:rsidR="00273B9C" w:rsidRPr="008034F4">
        <w:rPr>
          <w:color w:val="000000"/>
          <w:szCs w:val="22"/>
          <w:lang w:val="bg-BG"/>
        </w:rPr>
        <w:t>-</w:t>
      </w:r>
      <w:r w:rsidR="005E28FF" w:rsidRPr="008034F4">
        <w:rPr>
          <w:color w:val="000000"/>
          <w:szCs w:val="22"/>
          <w:lang w:val="bg-BG"/>
        </w:rPr>
        <w:t>десметил топотекан</w:t>
      </w:r>
      <w:r w:rsidR="00273B9C" w:rsidRPr="008034F4">
        <w:rPr>
          <w:color w:val="000000"/>
          <w:szCs w:val="22"/>
          <w:lang w:val="bg-BG"/>
        </w:rPr>
        <w:t>-</w:t>
      </w:r>
      <w:r w:rsidR="00273B9C" w:rsidRPr="008034F4">
        <w:rPr>
          <w:color w:val="000000"/>
          <w:szCs w:val="22"/>
        </w:rPr>
        <w:t>O</w:t>
      </w:r>
      <w:r w:rsidR="00273B9C" w:rsidRPr="008034F4">
        <w:rPr>
          <w:color w:val="000000"/>
          <w:szCs w:val="22"/>
          <w:lang w:val="bg-BG"/>
        </w:rPr>
        <w:t>-</w:t>
      </w:r>
      <w:r w:rsidR="005E28FF" w:rsidRPr="008034F4">
        <w:rPr>
          <w:color w:val="000000"/>
          <w:szCs w:val="22"/>
          <w:lang w:val="bg-BG"/>
        </w:rPr>
        <w:t xml:space="preserve">глюкуронид в урината са по-малко от </w:t>
      </w:r>
      <w:r w:rsidR="00273B9C" w:rsidRPr="008034F4">
        <w:rPr>
          <w:color w:val="000000"/>
          <w:szCs w:val="22"/>
          <w:lang w:val="bg-BG"/>
        </w:rPr>
        <w:t>2</w:t>
      </w:r>
      <w:r w:rsidR="00E5201D" w:rsidRPr="008034F4">
        <w:rPr>
          <w:color w:val="000000"/>
          <w:szCs w:val="22"/>
          <w:lang w:val="bg-BG"/>
        </w:rPr>
        <w:t>,</w:t>
      </w:r>
      <w:r w:rsidR="00273B9C" w:rsidRPr="008034F4">
        <w:rPr>
          <w:color w:val="000000"/>
          <w:szCs w:val="22"/>
          <w:lang w:val="bg-BG"/>
        </w:rPr>
        <w:t>0%.</w:t>
      </w:r>
    </w:p>
    <w:p w14:paraId="1474ADE9" w14:textId="77777777" w:rsidR="00273B9C" w:rsidRPr="008034F4" w:rsidRDefault="00273B9C" w:rsidP="00273B9C">
      <w:pPr>
        <w:autoSpaceDE w:val="0"/>
        <w:autoSpaceDN w:val="0"/>
        <w:adjustRightInd w:val="0"/>
        <w:rPr>
          <w:i/>
          <w:iCs/>
          <w:color w:val="000000"/>
          <w:szCs w:val="22"/>
          <w:lang w:val="bg-BG"/>
        </w:rPr>
      </w:pPr>
    </w:p>
    <w:p w14:paraId="5B409072" w14:textId="77777777" w:rsidR="00273B9C" w:rsidRPr="008034F4" w:rsidRDefault="005E28FF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iCs/>
          <w:color w:val="000000"/>
          <w:szCs w:val="22"/>
          <w:lang w:val="bg-BG"/>
        </w:rPr>
        <w:t xml:space="preserve">Данните от проучване </w:t>
      </w:r>
      <w:r w:rsidRPr="008034F4">
        <w:rPr>
          <w:i/>
          <w:iCs/>
          <w:color w:val="000000"/>
          <w:szCs w:val="22"/>
          <w:lang w:val="en-US"/>
        </w:rPr>
        <w:t>in</w:t>
      </w:r>
      <w:r w:rsidRPr="008034F4">
        <w:rPr>
          <w:i/>
          <w:iCs/>
          <w:color w:val="000000"/>
          <w:szCs w:val="22"/>
          <w:lang w:val="bg-BG"/>
        </w:rPr>
        <w:t xml:space="preserve"> </w:t>
      </w:r>
      <w:r w:rsidRPr="008034F4">
        <w:rPr>
          <w:i/>
          <w:iCs/>
          <w:color w:val="000000"/>
          <w:szCs w:val="22"/>
          <w:lang w:val="en-US"/>
        </w:rPr>
        <w:t>vitro</w:t>
      </w:r>
      <w:r w:rsidRPr="008034F4">
        <w:rPr>
          <w:iCs/>
          <w:color w:val="000000"/>
          <w:szCs w:val="22"/>
          <w:lang w:val="bg-BG"/>
        </w:rPr>
        <w:t xml:space="preserve"> с използване на човешки чернодробни микрозоми, показват образуването на малки количества </w:t>
      </w:r>
      <w:r w:rsidR="00273B9C" w:rsidRPr="008034F4">
        <w:rPr>
          <w:color w:val="000000"/>
          <w:szCs w:val="22"/>
        </w:rPr>
        <w:t>N</w:t>
      </w:r>
      <w:r w:rsidRPr="008034F4">
        <w:rPr>
          <w:color w:val="000000"/>
          <w:szCs w:val="22"/>
          <w:lang w:val="bg-BG"/>
        </w:rPr>
        <w:t>-деметилиран топотекан.</w:t>
      </w:r>
      <w:r w:rsidR="00273B9C" w:rsidRPr="008034F4">
        <w:rPr>
          <w:color w:val="000000"/>
          <w:szCs w:val="22"/>
          <w:lang w:val="bg-BG"/>
        </w:rPr>
        <w:t xml:space="preserve"> </w:t>
      </w:r>
      <w:r w:rsidR="00273B9C" w:rsidRPr="008034F4">
        <w:rPr>
          <w:i/>
          <w:color w:val="000000"/>
          <w:szCs w:val="22"/>
        </w:rPr>
        <w:t>In</w:t>
      </w:r>
      <w:r w:rsidR="00273B9C" w:rsidRPr="008034F4">
        <w:rPr>
          <w:i/>
          <w:color w:val="000000"/>
          <w:szCs w:val="22"/>
          <w:lang w:val="bg-BG"/>
        </w:rPr>
        <w:t xml:space="preserve"> </w:t>
      </w:r>
      <w:r w:rsidR="00273B9C" w:rsidRPr="008034F4">
        <w:rPr>
          <w:i/>
          <w:color w:val="000000"/>
          <w:szCs w:val="22"/>
        </w:rPr>
        <w:t>vitro</w:t>
      </w:r>
      <w:r w:rsidR="00273B9C" w:rsidRPr="008034F4">
        <w:rPr>
          <w:color w:val="000000"/>
          <w:szCs w:val="22"/>
          <w:lang w:val="bg-BG"/>
        </w:rPr>
        <w:t xml:space="preserve">, </w:t>
      </w:r>
      <w:r w:rsidRPr="008034F4">
        <w:rPr>
          <w:color w:val="000000"/>
          <w:szCs w:val="22"/>
          <w:lang w:val="bg-BG"/>
        </w:rPr>
        <w:t xml:space="preserve">топотекан не инхибира човешките </w:t>
      </w:r>
      <w:r w:rsidR="00273B9C" w:rsidRPr="008034F4">
        <w:rPr>
          <w:color w:val="000000"/>
          <w:szCs w:val="22"/>
        </w:rPr>
        <w:t>P</w:t>
      </w:r>
      <w:r w:rsidR="00273B9C" w:rsidRPr="008034F4">
        <w:rPr>
          <w:color w:val="000000"/>
          <w:szCs w:val="22"/>
          <w:lang w:val="bg-BG"/>
        </w:rPr>
        <w:t xml:space="preserve">450 </w:t>
      </w:r>
      <w:r w:rsidRPr="008034F4">
        <w:rPr>
          <w:color w:val="000000"/>
          <w:szCs w:val="22"/>
          <w:lang w:val="bg-BG"/>
        </w:rPr>
        <w:t>ензими</w:t>
      </w:r>
      <w:r w:rsidR="00273B9C" w:rsidRPr="008034F4">
        <w:rPr>
          <w:color w:val="000000"/>
          <w:szCs w:val="22"/>
          <w:lang w:val="bg-BG"/>
        </w:rPr>
        <w:t xml:space="preserve"> </w:t>
      </w:r>
      <w:r w:rsidR="00273B9C" w:rsidRPr="008034F4">
        <w:rPr>
          <w:color w:val="000000"/>
          <w:szCs w:val="22"/>
        </w:rPr>
        <w:t>CYP</w:t>
      </w:r>
      <w:r w:rsidR="00273B9C" w:rsidRPr="008034F4">
        <w:rPr>
          <w:color w:val="000000"/>
          <w:szCs w:val="22"/>
          <w:lang w:val="bg-BG"/>
        </w:rPr>
        <w:t>1</w:t>
      </w:r>
      <w:r w:rsidR="00273B9C" w:rsidRPr="008034F4">
        <w:rPr>
          <w:color w:val="000000"/>
          <w:szCs w:val="22"/>
        </w:rPr>
        <w:t>A</w:t>
      </w:r>
      <w:r w:rsidR="00273B9C" w:rsidRPr="008034F4">
        <w:rPr>
          <w:color w:val="000000"/>
          <w:szCs w:val="22"/>
          <w:lang w:val="bg-BG"/>
        </w:rPr>
        <w:t xml:space="preserve">2, </w:t>
      </w:r>
      <w:r w:rsidR="00273B9C" w:rsidRPr="008034F4">
        <w:rPr>
          <w:color w:val="000000"/>
          <w:szCs w:val="22"/>
        </w:rPr>
        <w:t>CYP</w:t>
      </w:r>
      <w:r w:rsidR="00273B9C" w:rsidRPr="008034F4">
        <w:rPr>
          <w:color w:val="000000"/>
          <w:szCs w:val="22"/>
          <w:lang w:val="bg-BG"/>
        </w:rPr>
        <w:t>2</w:t>
      </w:r>
      <w:r w:rsidR="00273B9C" w:rsidRPr="008034F4">
        <w:rPr>
          <w:color w:val="000000"/>
          <w:szCs w:val="22"/>
        </w:rPr>
        <w:t>A</w:t>
      </w:r>
      <w:r w:rsidR="00273B9C" w:rsidRPr="008034F4">
        <w:rPr>
          <w:color w:val="000000"/>
          <w:szCs w:val="22"/>
          <w:lang w:val="bg-BG"/>
        </w:rPr>
        <w:t xml:space="preserve">6, </w:t>
      </w:r>
      <w:r w:rsidR="00273B9C" w:rsidRPr="008034F4">
        <w:rPr>
          <w:color w:val="000000"/>
          <w:szCs w:val="22"/>
        </w:rPr>
        <w:t>CYP</w:t>
      </w:r>
      <w:r w:rsidR="00273B9C" w:rsidRPr="008034F4">
        <w:rPr>
          <w:color w:val="000000"/>
          <w:szCs w:val="22"/>
          <w:lang w:val="bg-BG"/>
        </w:rPr>
        <w:t>2</w:t>
      </w:r>
      <w:r w:rsidR="00273B9C" w:rsidRPr="008034F4">
        <w:rPr>
          <w:color w:val="000000"/>
          <w:szCs w:val="22"/>
        </w:rPr>
        <w:t>C</w:t>
      </w:r>
      <w:r w:rsidR="00273B9C" w:rsidRPr="008034F4">
        <w:rPr>
          <w:color w:val="000000"/>
          <w:szCs w:val="22"/>
          <w:lang w:val="bg-BG"/>
        </w:rPr>
        <w:t xml:space="preserve">8/9, </w:t>
      </w:r>
      <w:r w:rsidR="00273B9C" w:rsidRPr="008034F4">
        <w:rPr>
          <w:color w:val="000000"/>
          <w:szCs w:val="22"/>
        </w:rPr>
        <w:t>CYP</w:t>
      </w:r>
      <w:r w:rsidR="00273B9C" w:rsidRPr="008034F4">
        <w:rPr>
          <w:color w:val="000000"/>
          <w:szCs w:val="22"/>
          <w:lang w:val="bg-BG"/>
        </w:rPr>
        <w:t>2</w:t>
      </w:r>
      <w:r w:rsidR="00273B9C" w:rsidRPr="008034F4">
        <w:rPr>
          <w:color w:val="000000"/>
          <w:szCs w:val="22"/>
        </w:rPr>
        <w:t>C</w:t>
      </w:r>
      <w:r w:rsidR="00273B9C" w:rsidRPr="008034F4">
        <w:rPr>
          <w:color w:val="000000"/>
          <w:szCs w:val="22"/>
          <w:lang w:val="bg-BG"/>
        </w:rPr>
        <w:t xml:space="preserve">19, </w:t>
      </w:r>
      <w:r w:rsidR="00273B9C" w:rsidRPr="008034F4">
        <w:rPr>
          <w:color w:val="000000"/>
          <w:szCs w:val="22"/>
        </w:rPr>
        <w:t>CYP</w:t>
      </w:r>
      <w:r w:rsidR="00273B9C" w:rsidRPr="008034F4">
        <w:rPr>
          <w:color w:val="000000"/>
          <w:szCs w:val="22"/>
          <w:lang w:val="bg-BG"/>
        </w:rPr>
        <w:t>2</w:t>
      </w:r>
      <w:r w:rsidR="00273B9C" w:rsidRPr="008034F4">
        <w:rPr>
          <w:color w:val="000000"/>
          <w:szCs w:val="22"/>
        </w:rPr>
        <w:t>D</w:t>
      </w:r>
      <w:r w:rsidR="00273B9C" w:rsidRPr="008034F4">
        <w:rPr>
          <w:color w:val="000000"/>
          <w:szCs w:val="22"/>
          <w:lang w:val="bg-BG"/>
        </w:rPr>
        <w:t xml:space="preserve">6, </w:t>
      </w:r>
      <w:r w:rsidR="00273B9C" w:rsidRPr="008034F4">
        <w:rPr>
          <w:color w:val="000000"/>
          <w:szCs w:val="22"/>
        </w:rPr>
        <w:t>CYP</w:t>
      </w:r>
      <w:r w:rsidR="00273B9C" w:rsidRPr="008034F4">
        <w:rPr>
          <w:color w:val="000000"/>
          <w:szCs w:val="22"/>
          <w:lang w:val="bg-BG"/>
        </w:rPr>
        <w:t>2</w:t>
      </w:r>
      <w:r w:rsidR="00273B9C" w:rsidRPr="008034F4">
        <w:rPr>
          <w:color w:val="000000"/>
          <w:szCs w:val="22"/>
        </w:rPr>
        <w:t>E</w:t>
      </w:r>
      <w:r w:rsidR="00273B9C" w:rsidRPr="008034F4">
        <w:rPr>
          <w:color w:val="000000"/>
          <w:szCs w:val="22"/>
          <w:lang w:val="bg-BG"/>
        </w:rPr>
        <w:t xml:space="preserve">, </w:t>
      </w:r>
      <w:r w:rsidR="00273B9C" w:rsidRPr="008034F4">
        <w:rPr>
          <w:color w:val="000000"/>
          <w:szCs w:val="22"/>
        </w:rPr>
        <w:t>CYP</w:t>
      </w:r>
      <w:r w:rsidR="00273B9C" w:rsidRPr="008034F4">
        <w:rPr>
          <w:color w:val="000000"/>
          <w:szCs w:val="22"/>
          <w:lang w:val="bg-BG"/>
        </w:rPr>
        <w:t>3</w:t>
      </w:r>
      <w:r w:rsidR="00273B9C" w:rsidRPr="008034F4">
        <w:rPr>
          <w:color w:val="000000"/>
          <w:szCs w:val="22"/>
        </w:rPr>
        <w:t>A</w:t>
      </w:r>
      <w:r w:rsidR="00273B9C" w:rsidRPr="008034F4">
        <w:rPr>
          <w:color w:val="000000"/>
          <w:szCs w:val="22"/>
          <w:lang w:val="bg-BG"/>
        </w:rPr>
        <w:t xml:space="preserve">, </w:t>
      </w:r>
      <w:r w:rsidRPr="008034F4">
        <w:rPr>
          <w:color w:val="000000"/>
          <w:szCs w:val="22"/>
          <w:lang w:val="bg-BG"/>
        </w:rPr>
        <w:t>или</w:t>
      </w:r>
      <w:r w:rsidR="00273B9C" w:rsidRPr="008034F4">
        <w:rPr>
          <w:color w:val="000000"/>
          <w:szCs w:val="22"/>
          <w:lang w:val="bg-BG"/>
        </w:rPr>
        <w:t xml:space="preserve"> </w:t>
      </w:r>
      <w:r w:rsidR="00273B9C" w:rsidRPr="008034F4">
        <w:rPr>
          <w:color w:val="000000"/>
          <w:szCs w:val="22"/>
        </w:rPr>
        <w:t>CYP</w:t>
      </w:r>
      <w:r w:rsidR="00273B9C" w:rsidRPr="008034F4">
        <w:rPr>
          <w:color w:val="000000"/>
          <w:szCs w:val="22"/>
          <w:lang w:val="bg-BG"/>
        </w:rPr>
        <w:t>4</w:t>
      </w:r>
      <w:r w:rsidR="00273B9C" w:rsidRPr="008034F4">
        <w:rPr>
          <w:color w:val="000000"/>
          <w:szCs w:val="22"/>
        </w:rPr>
        <w:t>A</w:t>
      </w:r>
      <w:r w:rsidRPr="008034F4">
        <w:rPr>
          <w:color w:val="000000"/>
          <w:szCs w:val="22"/>
          <w:lang w:val="bg-BG"/>
        </w:rPr>
        <w:t xml:space="preserve">, нито инхибира човешките цитозолни ензими дихидропиримидин и ксантин оксидаза. </w:t>
      </w:r>
    </w:p>
    <w:p w14:paraId="56F24638" w14:textId="77777777" w:rsidR="005E28FF" w:rsidRPr="008034F4" w:rsidRDefault="005E28FF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277CC642" w14:textId="77777777" w:rsidR="00273B9C" w:rsidRPr="008034F4" w:rsidRDefault="0076340E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При приложение с </w:t>
      </w:r>
      <w:r w:rsidR="00660C5B" w:rsidRPr="008034F4">
        <w:rPr>
          <w:color w:val="000000"/>
          <w:szCs w:val="22"/>
          <w:lang w:val="bg-BG"/>
        </w:rPr>
        <w:t>цисплатин</w:t>
      </w:r>
      <w:r w:rsidRPr="008034F4">
        <w:rPr>
          <w:color w:val="000000"/>
          <w:szCs w:val="22"/>
          <w:lang w:val="bg-BG"/>
        </w:rPr>
        <w:t xml:space="preserve"> </w:t>
      </w:r>
      <w:r w:rsidR="00273B9C" w:rsidRPr="008034F4">
        <w:rPr>
          <w:color w:val="000000"/>
          <w:szCs w:val="22"/>
          <w:lang w:val="bg-BG"/>
        </w:rPr>
        <w:t>(</w:t>
      </w:r>
      <w:r w:rsidR="00660C5B" w:rsidRPr="008034F4">
        <w:rPr>
          <w:color w:val="000000"/>
          <w:szCs w:val="22"/>
          <w:lang w:val="bg-BG"/>
        </w:rPr>
        <w:t>цисплатин</w:t>
      </w:r>
      <w:r w:rsidRPr="008034F4">
        <w:rPr>
          <w:color w:val="000000"/>
          <w:szCs w:val="22"/>
          <w:lang w:val="bg-BG"/>
        </w:rPr>
        <w:t xml:space="preserve"> 1-ви ден, топотекан 1-ви до 5-ти ден) клирънсът на топотекан е намалял през 5-тия ден в сравнение с 1-вия ден </w:t>
      </w:r>
      <w:r w:rsidR="00273B9C" w:rsidRPr="008034F4">
        <w:rPr>
          <w:color w:val="000000"/>
          <w:szCs w:val="22"/>
          <w:lang w:val="bg-BG"/>
        </w:rPr>
        <w:t>(19</w:t>
      </w:r>
      <w:r w:rsidR="00E5201D" w:rsidRPr="008034F4">
        <w:rPr>
          <w:color w:val="000000"/>
          <w:szCs w:val="22"/>
          <w:lang w:val="bg-BG"/>
        </w:rPr>
        <w:t>,</w:t>
      </w:r>
      <w:r w:rsidR="00273B9C" w:rsidRPr="008034F4">
        <w:rPr>
          <w:color w:val="000000"/>
          <w:szCs w:val="22"/>
          <w:lang w:val="bg-BG"/>
        </w:rPr>
        <w:t>1</w:t>
      </w:r>
      <w:r w:rsidR="00FA0A05" w:rsidRPr="008034F4">
        <w:rPr>
          <w:color w:val="000000"/>
          <w:szCs w:val="22"/>
          <w:lang w:val="bg-BG"/>
        </w:rPr>
        <w:t> </w:t>
      </w:r>
      <w:r w:rsidR="009A6BCC" w:rsidRPr="008034F4">
        <w:rPr>
          <w:color w:val="000000"/>
          <w:szCs w:val="22"/>
        </w:rPr>
        <w:t>l</w:t>
      </w:r>
      <w:r w:rsidR="00273B9C" w:rsidRPr="008034F4">
        <w:rPr>
          <w:color w:val="000000"/>
          <w:szCs w:val="22"/>
          <w:lang w:val="bg-BG"/>
        </w:rPr>
        <w:t>/</w:t>
      </w:r>
      <w:r w:rsidR="00273B9C" w:rsidRPr="008034F4">
        <w:rPr>
          <w:color w:val="000000"/>
          <w:szCs w:val="22"/>
        </w:rPr>
        <w:t>h</w:t>
      </w:r>
      <w:r w:rsidR="00273B9C" w:rsidRPr="008034F4">
        <w:rPr>
          <w:color w:val="000000"/>
          <w:szCs w:val="22"/>
          <w:lang w:val="bg-BG"/>
        </w:rPr>
        <w:t>/</w:t>
      </w:r>
      <w:r w:rsidR="00273B9C" w:rsidRPr="008034F4">
        <w:rPr>
          <w:color w:val="000000"/>
          <w:szCs w:val="22"/>
        </w:rPr>
        <w:t>m</w:t>
      </w:r>
      <w:r w:rsidR="00273B9C" w:rsidRPr="008034F4">
        <w:rPr>
          <w:color w:val="000000"/>
          <w:szCs w:val="22"/>
          <w:vertAlign w:val="superscript"/>
          <w:lang w:val="bg-BG"/>
        </w:rPr>
        <w:t>2</w:t>
      </w:r>
      <w:r w:rsidR="00273B9C" w:rsidRPr="008034F4">
        <w:rPr>
          <w:color w:val="000000"/>
          <w:szCs w:val="22"/>
          <w:lang w:val="bg-BG"/>
        </w:rPr>
        <w:t xml:space="preserve"> </w:t>
      </w:r>
      <w:r w:rsidRPr="008034F4">
        <w:rPr>
          <w:color w:val="000000"/>
          <w:szCs w:val="22"/>
          <w:lang w:val="bg-BG"/>
        </w:rPr>
        <w:t xml:space="preserve">в сравнение с </w:t>
      </w:r>
      <w:r w:rsidR="00273B9C" w:rsidRPr="008034F4">
        <w:rPr>
          <w:color w:val="000000"/>
          <w:szCs w:val="22"/>
          <w:lang w:val="bg-BG"/>
        </w:rPr>
        <w:t>21</w:t>
      </w:r>
      <w:r w:rsidR="00E5201D" w:rsidRPr="008034F4">
        <w:rPr>
          <w:color w:val="000000"/>
          <w:szCs w:val="22"/>
          <w:lang w:val="bg-BG"/>
        </w:rPr>
        <w:t>,</w:t>
      </w:r>
      <w:r w:rsidR="00273B9C" w:rsidRPr="008034F4">
        <w:rPr>
          <w:color w:val="000000"/>
          <w:szCs w:val="22"/>
          <w:lang w:val="bg-BG"/>
        </w:rPr>
        <w:t>3</w:t>
      </w:r>
      <w:r w:rsidR="00FA0A05" w:rsidRPr="008034F4">
        <w:rPr>
          <w:color w:val="000000"/>
          <w:szCs w:val="22"/>
          <w:lang w:val="bg-BG"/>
        </w:rPr>
        <w:t> </w:t>
      </w:r>
      <w:r w:rsidR="009A6BCC" w:rsidRPr="008034F4">
        <w:rPr>
          <w:color w:val="000000"/>
          <w:szCs w:val="22"/>
        </w:rPr>
        <w:t>l</w:t>
      </w:r>
      <w:r w:rsidR="00273B9C" w:rsidRPr="008034F4">
        <w:rPr>
          <w:color w:val="000000"/>
          <w:szCs w:val="22"/>
          <w:lang w:val="bg-BG"/>
        </w:rPr>
        <w:t>/</w:t>
      </w:r>
      <w:r w:rsidR="00273B9C" w:rsidRPr="008034F4">
        <w:rPr>
          <w:color w:val="000000"/>
          <w:szCs w:val="22"/>
        </w:rPr>
        <w:t>h</w:t>
      </w:r>
      <w:r w:rsidR="00273B9C" w:rsidRPr="008034F4">
        <w:rPr>
          <w:color w:val="000000"/>
          <w:szCs w:val="22"/>
          <w:lang w:val="bg-BG"/>
        </w:rPr>
        <w:t>/</w:t>
      </w:r>
      <w:r w:rsidR="00273B9C" w:rsidRPr="008034F4">
        <w:rPr>
          <w:color w:val="000000"/>
          <w:szCs w:val="22"/>
        </w:rPr>
        <w:t>m</w:t>
      </w:r>
      <w:r w:rsidR="00273B9C" w:rsidRPr="008034F4">
        <w:rPr>
          <w:color w:val="000000"/>
          <w:szCs w:val="22"/>
          <w:vertAlign w:val="superscript"/>
          <w:lang w:val="bg-BG"/>
        </w:rPr>
        <w:t>2</w:t>
      </w:r>
      <w:r w:rsidR="00273B9C" w:rsidRPr="008034F4">
        <w:rPr>
          <w:color w:val="000000"/>
          <w:szCs w:val="22"/>
          <w:lang w:val="bg-BG"/>
        </w:rPr>
        <w:t xml:space="preserve"> [</w:t>
      </w:r>
      <w:r w:rsidR="00273B9C" w:rsidRPr="008034F4">
        <w:rPr>
          <w:color w:val="000000"/>
          <w:szCs w:val="22"/>
        </w:rPr>
        <w:t>n</w:t>
      </w:r>
      <w:r w:rsidR="00656EB3">
        <w:rPr>
          <w:color w:val="000000"/>
          <w:szCs w:val="22"/>
          <w:lang w:val="bg-BG"/>
        </w:rPr>
        <w:t xml:space="preserve"> </w:t>
      </w:r>
      <w:r w:rsidR="00273B9C" w:rsidRPr="008034F4">
        <w:rPr>
          <w:color w:val="000000"/>
          <w:szCs w:val="22"/>
          <w:lang w:val="bg-BG"/>
        </w:rPr>
        <w:t>=</w:t>
      </w:r>
      <w:r w:rsidR="00656EB3">
        <w:rPr>
          <w:color w:val="000000"/>
          <w:szCs w:val="22"/>
          <w:lang w:val="bg-BG"/>
        </w:rPr>
        <w:t xml:space="preserve"> </w:t>
      </w:r>
      <w:r w:rsidR="00273B9C" w:rsidRPr="008034F4">
        <w:rPr>
          <w:color w:val="000000"/>
          <w:szCs w:val="22"/>
          <w:lang w:val="bg-BG"/>
        </w:rPr>
        <w:t>9]) (</w:t>
      </w:r>
      <w:r w:rsidRPr="008034F4">
        <w:rPr>
          <w:color w:val="000000"/>
          <w:szCs w:val="22"/>
          <w:lang w:val="bg-BG"/>
        </w:rPr>
        <w:t>вж. точка</w:t>
      </w:r>
      <w:r w:rsidR="009A6BCC" w:rsidRPr="008034F4">
        <w:rPr>
          <w:color w:val="000000"/>
          <w:szCs w:val="22"/>
        </w:rPr>
        <w:t> </w:t>
      </w:r>
      <w:r w:rsidR="00273B9C" w:rsidRPr="008034F4">
        <w:rPr>
          <w:color w:val="000000"/>
          <w:szCs w:val="22"/>
          <w:lang w:val="bg-BG"/>
        </w:rPr>
        <w:t>4.5).</w:t>
      </w:r>
    </w:p>
    <w:p w14:paraId="78CEABBD" w14:textId="77777777" w:rsidR="001451C9" w:rsidRPr="008034F4" w:rsidRDefault="001451C9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2B9F62BB" w14:textId="77777777" w:rsidR="001451C9" w:rsidRPr="008034F4" w:rsidRDefault="001451C9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>Специални популации</w:t>
      </w:r>
    </w:p>
    <w:p w14:paraId="1C9B5729" w14:textId="77777777" w:rsidR="001451C9" w:rsidRPr="008034F4" w:rsidRDefault="001451C9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0E6B6E5A" w14:textId="77777777" w:rsidR="001451C9" w:rsidRPr="008034F4" w:rsidRDefault="001451C9" w:rsidP="00273B9C">
      <w:pPr>
        <w:autoSpaceDE w:val="0"/>
        <w:autoSpaceDN w:val="0"/>
        <w:adjustRightInd w:val="0"/>
        <w:rPr>
          <w:i/>
          <w:color w:val="000000"/>
          <w:szCs w:val="22"/>
          <w:lang w:val="bg-BG"/>
        </w:rPr>
      </w:pPr>
      <w:r w:rsidRPr="008034F4">
        <w:rPr>
          <w:i/>
          <w:color w:val="000000"/>
          <w:szCs w:val="22"/>
          <w:lang w:val="bg-BG"/>
        </w:rPr>
        <w:t>Чернодробно увреждане</w:t>
      </w:r>
    </w:p>
    <w:p w14:paraId="4A753DD9" w14:textId="77777777" w:rsidR="00273B9C" w:rsidRPr="008034F4" w:rsidRDefault="0076340E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Плазменият клирънс при пациенти с чернодробно увреждане </w:t>
      </w:r>
      <w:r w:rsidR="00273B9C" w:rsidRPr="008034F4">
        <w:rPr>
          <w:color w:val="000000"/>
          <w:szCs w:val="22"/>
          <w:lang w:val="bg-BG"/>
        </w:rPr>
        <w:t>(</w:t>
      </w:r>
      <w:r w:rsidRPr="008034F4">
        <w:rPr>
          <w:color w:val="000000"/>
          <w:szCs w:val="22"/>
          <w:lang w:val="bg-BG"/>
        </w:rPr>
        <w:t>серумен билирубин между</w:t>
      </w:r>
      <w:r w:rsidR="00273B9C" w:rsidRPr="008034F4">
        <w:rPr>
          <w:color w:val="000000"/>
          <w:szCs w:val="22"/>
        </w:rPr>
        <w:t> </w:t>
      </w:r>
      <w:r w:rsidR="00273B9C" w:rsidRPr="008034F4">
        <w:rPr>
          <w:color w:val="000000"/>
          <w:szCs w:val="22"/>
          <w:lang w:val="bg-BG"/>
        </w:rPr>
        <w:t>1</w:t>
      </w:r>
      <w:r w:rsidR="00E5201D" w:rsidRPr="008034F4">
        <w:rPr>
          <w:color w:val="000000"/>
          <w:szCs w:val="22"/>
          <w:lang w:val="bg-BG"/>
        </w:rPr>
        <w:t>,</w:t>
      </w:r>
      <w:r w:rsidR="00273B9C" w:rsidRPr="008034F4">
        <w:rPr>
          <w:color w:val="000000"/>
          <w:szCs w:val="22"/>
          <w:lang w:val="bg-BG"/>
        </w:rPr>
        <w:t>5</w:t>
      </w:r>
      <w:r w:rsidR="00273B9C" w:rsidRPr="008034F4">
        <w:rPr>
          <w:color w:val="000000"/>
          <w:szCs w:val="22"/>
        </w:rPr>
        <w:t> </w:t>
      </w:r>
      <w:r w:rsidRPr="008034F4">
        <w:rPr>
          <w:color w:val="000000"/>
          <w:szCs w:val="22"/>
          <w:lang w:val="bg-BG"/>
        </w:rPr>
        <w:t>и</w:t>
      </w:r>
      <w:r w:rsidR="00273B9C" w:rsidRPr="008034F4">
        <w:rPr>
          <w:color w:val="000000"/>
          <w:szCs w:val="22"/>
          <w:lang w:val="bg-BG"/>
        </w:rPr>
        <w:t xml:space="preserve"> 10</w:t>
      </w:r>
      <w:r w:rsidR="00412BB3" w:rsidRPr="008034F4">
        <w:rPr>
          <w:color w:val="000000"/>
          <w:szCs w:val="22"/>
          <w:lang w:val="bg-BG"/>
        </w:rPr>
        <w:t> </w:t>
      </w:r>
      <w:r w:rsidR="00273B9C" w:rsidRPr="008034F4">
        <w:rPr>
          <w:color w:val="000000"/>
          <w:szCs w:val="22"/>
        </w:rPr>
        <w:t>mg</w:t>
      </w:r>
      <w:r w:rsidR="00273B9C" w:rsidRPr="008034F4">
        <w:rPr>
          <w:color w:val="000000"/>
          <w:szCs w:val="22"/>
          <w:lang w:val="bg-BG"/>
        </w:rPr>
        <w:t>/</w:t>
      </w:r>
      <w:r w:rsidR="00273B9C" w:rsidRPr="008034F4">
        <w:rPr>
          <w:color w:val="000000"/>
          <w:szCs w:val="22"/>
        </w:rPr>
        <w:t>dl</w:t>
      </w:r>
      <w:r w:rsidR="00273B9C" w:rsidRPr="008034F4">
        <w:rPr>
          <w:color w:val="000000"/>
          <w:szCs w:val="22"/>
          <w:lang w:val="bg-BG"/>
        </w:rPr>
        <w:t>)</w:t>
      </w:r>
      <w:r w:rsidRPr="008034F4">
        <w:rPr>
          <w:color w:val="000000"/>
          <w:szCs w:val="22"/>
          <w:lang w:val="bg-BG"/>
        </w:rPr>
        <w:t xml:space="preserve"> намалява до около </w:t>
      </w:r>
      <w:r w:rsidR="00273B9C" w:rsidRPr="008034F4">
        <w:rPr>
          <w:color w:val="000000"/>
          <w:szCs w:val="22"/>
          <w:lang w:val="bg-BG"/>
        </w:rPr>
        <w:t xml:space="preserve">67% </w:t>
      </w:r>
      <w:r w:rsidRPr="008034F4">
        <w:rPr>
          <w:color w:val="000000"/>
          <w:szCs w:val="22"/>
          <w:lang w:val="bg-BG"/>
        </w:rPr>
        <w:t xml:space="preserve">в сравнение с контролна група пациенти. Полуживотът на топотекан нараства с около </w:t>
      </w:r>
      <w:r w:rsidR="00273B9C" w:rsidRPr="008034F4">
        <w:rPr>
          <w:color w:val="000000"/>
          <w:szCs w:val="22"/>
          <w:lang w:val="bg-BG"/>
        </w:rPr>
        <w:t>30%</w:t>
      </w:r>
      <w:r w:rsidRPr="008034F4">
        <w:rPr>
          <w:color w:val="000000"/>
          <w:szCs w:val="22"/>
          <w:lang w:val="bg-BG"/>
        </w:rPr>
        <w:t xml:space="preserve">, но не се наблюдава ясна промяна в обема на разпределение. Плазменият клирънс на общия топотекан (активна и неактивна форма) при пациенти с чернодробно увреждане намалява само с около </w:t>
      </w:r>
      <w:r w:rsidR="00273B9C" w:rsidRPr="008034F4">
        <w:rPr>
          <w:color w:val="000000"/>
          <w:szCs w:val="22"/>
          <w:lang w:val="bg-BG"/>
        </w:rPr>
        <w:t>10%</w:t>
      </w:r>
      <w:r w:rsidRPr="008034F4">
        <w:rPr>
          <w:color w:val="000000"/>
          <w:szCs w:val="22"/>
          <w:lang w:val="bg-BG"/>
        </w:rPr>
        <w:t xml:space="preserve"> в сравнение</w:t>
      </w:r>
      <w:r w:rsidR="0085029E" w:rsidRPr="008034F4">
        <w:rPr>
          <w:color w:val="000000"/>
          <w:szCs w:val="22"/>
          <w:lang w:val="bg-BG"/>
        </w:rPr>
        <w:t xml:space="preserve"> с контролната група пациенти</w:t>
      </w:r>
      <w:r w:rsidR="00273B9C" w:rsidRPr="008034F4">
        <w:rPr>
          <w:color w:val="000000"/>
          <w:szCs w:val="22"/>
          <w:lang w:val="bg-BG"/>
        </w:rPr>
        <w:t>.</w:t>
      </w:r>
    </w:p>
    <w:p w14:paraId="0ED28ECB" w14:textId="77777777" w:rsidR="00273B9C" w:rsidRPr="008034F4" w:rsidRDefault="00273B9C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3EBCB6DF" w14:textId="77777777" w:rsidR="001451C9" w:rsidRPr="008034F4" w:rsidRDefault="001451C9" w:rsidP="00273B9C">
      <w:pPr>
        <w:autoSpaceDE w:val="0"/>
        <w:autoSpaceDN w:val="0"/>
        <w:adjustRightInd w:val="0"/>
        <w:rPr>
          <w:i/>
          <w:color w:val="000000"/>
          <w:szCs w:val="22"/>
          <w:lang w:val="bg-BG"/>
        </w:rPr>
      </w:pPr>
      <w:r w:rsidRPr="008034F4">
        <w:rPr>
          <w:i/>
          <w:color w:val="000000"/>
          <w:szCs w:val="22"/>
          <w:lang w:val="bg-BG"/>
        </w:rPr>
        <w:t>Бъбречено увреждане</w:t>
      </w:r>
    </w:p>
    <w:p w14:paraId="68C05A88" w14:textId="77777777" w:rsidR="00273B9C" w:rsidRPr="008034F4" w:rsidRDefault="00DF07B6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>Плазменият клирънс при пациенти с бъбречно увреждане (креатининов клирънс</w:t>
      </w:r>
      <w:r w:rsidR="00273B9C" w:rsidRPr="008034F4">
        <w:rPr>
          <w:color w:val="000000"/>
          <w:szCs w:val="22"/>
          <w:lang w:val="bg-BG"/>
        </w:rPr>
        <w:t xml:space="preserve"> 41-60</w:t>
      </w:r>
      <w:r w:rsidR="00FA0A05" w:rsidRPr="008034F4">
        <w:rPr>
          <w:color w:val="000000"/>
          <w:szCs w:val="22"/>
          <w:lang w:val="bg-BG"/>
        </w:rPr>
        <w:t> </w:t>
      </w:r>
      <w:r w:rsidR="00273B9C" w:rsidRPr="008034F4">
        <w:rPr>
          <w:color w:val="000000"/>
          <w:szCs w:val="22"/>
        </w:rPr>
        <w:t>ml</w:t>
      </w:r>
      <w:r w:rsidR="00273B9C" w:rsidRPr="008034F4">
        <w:rPr>
          <w:color w:val="000000"/>
          <w:szCs w:val="22"/>
          <w:lang w:val="bg-BG"/>
        </w:rPr>
        <w:t>/</w:t>
      </w:r>
      <w:r w:rsidR="00273B9C" w:rsidRPr="008034F4">
        <w:rPr>
          <w:color w:val="000000"/>
          <w:szCs w:val="22"/>
        </w:rPr>
        <w:t>min</w:t>
      </w:r>
      <w:r w:rsidR="00273B9C" w:rsidRPr="008034F4">
        <w:rPr>
          <w:color w:val="000000"/>
          <w:szCs w:val="22"/>
          <w:lang w:val="bg-BG"/>
        </w:rPr>
        <w:t xml:space="preserve">.) </w:t>
      </w:r>
      <w:r w:rsidRPr="008034F4">
        <w:rPr>
          <w:color w:val="000000"/>
          <w:szCs w:val="22"/>
          <w:lang w:val="bg-BG"/>
        </w:rPr>
        <w:t xml:space="preserve">намалява до около </w:t>
      </w:r>
      <w:r w:rsidR="00273B9C" w:rsidRPr="008034F4">
        <w:rPr>
          <w:color w:val="000000"/>
          <w:szCs w:val="22"/>
          <w:lang w:val="bg-BG"/>
        </w:rPr>
        <w:t>67%</w:t>
      </w:r>
      <w:r w:rsidRPr="008034F4">
        <w:rPr>
          <w:color w:val="000000"/>
          <w:szCs w:val="22"/>
          <w:lang w:val="bg-BG"/>
        </w:rPr>
        <w:t xml:space="preserve"> в сравнение с контролна група пациенти</w:t>
      </w:r>
      <w:r w:rsidR="00273B9C" w:rsidRPr="008034F4">
        <w:rPr>
          <w:color w:val="000000"/>
          <w:szCs w:val="22"/>
          <w:lang w:val="bg-BG"/>
        </w:rPr>
        <w:t>.</w:t>
      </w:r>
      <w:r w:rsidRPr="008034F4">
        <w:rPr>
          <w:color w:val="000000"/>
          <w:szCs w:val="22"/>
          <w:lang w:val="bg-BG"/>
        </w:rPr>
        <w:t xml:space="preserve"> Обемът на разпределение намалява слабо и по този начин полуживотът се удължава само с </w:t>
      </w:r>
      <w:r w:rsidR="00273B9C" w:rsidRPr="008034F4">
        <w:rPr>
          <w:color w:val="000000"/>
          <w:szCs w:val="22"/>
          <w:lang w:val="bg-BG"/>
        </w:rPr>
        <w:t>14%.</w:t>
      </w:r>
      <w:r w:rsidRPr="008034F4">
        <w:rPr>
          <w:color w:val="000000"/>
          <w:szCs w:val="22"/>
          <w:lang w:val="bg-BG"/>
        </w:rPr>
        <w:t xml:space="preserve"> При пациенти с умерена степен на бъбречно увреждане плазменият клирънс на топотекан намалява до </w:t>
      </w:r>
      <w:r w:rsidR="00273B9C" w:rsidRPr="008034F4">
        <w:rPr>
          <w:color w:val="000000"/>
          <w:szCs w:val="22"/>
          <w:lang w:val="bg-BG"/>
        </w:rPr>
        <w:t xml:space="preserve">34% </w:t>
      </w:r>
      <w:r w:rsidRPr="008034F4">
        <w:rPr>
          <w:color w:val="000000"/>
          <w:szCs w:val="22"/>
          <w:lang w:val="bg-BG"/>
        </w:rPr>
        <w:t>от стойността при контролната група пациенти. Средният полуживот се удължава от</w:t>
      </w:r>
      <w:r w:rsidR="00273B9C" w:rsidRPr="008034F4">
        <w:rPr>
          <w:color w:val="000000"/>
          <w:szCs w:val="22"/>
          <w:lang w:val="bg-BG"/>
        </w:rPr>
        <w:t xml:space="preserve"> 1</w:t>
      </w:r>
      <w:r w:rsidR="00E5201D" w:rsidRPr="008034F4">
        <w:rPr>
          <w:color w:val="000000"/>
          <w:szCs w:val="22"/>
          <w:lang w:val="bg-BG"/>
        </w:rPr>
        <w:t>,</w:t>
      </w:r>
      <w:r w:rsidR="00273B9C" w:rsidRPr="008034F4">
        <w:rPr>
          <w:color w:val="000000"/>
          <w:szCs w:val="22"/>
          <w:lang w:val="bg-BG"/>
        </w:rPr>
        <w:t>9</w:t>
      </w:r>
      <w:r w:rsidRPr="008034F4">
        <w:rPr>
          <w:color w:val="000000"/>
          <w:szCs w:val="22"/>
          <w:lang w:val="bg-BG"/>
        </w:rPr>
        <w:t xml:space="preserve"> до</w:t>
      </w:r>
      <w:r w:rsidR="00273B9C" w:rsidRPr="008034F4">
        <w:rPr>
          <w:color w:val="000000"/>
          <w:szCs w:val="22"/>
          <w:lang w:val="bg-BG"/>
        </w:rPr>
        <w:t xml:space="preserve"> 4</w:t>
      </w:r>
      <w:r w:rsidR="00E5201D" w:rsidRPr="008034F4">
        <w:rPr>
          <w:color w:val="000000"/>
          <w:szCs w:val="22"/>
          <w:lang w:val="bg-BG"/>
        </w:rPr>
        <w:t>,</w:t>
      </w:r>
      <w:r w:rsidR="00273B9C" w:rsidRPr="008034F4">
        <w:rPr>
          <w:color w:val="000000"/>
          <w:szCs w:val="22"/>
          <w:lang w:val="bg-BG"/>
        </w:rPr>
        <w:t>9</w:t>
      </w:r>
      <w:r w:rsidR="00273B9C" w:rsidRPr="008034F4">
        <w:rPr>
          <w:color w:val="000000"/>
          <w:szCs w:val="22"/>
        </w:rPr>
        <w:t> </w:t>
      </w:r>
      <w:r w:rsidRPr="008034F4">
        <w:rPr>
          <w:color w:val="000000"/>
          <w:szCs w:val="22"/>
          <w:lang w:val="bg-BG"/>
        </w:rPr>
        <w:t>часа</w:t>
      </w:r>
      <w:r w:rsidR="00273B9C" w:rsidRPr="008034F4">
        <w:rPr>
          <w:color w:val="000000"/>
          <w:szCs w:val="22"/>
          <w:lang w:val="bg-BG"/>
        </w:rPr>
        <w:t>.</w:t>
      </w:r>
    </w:p>
    <w:p w14:paraId="365E0539" w14:textId="77777777" w:rsidR="00B7398D" w:rsidRPr="008034F4" w:rsidRDefault="00B7398D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4FFB322C" w14:textId="77777777" w:rsidR="00B7398D" w:rsidRPr="008034F4" w:rsidRDefault="00B7398D" w:rsidP="0056606E">
      <w:pPr>
        <w:keepNext/>
        <w:autoSpaceDE w:val="0"/>
        <w:autoSpaceDN w:val="0"/>
        <w:adjustRightInd w:val="0"/>
        <w:rPr>
          <w:i/>
          <w:color w:val="000000"/>
          <w:szCs w:val="22"/>
          <w:lang w:val="bg-BG"/>
        </w:rPr>
      </w:pPr>
      <w:r w:rsidRPr="008034F4">
        <w:rPr>
          <w:i/>
          <w:color w:val="000000"/>
          <w:szCs w:val="22"/>
          <w:lang w:val="bg-BG"/>
        </w:rPr>
        <w:t>Възраст/тегло</w:t>
      </w:r>
    </w:p>
    <w:p w14:paraId="72C0B359" w14:textId="77777777" w:rsidR="00DF07B6" w:rsidRPr="008034F4" w:rsidRDefault="00DF07B6" w:rsidP="0056606E">
      <w:pPr>
        <w:keepNext/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При популационно проучване, голям брой фактори, включващи възраст, тегло и асцит не оказват значим ефект върху клирънса на общия топотекан (активна и неактивна форма). </w:t>
      </w:r>
    </w:p>
    <w:p w14:paraId="65AD56B7" w14:textId="77777777" w:rsidR="00273B9C" w:rsidRPr="008034F4" w:rsidRDefault="00273B9C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45E48E36" w14:textId="77777777" w:rsidR="002F5BD4" w:rsidRDefault="002F5BD4" w:rsidP="00273B9C">
      <w:pPr>
        <w:autoSpaceDE w:val="0"/>
        <w:autoSpaceDN w:val="0"/>
        <w:adjustRightInd w:val="0"/>
        <w:rPr>
          <w:color w:val="000000"/>
          <w:szCs w:val="22"/>
          <w:u w:val="single"/>
          <w:lang w:val="bg-BG"/>
        </w:rPr>
      </w:pPr>
    </w:p>
    <w:p w14:paraId="6C307E63" w14:textId="77777777" w:rsidR="002F5BD4" w:rsidRDefault="002F5BD4" w:rsidP="00273B9C">
      <w:pPr>
        <w:autoSpaceDE w:val="0"/>
        <w:autoSpaceDN w:val="0"/>
        <w:adjustRightInd w:val="0"/>
        <w:rPr>
          <w:color w:val="000000"/>
          <w:szCs w:val="22"/>
          <w:u w:val="single"/>
          <w:lang w:val="bg-BG"/>
        </w:rPr>
      </w:pPr>
    </w:p>
    <w:p w14:paraId="1B6D94D4" w14:textId="77777777" w:rsidR="00273B9C" w:rsidRPr="008034F4" w:rsidRDefault="00DF07B6" w:rsidP="00273B9C">
      <w:pPr>
        <w:autoSpaceDE w:val="0"/>
        <w:autoSpaceDN w:val="0"/>
        <w:adjustRightInd w:val="0"/>
        <w:rPr>
          <w:color w:val="000000"/>
          <w:szCs w:val="22"/>
          <w:u w:val="single"/>
          <w:lang w:val="bg-BG"/>
        </w:rPr>
      </w:pPr>
      <w:r w:rsidRPr="008034F4">
        <w:rPr>
          <w:color w:val="000000"/>
          <w:szCs w:val="22"/>
          <w:u w:val="single"/>
          <w:lang w:val="bg-BG"/>
        </w:rPr>
        <w:t>Педиатрична популация</w:t>
      </w:r>
      <w:r w:rsidR="00273B9C" w:rsidRPr="008034F4">
        <w:rPr>
          <w:color w:val="000000"/>
          <w:szCs w:val="22"/>
          <w:u w:val="single"/>
          <w:lang w:val="bg-BG"/>
        </w:rPr>
        <w:t xml:space="preserve"> </w:t>
      </w:r>
    </w:p>
    <w:p w14:paraId="55F33C0A" w14:textId="77777777" w:rsidR="00273B9C" w:rsidRPr="008034F4" w:rsidRDefault="00273B9C" w:rsidP="00273B9C">
      <w:pPr>
        <w:autoSpaceDE w:val="0"/>
        <w:autoSpaceDN w:val="0"/>
        <w:adjustRightInd w:val="0"/>
        <w:rPr>
          <w:color w:val="000000"/>
          <w:szCs w:val="22"/>
          <w:u w:val="single"/>
          <w:lang w:val="bg-BG"/>
        </w:rPr>
      </w:pPr>
    </w:p>
    <w:p w14:paraId="6F534038" w14:textId="77777777" w:rsidR="00273B9C" w:rsidRPr="008034F4" w:rsidRDefault="00DF07B6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Фармакокинетиката на топотекан, приложен под формата на 30-минутна инфузия за </w:t>
      </w:r>
      <w:r w:rsidR="009A6BCC" w:rsidRPr="008034F4">
        <w:rPr>
          <w:color w:val="000000"/>
          <w:szCs w:val="22"/>
          <w:lang w:val="bg-BG"/>
        </w:rPr>
        <w:t>пет</w:t>
      </w:r>
      <w:r w:rsidRPr="008034F4">
        <w:rPr>
          <w:color w:val="000000"/>
          <w:szCs w:val="22"/>
          <w:lang w:val="bg-BG"/>
        </w:rPr>
        <w:t xml:space="preserve"> дни е проучена в две изпитвания. Първото изпитване включва дози от </w:t>
      </w:r>
      <w:r w:rsidR="00273B9C" w:rsidRPr="008034F4">
        <w:rPr>
          <w:color w:val="000000"/>
          <w:szCs w:val="22"/>
          <w:lang w:val="bg-BG"/>
        </w:rPr>
        <w:t>1</w:t>
      </w:r>
      <w:r w:rsidR="00E5201D" w:rsidRPr="008034F4">
        <w:rPr>
          <w:color w:val="000000"/>
          <w:szCs w:val="22"/>
          <w:lang w:val="bg-BG"/>
        </w:rPr>
        <w:t>,</w:t>
      </w:r>
      <w:r w:rsidR="00273B9C" w:rsidRPr="008034F4">
        <w:rPr>
          <w:color w:val="000000"/>
          <w:szCs w:val="22"/>
          <w:lang w:val="bg-BG"/>
        </w:rPr>
        <w:t>4</w:t>
      </w:r>
      <w:r w:rsidR="00412BB3" w:rsidRPr="008034F4">
        <w:rPr>
          <w:color w:val="000000"/>
          <w:szCs w:val="22"/>
          <w:lang w:val="bg-BG"/>
        </w:rPr>
        <w:t> </w:t>
      </w:r>
      <w:r w:rsidRPr="008034F4">
        <w:rPr>
          <w:color w:val="000000"/>
          <w:szCs w:val="22"/>
          <w:lang w:val="bg-BG"/>
        </w:rPr>
        <w:t>до</w:t>
      </w:r>
      <w:r w:rsidR="00273B9C" w:rsidRPr="008034F4">
        <w:rPr>
          <w:color w:val="000000"/>
          <w:szCs w:val="22"/>
          <w:lang w:val="bg-BG"/>
        </w:rPr>
        <w:t xml:space="preserve"> 2</w:t>
      </w:r>
      <w:r w:rsidR="00E5201D" w:rsidRPr="008034F4">
        <w:rPr>
          <w:color w:val="000000"/>
          <w:szCs w:val="22"/>
          <w:lang w:val="bg-BG"/>
        </w:rPr>
        <w:t>,</w:t>
      </w:r>
      <w:r w:rsidR="00273B9C" w:rsidRPr="008034F4">
        <w:rPr>
          <w:color w:val="000000"/>
          <w:szCs w:val="22"/>
          <w:lang w:val="bg-BG"/>
        </w:rPr>
        <w:t>4</w:t>
      </w:r>
      <w:r w:rsidR="00412BB3" w:rsidRPr="008034F4">
        <w:rPr>
          <w:color w:val="000000"/>
          <w:szCs w:val="22"/>
          <w:lang w:val="bg-BG"/>
        </w:rPr>
        <w:t> </w:t>
      </w:r>
      <w:r w:rsidR="00273B9C" w:rsidRPr="008034F4">
        <w:rPr>
          <w:color w:val="000000"/>
          <w:szCs w:val="22"/>
        </w:rPr>
        <w:t>mg</w:t>
      </w:r>
      <w:r w:rsidR="00273B9C" w:rsidRPr="008034F4">
        <w:rPr>
          <w:color w:val="000000"/>
          <w:szCs w:val="22"/>
          <w:lang w:val="bg-BG"/>
        </w:rPr>
        <w:t>/</w:t>
      </w:r>
      <w:r w:rsidR="00273B9C" w:rsidRPr="008034F4">
        <w:rPr>
          <w:color w:val="000000"/>
          <w:szCs w:val="22"/>
        </w:rPr>
        <w:t>m</w:t>
      </w:r>
      <w:r w:rsidR="00273B9C" w:rsidRPr="008034F4">
        <w:rPr>
          <w:color w:val="000000"/>
          <w:szCs w:val="22"/>
          <w:vertAlign w:val="superscript"/>
          <w:lang w:val="bg-BG"/>
        </w:rPr>
        <w:t>2</w:t>
      </w:r>
      <w:r w:rsidR="00273B9C" w:rsidRPr="008034F4">
        <w:rPr>
          <w:color w:val="000000"/>
          <w:szCs w:val="22"/>
          <w:lang w:val="bg-BG"/>
        </w:rPr>
        <w:t xml:space="preserve"> </w:t>
      </w:r>
      <w:r w:rsidRPr="008034F4">
        <w:rPr>
          <w:color w:val="000000"/>
          <w:szCs w:val="22"/>
          <w:lang w:val="bg-BG"/>
        </w:rPr>
        <w:t xml:space="preserve">при деца </w:t>
      </w:r>
      <w:r w:rsidR="00273B9C" w:rsidRPr="008034F4">
        <w:rPr>
          <w:color w:val="000000"/>
          <w:szCs w:val="22"/>
          <w:lang w:val="bg-BG"/>
        </w:rPr>
        <w:t>(</w:t>
      </w:r>
      <w:r w:rsidRPr="008034F4">
        <w:rPr>
          <w:color w:val="000000"/>
          <w:szCs w:val="22"/>
          <w:lang w:val="bg-BG"/>
        </w:rPr>
        <w:t>на възраст от 2 до 12</w:t>
      </w:r>
      <w:r w:rsidR="009A6BCC" w:rsidRPr="008034F4">
        <w:rPr>
          <w:color w:val="000000"/>
          <w:szCs w:val="22"/>
          <w:lang w:val="bg-BG"/>
        </w:rPr>
        <w:t> </w:t>
      </w:r>
      <w:r w:rsidRPr="008034F4">
        <w:rPr>
          <w:color w:val="000000"/>
          <w:szCs w:val="22"/>
          <w:lang w:val="bg-BG"/>
        </w:rPr>
        <w:t>години</w:t>
      </w:r>
      <w:r w:rsidR="00273B9C" w:rsidRPr="008034F4">
        <w:rPr>
          <w:color w:val="000000"/>
          <w:szCs w:val="22"/>
          <w:lang w:val="bg-BG"/>
        </w:rPr>
        <w:t xml:space="preserve">, </w:t>
      </w:r>
      <w:r w:rsidR="00273B9C" w:rsidRPr="008034F4">
        <w:rPr>
          <w:color w:val="000000"/>
          <w:szCs w:val="22"/>
        </w:rPr>
        <w:t>n</w:t>
      </w:r>
      <w:r w:rsidR="00656EB3">
        <w:rPr>
          <w:color w:val="000000"/>
          <w:szCs w:val="22"/>
          <w:lang w:val="bg-BG"/>
        </w:rPr>
        <w:t xml:space="preserve"> </w:t>
      </w:r>
      <w:r w:rsidR="00273B9C" w:rsidRPr="008034F4">
        <w:rPr>
          <w:color w:val="000000"/>
          <w:szCs w:val="22"/>
          <w:lang w:val="bg-BG"/>
        </w:rPr>
        <w:t>=</w:t>
      </w:r>
      <w:r w:rsidR="00656EB3">
        <w:rPr>
          <w:color w:val="000000"/>
          <w:szCs w:val="22"/>
          <w:lang w:val="bg-BG"/>
        </w:rPr>
        <w:t xml:space="preserve"> </w:t>
      </w:r>
      <w:r w:rsidR="00273B9C" w:rsidRPr="008034F4">
        <w:rPr>
          <w:color w:val="000000"/>
          <w:szCs w:val="22"/>
          <w:lang w:val="bg-BG"/>
        </w:rPr>
        <w:t>18),</w:t>
      </w:r>
      <w:r w:rsidRPr="008034F4">
        <w:rPr>
          <w:color w:val="000000"/>
          <w:szCs w:val="22"/>
          <w:lang w:val="bg-BG"/>
        </w:rPr>
        <w:t xml:space="preserve"> юноши</w:t>
      </w:r>
      <w:r w:rsidR="00273B9C" w:rsidRPr="008034F4">
        <w:rPr>
          <w:color w:val="000000"/>
          <w:szCs w:val="22"/>
          <w:lang w:val="bg-BG"/>
        </w:rPr>
        <w:t xml:space="preserve"> (</w:t>
      </w:r>
      <w:r w:rsidRPr="008034F4">
        <w:rPr>
          <w:color w:val="000000"/>
          <w:szCs w:val="22"/>
          <w:lang w:val="bg-BG"/>
        </w:rPr>
        <w:t>на възраст от 1</w:t>
      </w:r>
      <w:r w:rsidR="00273B9C" w:rsidRPr="008034F4">
        <w:rPr>
          <w:color w:val="000000"/>
          <w:szCs w:val="22"/>
          <w:lang w:val="bg-BG"/>
        </w:rPr>
        <w:t xml:space="preserve">2 </w:t>
      </w:r>
      <w:r w:rsidRPr="008034F4">
        <w:rPr>
          <w:color w:val="000000"/>
          <w:szCs w:val="22"/>
          <w:lang w:val="bg-BG"/>
        </w:rPr>
        <w:t>до</w:t>
      </w:r>
      <w:r w:rsidR="00273B9C" w:rsidRPr="008034F4">
        <w:rPr>
          <w:color w:val="000000"/>
          <w:szCs w:val="22"/>
          <w:lang w:val="bg-BG"/>
        </w:rPr>
        <w:t xml:space="preserve"> 16</w:t>
      </w:r>
      <w:r w:rsidR="00273B9C" w:rsidRPr="008034F4">
        <w:rPr>
          <w:color w:val="000000"/>
          <w:szCs w:val="22"/>
        </w:rPr>
        <w:t> </w:t>
      </w:r>
      <w:r w:rsidRPr="008034F4">
        <w:rPr>
          <w:color w:val="000000"/>
          <w:szCs w:val="22"/>
          <w:lang w:val="bg-BG"/>
        </w:rPr>
        <w:t>години</w:t>
      </w:r>
      <w:r w:rsidR="00273B9C" w:rsidRPr="008034F4">
        <w:rPr>
          <w:color w:val="000000"/>
          <w:szCs w:val="22"/>
          <w:lang w:val="bg-BG"/>
        </w:rPr>
        <w:t xml:space="preserve">, </w:t>
      </w:r>
      <w:r w:rsidR="00273B9C" w:rsidRPr="008034F4">
        <w:rPr>
          <w:color w:val="000000"/>
          <w:szCs w:val="22"/>
        </w:rPr>
        <w:t>n</w:t>
      </w:r>
      <w:r w:rsidR="00656EB3">
        <w:rPr>
          <w:color w:val="000000"/>
          <w:szCs w:val="22"/>
          <w:lang w:val="bg-BG"/>
        </w:rPr>
        <w:t xml:space="preserve"> </w:t>
      </w:r>
      <w:r w:rsidR="00273B9C" w:rsidRPr="008034F4">
        <w:rPr>
          <w:color w:val="000000"/>
          <w:szCs w:val="22"/>
          <w:lang w:val="bg-BG"/>
        </w:rPr>
        <w:t>=</w:t>
      </w:r>
      <w:r w:rsidR="00656EB3">
        <w:rPr>
          <w:color w:val="000000"/>
          <w:szCs w:val="22"/>
          <w:lang w:val="bg-BG"/>
        </w:rPr>
        <w:t xml:space="preserve"> </w:t>
      </w:r>
      <w:r w:rsidR="00273B9C" w:rsidRPr="008034F4">
        <w:rPr>
          <w:color w:val="000000"/>
          <w:szCs w:val="22"/>
          <w:lang w:val="bg-BG"/>
        </w:rPr>
        <w:t>9)</w:t>
      </w:r>
      <w:r w:rsidRPr="008034F4">
        <w:rPr>
          <w:color w:val="000000"/>
          <w:szCs w:val="22"/>
          <w:lang w:val="bg-BG"/>
        </w:rPr>
        <w:t xml:space="preserve"> </w:t>
      </w:r>
      <w:r w:rsidR="00363232" w:rsidRPr="008034F4">
        <w:rPr>
          <w:color w:val="000000"/>
          <w:szCs w:val="22"/>
          <w:lang w:val="bg-BG"/>
        </w:rPr>
        <w:t xml:space="preserve">и млади хора </w:t>
      </w:r>
      <w:r w:rsidR="00273B9C" w:rsidRPr="008034F4">
        <w:rPr>
          <w:color w:val="000000"/>
          <w:szCs w:val="22"/>
          <w:lang w:val="bg-BG"/>
        </w:rPr>
        <w:t>(</w:t>
      </w:r>
      <w:r w:rsidR="00863E2C" w:rsidRPr="008034F4">
        <w:rPr>
          <w:color w:val="000000"/>
          <w:szCs w:val="22"/>
          <w:lang w:val="bg-BG"/>
        </w:rPr>
        <w:t xml:space="preserve">на възраст от </w:t>
      </w:r>
      <w:r w:rsidR="00273B9C" w:rsidRPr="008034F4">
        <w:rPr>
          <w:color w:val="000000"/>
          <w:szCs w:val="22"/>
          <w:lang w:val="bg-BG"/>
        </w:rPr>
        <w:t xml:space="preserve">16 </w:t>
      </w:r>
      <w:r w:rsidR="00863E2C" w:rsidRPr="008034F4">
        <w:rPr>
          <w:color w:val="000000"/>
          <w:szCs w:val="22"/>
          <w:lang w:val="bg-BG"/>
        </w:rPr>
        <w:t>до</w:t>
      </w:r>
      <w:r w:rsidR="00273B9C" w:rsidRPr="008034F4">
        <w:rPr>
          <w:color w:val="000000"/>
          <w:szCs w:val="22"/>
          <w:lang w:val="bg-BG"/>
        </w:rPr>
        <w:t xml:space="preserve"> 21</w:t>
      </w:r>
      <w:r w:rsidR="00273B9C" w:rsidRPr="008034F4">
        <w:rPr>
          <w:color w:val="000000"/>
          <w:szCs w:val="22"/>
        </w:rPr>
        <w:t> </w:t>
      </w:r>
      <w:r w:rsidR="00863E2C" w:rsidRPr="008034F4">
        <w:rPr>
          <w:color w:val="000000"/>
          <w:szCs w:val="22"/>
          <w:lang w:val="bg-BG"/>
        </w:rPr>
        <w:t>години</w:t>
      </w:r>
      <w:r w:rsidR="00273B9C" w:rsidRPr="008034F4">
        <w:rPr>
          <w:color w:val="000000"/>
          <w:szCs w:val="22"/>
          <w:lang w:val="bg-BG"/>
        </w:rPr>
        <w:t xml:space="preserve">, </w:t>
      </w:r>
      <w:r w:rsidR="00273B9C" w:rsidRPr="008034F4">
        <w:rPr>
          <w:color w:val="000000"/>
          <w:szCs w:val="22"/>
        </w:rPr>
        <w:t>n</w:t>
      </w:r>
      <w:r w:rsidR="00656EB3">
        <w:rPr>
          <w:color w:val="000000"/>
          <w:szCs w:val="22"/>
          <w:lang w:val="bg-BG"/>
        </w:rPr>
        <w:t xml:space="preserve"> </w:t>
      </w:r>
      <w:r w:rsidR="00273B9C" w:rsidRPr="008034F4">
        <w:rPr>
          <w:color w:val="000000"/>
          <w:szCs w:val="22"/>
          <w:lang w:val="bg-BG"/>
        </w:rPr>
        <w:t>=</w:t>
      </w:r>
      <w:r w:rsidR="00656EB3">
        <w:rPr>
          <w:color w:val="000000"/>
          <w:szCs w:val="22"/>
          <w:lang w:val="bg-BG"/>
        </w:rPr>
        <w:t xml:space="preserve"> </w:t>
      </w:r>
      <w:r w:rsidR="00273B9C" w:rsidRPr="008034F4">
        <w:rPr>
          <w:color w:val="000000"/>
          <w:szCs w:val="22"/>
          <w:lang w:val="bg-BG"/>
        </w:rPr>
        <w:t>9)</w:t>
      </w:r>
      <w:r w:rsidR="00863E2C" w:rsidRPr="008034F4">
        <w:rPr>
          <w:color w:val="000000"/>
          <w:szCs w:val="22"/>
          <w:lang w:val="bg-BG"/>
        </w:rPr>
        <w:t xml:space="preserve"> с неподатливи масивни тумори</w:t>
      </w:r>
      <w:r w:rsidR="00273B9C" w:rsidRPr="008034F4">
        <w:rPr>
          <w:color w:val="000000"/>
          <w:szCs w:val="22"/>
          <w:lang w:val="bg-BG"/>
        </w:rPr>
        <w:t>.</w:t>
      </w:r>
      <w:r w:rsidR="00863E2C" w:rsidRPr="008034F4">
        <w:rPr>
          <w:color w:val="000000"/>
          <w:szCs w:val="22"/>
          <w:lang w:val="bg-BG"/>
        </w:rPr>
        <w:t xml:space="preserve"> Второто изпитване включва дози от </w:t>
      </w:r>
      <w:r w:rsidR="00273B9C" w:rsidRPr="008034F4">
        <w:rPr>
          <w:color w:val="000000"/>
          <w:szCs w:val="22"/>
          <w:lang w:val="bg-BG"/>
        </w:rPr>
        <w:t>2</w:t>
      </w:r>
      <w:r w:rsidR="00E5201D" w:rsidRPr="008034F4">
        <w:rPr>
          <w:color w:val="000000"/>
          <w:szCs w:val="22"/>
          <w:lang w:val="bg-BG"/>
        </w:rPr>
        <w:t>,</w:t>
      </w:r>
      <w:r w:rsidR="00273B9C" w:rsidRPr="008034F4">
        <w:rPr>
          <w:color w:val="000000"/>
          <w:szCs w:val="22"/>
          <w:lang w:val="bg-BG"/>
        </w:rPr>
        <w:t>0</w:t>
      </w:r>
      <w:r w:rsidR="00412BB3" w:rsidRPr="008034F4">
        <w:rPr>
          <w:color w:val="000000"/>
          <w:szCs w:val="22"/>
          <w:lang w:val="bg-BG"/>
        </w:rPr>
        <w:t> </w:t>
      </w:r>
      <w:r w:rsidR="00863E2C" w:rsidRPr="008034F4">
        <w:rPr>
          <w:color w:val="000000"/>
          <w:szCs w:val="22"/>
          <w:lang w:val="bg-BG"/>
        </w:rPr>
        <w:t>до</w:t>
      </w:r>
      <w:r w:rsidR="00273B9C" w:rsidRPr="008034F4">
        <w:rPr>
          <w:color w:val="000000"/>
          <w:szCs w:val="22"/>
          <w:lang w:val="bg-BG"/>
        </w:rPr>
        <w:t xml:space="preserve"> 5</w:t>
      </w:r>
      <w:r w:rsidR="00E5201D" w:rsidRPr="008034F4">
        <w:rPr>
          <w:color w:val="000000"/>
          <w:szCs w:val="22"/>
          <w:lang w:val="bg-BG"/>
        </w:rPr>
        <w:t>,</w:t>
      </w:r>
      <w:r w:rsidR="00273B9C" w:rsidRPr="008034F4">
        <w:rPr>
          <w:color w:val="000000"/>
          <w:szCs w:val="22"/>
          <w:lang w:val="bg-BG"/>
        </w:rPr>
        <w:t>2</w:t>
      </w:r>
      <w:r w:rsidR="00412BB3" w:rsidRPr="008034F4">
        <w:rPr>
          <w:color w:val="000000"/>
          <w:szCs w:val="22"/>
          <w:lang w:val="bg-BG"/>
        </w:rPr>
        <w:t> </w:t>
      </w:r>
      <w:r w:rsidR="00273B9C" w:rsidRPr="008034F4">
        <w:rPr>
          <w:color w:val="000000"/>
          <w:szCs w:val="22"/>
        </w:rPr>
        <w:t>mg</w:t>
      </w:r>
      <w:r w:rsidR="00273B9C" w:rsidRPr="008034F4">
        <w:rPr>
          <w:color w:val="000000"/>
          <w:szCs w:val="22"/>
          <w:lang w:val="bg-BG"/>
        </w:rPr>
        <w:t>/</w:t>
      </w:r>
      <w:r w:rsidR="00273B9C" w:rsidRPr="008034F4">
        <w:rPr>
          <w:color w:val="000000"/>
          <w:szCs w:val="22"/>
        </w:rPr>
        <w:t>m</w:t>
      </w:r>
      <w:r w:rsidR="00273B9C" w:rsidRPr="008034F4">
        <w:rPr>
          <w:color w:val="000000"/>
          <w:szCs w:val="22"/>
          <w:vertAlign w:val="superscript"/>
          <w:lang w:val="bg-BG"/>
        </w:rPr>
        <w:t>2</w:t>
      </w:r>
      <w:r w:rsidR="00273B9C" w:rsidRPr="008034F4">
        <w:rPr>
          <w:color w:val="000000"/>
          <w:szCs w:val="22"/>
          <w:lang w:val="bg-BG"/>
        </w:rPr>
        <w:t xml:space="preserve"> </w:t>
      </w:r>
      <w:r w:rsidR="00863E2C" w:rsidRPr="008034F4">
        <w:rPr>
          <w:color w:val="000000"/>
          <w:szCs w:val="22"/>
          <w:lang w:val="bg-BG"/>
        </w:rPr>
        <w:t xml:space="preserve">при деца </w:t>
      </w:r>
      <w:r w:rsidR="00273B9C" w:rsidRPr="008034F4">
        <w:rPr>
          <w:color w:val="000000"/>
          <w:szCs w:val="22"/>
          <w:lang w:val="bg-BG"/>
        </w:rPr>
        <w:t>(</w:t>
      </w:r>
      <w:r w:rsidR="00273B9C" w:rsidRPr="008034F4">
        <w:rPr>
          <w:color w:val="000000"/>
          <w:szCs w:val="22"/>
        </w:rPr>
        <w:t>n</w:t>
      </w:r>
      <w:r w:rsidR="00656EB3">
        <w:rPr>
          <w:color w:val="000000"/>
          <w:szCs w:val="22"/>
          <w:lang w:val="bg-BG"/>
        </w:rPr>
        <w:t xml:space="preserve"> </w:t>
      </w:r>
      <w:r w:rsidR="000F7299" w:rsidRPr="008034F4">
        <w:rPr>
          <w:color w:val="000000"/>
          <w:szCs w:val="22"/>
          <w:lang w:val="bg-BG"/>
        </w:rPr>
        <w:t>=</w:t>
      </w:r>
      <w:r w:rsidR="00656EB3">
        <w:rPr>
          <w:color w:val="000000"/>
          <w:szCs w:val="22"/>
          <w:lang w:val="bg-BG"/>
        </w:rPr>
        <w:t xml:space="preserve"> </w:t>
      </w:r>
      <w:r w:rsidR="00273B9C" w:rsidRPr="008034F4">
        <w:rPr>
          <w:color w:val="000000"/>
          <w:szCs w:val="22"/>
          <w:lang w:val="bg-BG"/>
        </w:rPr>
        <w:t xml:space="preserve">8), </w:t>
      </w:r>
      <w:r w:rsidR="00863E2C" w:rsidRPr="008034F4">
        <w:rPr>
          <w:color w:val="000000"/>
          <w:szCs w:val="22"/>
          <w:lang w:val="bg-BG"/>
        </w:rPr>
        <w:t>юноши (</w:t>
      </w:r>
      <w:r w:rsidR="00863E2C" w:rsidRPr="008034F4">
        <w:rPr>
          <w:color w:val="000000"/>
          <w:szCs w:val="22"/>
        </w:rPr>
        <w:t>n</w:t>
      </w:r>
      <w:r w:rsidR="00656EB3">
        <w:rPr>
          <w:color w:val="000000"/>
          <w:szCs w:val="22"/>
          <w:lang w:val="bg-BG"/>
        </w:rPr>
        <w:t xml:space="preserve"> </w:t>
      </w:r>
      <w:r w:rsidR="00863E2C" w:rsidRPr="008034F4">
        <w:rPr>
          <w:color w:val="000000"/>
          <w:szCs w:val="22"/>
          <w:lang w:val="bg-BG"/>
        </w:rPr>
        <w:t>=</w:t>
      </w:r>
      <w:r w:rsidR="00656EB3">
        <w:rPr>
          <w:color w:val="000000"/>
          <w:szCs w:val="22"/>
          <w:lang w:val="bg-BG"/>
        </w:rPr>
        <w:t xml:space="preserve"> </w:t>
      </w:r>
      <w:r w:rsidR="00863E2C" w:rsidRPr="008034F4">
        <w:rPr>
          <w:color w:val="000000"/>
          <w:szCs w:val="22"/>
          <w:lang w:val="bg-BG"/>
        </w:rPr>
        <w:t xml:space="preserve">3) и млади хора </w:t>
      </w:r>
      <w:r w:rsidR="00273B9C" w:rsidRPr="008034F4">
        <w:rPr>
          <w:color w:val="000000"/>
          <w:szCs w:val="22"/>
          <w:lang w:val="bg-BG"/>
        </w:rPr>
        <w:t>(</w:t>
      </w:r>
      <w:r w:rsidR="00273B9C" w:rsidRPr="008034F4">
        <w:rPr>
          <w:color w:val="000000"/>
          <w:szCs w:val="22"/>
        </w:rPr>
        <w:t>n</w:t>
      </w:r>
      <w:r w:rsidR="00656EB3">
        <w:rPr>
          <w:color w:val="000000"/>
          <w:szCs w:val="22"/>
          <w:lang w:val="bg-BG"/>
        </w:rPr>
        <w:t xml:space="preserve"> </w:t>
      </w:r>
      <w:r w:rsidR="00273B9C" w:rsidRPr="008034F4">
        <w:rPr>
          <w:color w:val="000000"/>
          <w:szCs w:val="22"/>
          <w:lang w:val="bg-BG"/>
        </w:rPr>
        <w:t>=</w:t>
      </w:r>
      <w:r w:rsidR="00656EB3">
        <w:rPr>
          <w:color w:val="000000"/>
          <w:szCs w:val="22"/>
          <w:lang w:val="bg-BG"/>
        </w:rPr>
        <w:t xml:space="preserve"> </w:t>
      </w:r>
      <w:r w:rsidR="00273B9C" w:rsidRPr="008034F4">
        <w:rPr>
          <w:color w:val="000000"/>
          <w:szCs w:val="22"/>
          <w:lang w:val="bg-BG"/>
        </w:rPr>
        <w:t>3)</w:t>
      </w:r>
      <w:r w:rsidR="00863E2C" w:rsidRPr="008034F4">
        <w:rPr>
          <w:color w:val="000000"/>
          <w:szCs w:val="22"/>
          <w:lang w:val="bg-BG"/>
        </w:rPr>
        <w:t xml:space="preserve"> с левкемия. В тези изпитвания не е имало забележителни разлики във фармакокинетиката на топотекан при деца, юноши и млади пациенти с масивни тумори или левкемия, но данните са твърде ограничени, за да се направят определени изводи.  </w:t>
      </w:r>
    </w:p>
    <w:p w14:paraId="67D39675" w14:textId="77777777" w:rsidR="00B2567C" w:rsidRPr="008034F4" w:rsidRDefault="00B2567C">
      <w:pPr>
        <w:ind w:left="567" w:hanging="567"/>
        <w:rPr>
          <w:b/>
          <w:color w:val="000000"/>
          <w:szCs w:val="22"/>
          <w:lang w:val="bg-BG"/>
        </w:rPr>
      </w:pPr>
    </w:p>
    <w:p w14:paraId="3B3FF8EC" w14:textId="77777777" w:rsidR="00B2567C" w:rsidRPr="008034F4" w:rsidRDefault="00B2567C">
      <w:pPr>
        <w:ind w:left="567" w:hanging="567"/>
        <w:rPr>
          <w:color w:val="000000"/>
          <w:szCs w:val="22"/>
          <w:lang w:val="ru-RU"/>
        </w:rPr>
      </w:pPr>
      <w:r w:rsidRPr="008034F4">
        <w:rPr>
          <w:b/>
          <w:color w:val="000000"/>
          <w:szCs w:val="22"/>
          <w:lang w:val="ru-RU"/>
        </w:rPr>
        <w:t>5.3</w:t>
      </w:r>
      <w:r w:rsidRPr="008034F4">
        <w:rPr>
          <w:b/>
          <w:color w:val="000000"/>
          <w:szCs w:val="22"/>
          <w:lang w:val="ru-RU"/>
        </w:rPr>
        <w:tab/>
      </w:r>
      <w:r w:rsidRPr="008034F4">
        <w:rPr>
          <w:b/>
          <w:color w:val="000000"/>
          <w:szCs w:val="22"/>
          <w:lang w:val="bg-BG"/>
        </w:rPr>
        <w:t>Предклинични данни за безопасност</w:t>
      </w:r>
    </w:p>
    <w:p w14:paraId="203D3739" w14:textId="77777777" w:rsidR="00B2567C" w:rsidRPr="008034F4" w:rsidRDefault="00B2567C">
      <w:pPr>
        <w:rPr>
          <w:color w:val="000000"/>
          <w:szCs w:val="22"/>
          <w:lang w:val="bg-BG"/>
        </w:rPr>
      </w:pPr>
    </w:p>
    <w:p w14:paraId="677C561A" w14:textId="77777777" w:rsidR="00273B9C" w:rsidRPr="008034F4" w:rsidRDefault="00ED27FA">
      <w:pPr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>Поради механизма на действието си топотекан е генотоксичен за клетките на бозайници (клетки от миши лимфом и човешки</w:t>
      </w:r>
      <w:r w:rsidR="009128F4" w:rsidRPr="008034F4">
        <w:rPr>
          <w:color w:val="000000"/>
          <w:szCs w:val="22"/>
          <w:lang w:val="bg-BG"/>
        </w:rPr>
        <w:t xml:space="preserve"> </w:t>
      </w:r>
      <w:r w:rsidRPr="008034F4">
        <w:rPr>
          <w:color w:val="000000"/>
          <w:szCs w:val="22"/>
          <w:lang w:val="bg-BG"/>
        </w:rPr>
        <w:t xml:space="preserve">лимфоцити) при условия </w:t>
      </w:r>
      <w:r w:rsidRPr="008034F4">
        <w:rPr>
          <w:i/>
          <w:color w:val="000000"/>
          <w:szCs w:val="22"/>
          <w:lang w:val="en-US"/>
        </w:rPr>
        <w:t>in</w:t>
      </w:r>
      <w:r w:rsidRPr="008034F4">
        <w:rPr>
          <w:i/>
          <w:color w:val="000000"/>
          <w:szCs w:val="22"/>
          <w:lang w:val="bg-BG"/>
        </w:rPr>
        <w:t xml:space="preserve"> </w:t>
      </w:r>
      <w:r w:rsidRPr="008034F4">
        <w:rPr>
          <w:i/>
          <w:color w:val="000000"/>
          <w:szCs w:val="22"/>
          <w:lang w:val="en-US"/>
        </w:rPr>
        <w:t>vitro</w:t>
      </w:r>
      <w:r w:rsidRPr="008034F4">
        <w:rPr>
          <w:color w:val="000000"/>
          <w:szCs w:val="22"/>
          <w:lang w:val="bg-BG"/>
        </w:rPr>
        <w:t xml:space="preserve"> и за клетки от костен мозък на мишка при условия </w:t>
      </w:r>
      <w:r w:rsidRPr="008034F4">
        <w:rPr>
          <w:i/>
          <w:color w:val="000000"/>
          <w:szCs w:val="22"/>
          <w:lang w:val="en-US"/>
        </w:rPr>
        <w:t>in</w:t>
      </w:r>
      <w:r w:rsidRPr="008034F4">
        <w:rPr>
          <w:i/>
          <w:color w:val="000000"/>
          <w:szCs w:val="22"/>
          <w:lang w:val="bg-BG"/>
        </w:rPr>
        <w:t xml:space="preserve"> </w:t>
      </w:r>
      <w:r w:rsidRPr="008034F4">
        <w:rPr>
          <w:i/>
          <w:color w:val="000000"/>
          <w:szCs w:val="22"/>
          <w:lang w:val="en-US"/>
        </w:rPr>
        <w:t>vivo</w:t>
      </w:r>
      <w:r w:rsidRPr="008034F4">
        <w:rPr>
          <w:i/>
          <w:color w:val="000000"/>
          <w:szCs w:val="22"/>
          <w:lang w:val="bg-BG"/>
        </w:rPr>
        <w:t>.</w:t>
      </w:r>
      <w:r w:rsidRPr="008034F4">
        <w:rPr>
          <w:color w:val="000000"/>
          <w:szCs w:val="22"/>
          <w:lang w:val="bg-BG"/>
        </w:rPr>
        <w:t xml:space="preserve"> Също така, прилаган на плъхове и зайци, топотекан води до ембрио-фетален леталитет. </w:t>
      </w:r>
    </w:p>
    <w:p w14:paraId="28001FD4" w14:textId="77777777" w:rsidR="00ED27FA" w:rsidRPr="008034F4" w:rsidRDefault="00ED27FA">
      <w:pPr>
        <w:rPr>
          <w:color w:val="000000"/>
          <w:szCs w:val="22"/>
          <w:lang w:val="bg-BG"/>
        </w:rPr>
      </w:pPr>
    </w:p>
    <w:p w14:paraId="27D1CF93" w14:textId="77777777" w:rsidR="00ED27FA" w:rsidRPr="008034F4" w:rsidRDefault="00ED27FA">
      <w:pPr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При проучвания за репродуктивна токсичност с топотекан при плъхове не са наблюдавани ефекти върху фертилитета на мъжките или женските индивиди. Все пак при женските индивиди са наблюдавани свръховулация и слабо повишаване на загубите преди имплантация. </w:t>
      </w:r>
    </w:p>
    <w:p w14:paraId="3714FFC9" w14:textId="77777777" w:rsidR="00ED27FA" w:rsidRPr="008034F4" w:rsidRDefault="00ED27FA">
      <w:pPr>
        <w:rPr>
          <w:color w:val="000000"/>
          <w:szCs w:val="22"/>
          <w:lang w:val="bg-BG"/>
        </w:rPr>
      </w:pPr>
    </w:p>
    <w:p w14:paraId="3BA5A380" w14:textId="77777777" w:rsidR="00ED27FA" w:rsidRPr="008034F4" w:rsidRDefault="00ED27FA">
      <w:pPr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Карциногенният потенциал на топотекан не е проучен. </w:t>
      </w:r>
    </w:p>
    <w:p w14:paraId="5C7E4B67" w14:textId="77777777" w:rsidR="00B2567C" w:rsidRPr="008034F4" w:rsidRDefault="00B2567C">
      <w:pPr>
        <w:tabs>
          <w:tab w:val="clear" w:pos="567"/>
        </w:tabs>
        <w:rPr>
          <w:noProof/>
          <w:color w:val="000000"/>
          <w:szCs w:val="22"/>
          <w:lang w:val="bg-BG"/>
        </w:rPr>
      </w:pPr>
    </w:p>
    <w:p w14:paraId="741F8974" w14:textId="77777777" w:rsidR="00DF2850" w:rsidRPr="008034F4" w:rsidRDefault="00DF2850">
      <w:pPr>
        <w:tabs>
          <w:tab w:val="clear" w:pos="567"/>
        </w:tabs>
        <w:rPr>
          <w:noProof/>
          <w:color w:val="000000"/>
          <w:szCs w:val="22"/>
          <w:lang w:val="bg-BG"/>
        </w:rPr>
      </w:pPr>
    </w:p>
    <w:p w14:paraId="78E91B93" w14:textId="77777777" w:rsidR="00B2567C" w:rsidRPr="008034F4" w:rsidRDefault="00B2567C" w:rsidP="00E14219">
      <w:pPr>
        <w:keepNext/>
        <w:keepLines/>
        <w:tabs>
          <w:tab w:val="clear" w:pos="567"/>
        </w:tabs>
        <w:spacing w:line="240" w:lineRule="auto"/>
        <w:ind w:left="567" w:hanging="567"/>
        <w:rPr>
          <w:b/>
          <w:noProof/>
          <w:color w:val="000000"/>
          <w:szCs w:val="22"/>
          <w:lang w:val="ru-RU"/>
        </w:rPr>
      </w:pPr>
      <w:r w:rsidRPr="008034F4">
        <w:rPr>
          <w:b/>
          <w:noProof/>
          <w:color w:val="000000"/>
          <w:szCs w:val="22"/>
          <w:lang w:val="ru-RU"/>
        </w:rPr>
        <w:t>6.</w:t>
      </w:r>
      <w:r w:rsidRPr="008034F4">
        <w:rPr>
          <w:b/>
          <w:noProof/>
          <w:color w:val="000000"/>
          <w:szCs w:val="22"/>
          <w:lang w:val="ru-RU"/>
        </w:rPr>
        <w:tab/>
        <w:t>ФАРМАЦЕВТИЧНИ ДАННИ</w:t>
      </w:r>
    </w:p>
    <w:p w14:paraId="21D3E119" w14:textId="77777777" w:rsidR="00B2567C" w:rsidRPr="008034F4" w:rsidRDefault="00B2567C" w:rsidP="00E14219">
      <w:pPr>
        <w:keepNext/>
        <w:keepLines/>
        <w:tabs>
          <w:tab w:val="clear" w:pos="567"/>
        </w:tabs>
        <w:rPr>
          <w:noProof/>
          <w:color w:val="000000"/>
          <w:szCs w:val="22"/>
          <w:lang w:val="ru-RU"/>
        </w:rPr>
      </w:pPr>
    </w:p>
    <w:p w14:paraId="586F37F3" w14:textId="77777777" w:rsidR="00B2567C" w:rsidRPr="008034F4" w:rsidRDefault="00B2567C" w:rsidP="00E14219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noProof/>
          <w:color w:val="000000"/>
          <w:szCs w:val="22"/>
          <w:lang w:val="ru-RU"/>
        </w:rPr>
      </w:pPr>
      <w:r w:rsidRPr="008034F4">
        <w:rPr>
          <w:b/>
          <w:noProof/>
          <w:color w:val="000000"/>
          <w:szCs w:val="22"/>
          <w:lang w:val="ru-RU"/>
        </w:rPr>
        <w:t>6.1</w:t>
      </w:r>
      <w:r w:rsidRPr="008034F4">
        <w:rPr>
          <w:b/>
          <w:noProof/>
          <w:color w:val="000000"/>
          <w:szCs w:val="22"/>
          <w:lang w:val="ru-RU"/>
        </w:rPr>
        <w:tab/>
        <w:t>Списък на помощните вещества</w:t>
      </w:r>
    </w:p>
    <w:p w14:paraId="3DC24423" w14:textId="77777777" w:rsidR="00273B9C" w:rsidRPr="008034F4" w:rsidRDefault="00273B9C" w:rsidP="00E14219">
      <w:pPr>
        <w:keepNext/>
        <w:keepLines/>
        <w:tabs>
          <w:tab w:val="clear" w:pos="567"/>
          <w:tab w:val="left" w:pos="1155"/>
        </w:tabs>
        <w:spacing w:line="240" w:lineRule="auto"/>
        <w:rPr>
          <w:noProof/>
          <w:color w:val="000000"/>
          <w:szCs w:val="22"/>
          <w:lang w:val="bg-BG"/>
        </w:rPr>
      </w:pPr>
    </w:p>
    <w:p w14:paraId="60BCCAE7" w14:textId="77777777" w:rsidR="00273B9C" w:rsidRPr="008034F4" w:rsidRDefault="00C65C32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>Винена киселина</w:t>
      </w:r>
      <w:r w:rsidR="00273B9C" w:rsidRPr="008034F4">
        <w:rPr>
          <w:color w:val="000000"/>
          <w:szCs w:val="22"/>
          <w:lang w:val="bg-BG"/>
        </w:rPr>
        <w:t xml:space="preserve"> (</w:t>
      </w:r>
      <w:r w:rsidR="00273B9C" w:rsidRPr="008034F4">
        <w:rPr>
          <w:color w:val="000000"/>
          <w:szCs w:val="22"/>
        </w:rPr>
        <w:t>E</w:t>
      </w:r>
      <w:r w:rsidR="00273B9C" w:rsidRPr="008034F4">
        <w:rPr>
          <w:color w:val="000000"/>
          <w:szCs w:val="22"/>
          <w:lang w:val="bg-BG"/>
        </w:rPr>
        <w:t>334)</w:t>
      </w:r>
    </w:p>
    <w:p w14:paraId="45C0F81A" w14:textId="77777777" w:rsidR="00273B9C" w:rsidRPr="008034F4" w:rsidRDefault="00C65C32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>Хлороводородна киселина</w:t>
      </w:r>
      <w:r w:rsidR="00273B9C" w:rsidRPr="008034F4">
        <w:rPr>
          <w:color w:val="000000"/>
          <w:szCs w:val="22"/>
          <w:lang w:val="bg-BG"/>
        </w:rPr>
        <w:t xml:space="preserve"> (</w:t>
      </w:r>
      <w:r w:rsidR="00273B9C" w:rsidRPr="008034F4">
        <w:rPr>
          <w:color w:val="000000"/>
          <w:szCs w:val="22"/>
        </w:rPr>
        <w:t>E</w:t>
      </w:r>
      <w:r w:rsidR="00273B9C" w:rsidRPr="008034F4">
        <w:rPr>
          <w:color w:val="000000"/>
          <w:szCs w:val="22"/>
          <w:lang w:val="bg-BG"/>
        </w:rPr>
        <w:t>507) (</w:t>
      </w:r>
      <w:r w:rsidRPr="008034F4">
        <w:rPr>
          <w:color w:val="000000"/>
          <w:szCs w:val="22"/>
          <w:lang w:val="bg-BG"/>
        </w:rPr>
        <w:t>за регулиране на</w:t>
      </w:r>
      <w:r w:rsidR="00273B9C" w:rsidRPr="008034F4">
        <w:rPr>
          <w:color w:val="000000"/>
          <w:szCs w:val="22"/>
          <w:lang w:val="bg-BG"/>
        </w:rPr>
        <w:t xml:space="preserve"> </w:t>
      </w:r>
      <w:r w:rsidR="00273B9C" w:rsidRPr="008034F4">
        <w:rPr>
          <w:color w:val="000000"/>
          <w:szCs w:val="22"/>
        </w:rPr>
        <w:t>pH</w:t>
      </w:r>
      <w:r w:rsidR="00273B9C" w:rsidRPr="008034F4">
        <w:rPr>
          <w:color w:val="000000"/>
          <w:szCs w:val="22"/>
          <w:lang w:val="bg-BG"/>
        </w:rPr>
        <w:t>)</w:t>
      </w:r>
    </w:p>
    <w:p w14:paraId="16FAE4C6" w14:textId="77777777" w:rsidR="00273B9C" w:rsidRPr="008034F4" w:rsidRDefault="00C65C32" w:rsidP="00273B9C">
      <w:pPr>
        <w:autoSpaceDE w:val="0"/>
        <w:autoSpaceDN w:val="0"/>
        <w:adjustRightInd w:val="0"/>
        <w:rPr>
          <w:b/>
          <w:bCs/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>Натриев хидроксид (за регулиране на</w:t>
      </w:r>
      <w:r w:rsidR="00273B9C" w:rsidRPr="008034F4">
        <w:rPr>
          <w:color w:val="000000"/>
          <w:szCs w:val="22"/>
          <w:lang w:val="bg-BG"/>
        </w:rPr>
        <w:t xml:space="preserve"> </w:t>
      </w:r>
      <w:r w:rsidR="00273B9C" w:rsidRPr="008034F4">
        <w:rPr>
          <w:color w:val="000000"/>
          <w:szCs w:val="22"/>
        </w:rPr>
        <w:t>pH</w:t>
      </w:r>
      <w:r w:rsidR="00273B9C" w:rsidRPr="008034F4">
        <w:rPr>
          <w:color w:val="000000"/>
          <w:szCs w:val="22"/>
          <w:lang w:val="bg-BG"/>
        </w:rPr>
        <w:t>)</w:t>
      </w:r>
    </w:p>
    <w:p w14:paraId="322745EA" w14:textId="77777777" w:rsidR="00273B9C" w:rsidRPr="008034F4" w:rsidRDefault="00C65C32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>Вода за инжекции</w:t>
      </w:r>
    </w:p>
    <w:p w14:paraId="27B1EE83" w14:textId="77777777" w:rsidR="00273B9C" w:rsidRPr="008034F4" w:rsidRDefault="00273B9C" w:rsidP="00273B9C">
      <w:pPr>
        <w:tabs>
          <w:tab w:val="clear" w:pos="567"/>
          <w:tab w:val="left" w:pos="1155"/>
        </w:tabs>
        <w:spacing w:line="240" w:lineRule="auto"/>
        <w:rPr>
          <w:noProof/>
          <w:color w:val="000000"/>
          <w:szCs w:val="22"/>
          <w:lang w:val="bg-BG"/>
        </w:rPr>
      </w:pPr>
    </w:p>
    <w:p w14:paraId="7017DC85" w14:textId="77777777" w:rsidR="00B2567C" w:rsidRPr="008034F4" w:rsidRDefault="00B2567C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color w:val="000000"/>
          <w:szCs w:val="22"/>
          <w:lang w:val="bg-BG"/>
        </w:rPr>
      </w:pPr>
      <w:r w:rsidRPr="008034F4">
        <w:rPr>
          <w:b/>
          <w:noProof/>
          <w:color w:val="000000"/>
          <w:szCs w:val="22"/>
          <w:lang w:val="bg-BG"/>
        </w:rPr>
        <w:t>6.2</w:t>
      </w:r>
      <w:r w:rsidRPr="008034F4">
        <w:rPr>
          <w:b/>
          <w:noProof/>
          <w:color w:val="000000"/>
          <w:szCs w:val="22"/>
          <w:lang w:val="bg-BG"/>
        </w:rPr>
        <w:tab/>
        <w:t xml:space="preserve">Несъвместимости </w:t>
      </w:r>
    </w:p>
    <w:p w14:paraId="5E73DEB7" w14:textId="77777777" w:rsidR="00B2567C" w:rsidRPr="008034F4" w:rsidRDefault="00B2567C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bg-BG"/>
        </w:rPr>
      </w:pPr>
    </w:p>
    <w:p w14:paraId="1E33EAD3" w14:textId="77777777" w:rsidR="00273B9C" w:rsidRPr="008034F4" w:rsidRDefault="00C65C32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Този лекарствен продукт не трябва да се смесва с други лекарствени продукти освен тези, изброени в точка </w:t>
      </w:r>
      <w:r w:rsidR="00273B9C" w:rsidRPr="008034F4">
        <w:rPr>
          <w:color w:val="000000"/>
          <w:szCs w:val="22"/>
          <w:lang w:val="bg-BG"/>
        </w:rPr>
        <w:t>6.6.</w:t>
      </w:r>
    </w:p>
    <w:p w14:paraId="48C45A0C" w14:textId="77777777" w:rsidR="00273B9C" w:rsidRPr="008034F4" w:rsidRDefault="00273B9C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bg-BG"/>
        </w:rPr>
      </w:pPr>
    </w:p>
    <w:p w14:paraId="2FBF5D72" w14:textId="77777777" w:rsidR="00B2567C" w:rsidRPr="008034F4" w:rsidRDefault="00B2567C" w:rsidP="00C65C32">
      <w:pPr>
        <w:rPr>
          <w:noProof/>
          <w:color w:val="000000"/>
          <w:szCs w:val="22"/>
          <w:lang w:val="bg-BG"/>
        </w:rPr>
      </w:pPr>
      <w:r w:rsidRPr="008034F4">
        <w:rPr>
          <w:b/>
          <w:noProof/>
          <w:color w:val="000000"/>
          <w:szCs w:val="22"/>
          <w:lang w:val="bg-BG"/>
        </w:rPr>
        <w:t>6.3</w:t>
      </w:r>
      <w:r w:rsidRPr="008034F4">
        <w:rPr>
          <w:b/>
          <w:noProof/>
          <w:color w:val="000000"/>
          <w:szCs w:val="22"/>
          <w:lang w:val="bg-BG"/>
        </w:rPr>
        <w:tab/>
        <w:t>Срок на годност</w:t>
      </w:r>
    </w:p>
    <w:p w14:paraId="5B70A525" w14:textId="77777777" w:rsidR="00B2567C" w:rsidRPr="008034F4" w:rsidRDefault="00B2567C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bg-BG"/>
        </w:rPr>
      </w:pPr>
    </w:p>
    <w:p w14:paraId="0B7C6844" w14:textId="77777777" w:rsidR="00273B9C" w:rsidRPr="008034F4" w:rsidRDefault="00C65C32" w:rsidP="00273B9C">
      <w:pPr>
        <w:autoSpaceDE w:val="0"/>
        <w:autoSpaceDN w:val="0"/>
        <w:adjustRightInd w:val="0"/>
        <w:rPr>
          <w:i/>
          <w:color w:val="000000"/>
          <w:szCs w:val="22"/>
          <w:lang w:val="bg-BG"/>
        </w:rPr>
      </w:pPr>
      <w:r w:rsidRPr="008034F4">
        <w:rPr>
          <w:i/>
          <w:color w:val="000000"/>
          <w:szCs w:val="22"/>
          <w:lang w:val="bg-BG"/>
        </w:rPr>
        <w:t>Неотворен флакон</w:t>
      </w:r>
    </w:p>
    <w:p w14:paraId="3EB8BACA" w14:textId="77777777" w:rsidR="00273B9C" w:rsidRPr="008034F4" w:rsidRDefault="00A42A7D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>3 години</w:t>
      </w:r>
    </w:p>
    <w:p w14:paraId="4FE2B92A" w14:textId="77777777" w:rsidR="00273B9C" w:rsidRPr="008034F4" w:rsidRDefault="00273B9C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47E65BAC" w14:textId="77777777" w:rsidR="00273B9C" w:rsidRPr="008034F4" w:rsidRDefault="004E02B2" w:rsidP="00273B9C">
      <w:pPr>
        <w:autoSpaceDE w:val="0"/>
        <w:autoSpaceDN w:val="0"/>
        <w:adjustRightInd w:val="0"/>
        <w:rPr>
          <w:i/>
          <w:color w:val="000000"/>
          <w:szCs w:val="22"/>
          <w:lang w:val="bg-BG"/>
        </w:rPr>
      </w:pPr>
      <w:r w:rsidRPr="008034F4">
        <w:rPr>
          <w:i/>
          <w:color w:val="000000"/>
          <w:szCs w:val="22"/>
          <w:lang w:val="bg-BG"/>
        </w:rPr>
        <w:t>След първо</w:t>
      </w:r>
      <w:r w:rsidR="00C65C32" w:rsidRPr="008034F4">
        <w:rPr>
          <w:i/>
          <w:color w:val="000000"/>
          <w:szCs w:val="22"/>
          <w:lang w:val="bg-BG"/>
        </w:rPr>
        <w:t xml:space="preserve"> отваряне </w:t>
      </w:r>
    </w:p>
    <w:p w14:paraId="6B57A009" w14:textId="77777777" w:rsidR="00273B9C" w:rsidRPr="008034F4" w:rsidRDefault="004E02B2" w:rsidP="00273B9C">
      <w:pPr>
        <w:autoSpaceDE w:val="0"/>
        <w:autoSpaceDN w:val="0"/>
        <w:adjustRightInd w:val="0"/>
        <w:rPr>
          <w:b/>
          <w:bCs/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>Химическа и физическа стабилност се запазват до 24</w:t>
      </w:r>
      <w:r w:rsidR="00412BB3" w:rsidRPr="008034F4">
        <w:rPr>
          <w:color w:val="000000"/>
          <w:szCs w:val="22"/>
          <w:lang w:val="bg-BG"/>
        </w:rPr>
        <w:t> </w:t>
      </w:r>
      <w:r w:rsidRPr="008034F4">
        <w:rPr>
          <w:color w:val="000000"/>
          <w:szCs w:val="22"/>
          <w:lang w:val="bg-BG"/>
        </w:rPr>
        <w:t xml:space="preserve">часа при температура </w:t>
      </w:r>
      <w:r w:rsidR="00273B9C" w:rsidRPr="008034F4">
        <w:rPr>
          <w:color w:val="000000"/>
          <w:szCs w:val="22"/>
          <w:lang w:val="bg-BG"/>
        </w:rPr>
        <w:t>25°</w:t>
      </w:r>
      <w:r w:rsidR="00273B9C" w:rsidRPr="008034F4">
        <w:rPr>
          <w:color w:val="000000"/>
          <w:szCs w:val="22"/>
        </w:rPr>
        <w:t>C</w:t>
      </w:r>
      <w:r w:rsidRPr="008034F4">
        <w:rPr>
          <w:color w:val="000000"/>
          <w:szCs w:val="22"/>
          <w:lang w:val="bg-BG"/>
        </w:rPr>
        <w:t xml:space="preserve"> при нормални светлинни условия и при </w:t>
      </w:r>
      <w:r w:rsidR="00273B9C" w:rsidRPr="008034F4">
        <w:rPr>
          <w:color w:val="000000"/>
          <w:szCs w:val="22"/>
          <w:lang w:val="bg-BG"/>
        </w:rPr>
        <w:t>2</w:t>
      </w:r>
      <w:r w:rsidR="00A42A7D" w:rsidRPr="008034F4">
        <w:rPr>
          <w:color w:val="000000"/>
          <w:szCs w:val="22"/>
          <w:lang w:val="bg-BG"/>
        </w:rPr>
        <w:t>°</w:t>
      </w:r>
      <w:r w:rsidR="00A42A7D" w:rsidRPr="008034F4">
        <w:rPr>
          <w:color w:val="000000"/>
          <w:szCs w:val="22"/>
        </w:rPr>
        <w:t>C</w:t>
      </w:r>
      <w:r w:rsidR="00A42A7D" w:rsidRPr="008034F4">
        <w:rPr>
          <w:color w:val="000000"/>
          <w:szCs w:val="22"/>
          <w:lang w:val="bg-BG"/>
        </w:rPr>
        <w:t xml:space="preserve"> </w:t>
      </w:r>
      <w:r w:rsidR="00273B9C" w:rsidRPr="008034F4">
        <w:rPr>
          <w:color w:val="000000"/>
          <w:szCs w:val="22"/>
          <w:lang w:val="bg-BG"/>
        </w:rPr>
        <w:t>-8°</w:t>
      </w:r>
      <w:r w:rsidR="00273B9C" w:rsidRPr="008034F4">
        <w:rPr>
          <w:color w:val="000000"/>
          <w:szCs w:val="22"/>
        </w:rPr>
        <w:t>C</w:t>
      </w:r>
      <w:r w:rsidRPr="008034F4">
        <w:rPr>
          <w:color w:val="000000"/>
          <w:szCs w:val="22"/>
          <w:lang w:val="bg-BG"/>
        </w:rPr>
        <w:t xml:space="preserve"> когато лекарственият продукт е защитен от светлина. От микробиологична гледна точка, продуктът трябва да се използва веднага. Ако не се използва веднага, времето и условията на съхранение преди употреба са отговорност на потребителя и обикновено не трябва да</w:t>
      </w:r>
      <w:r w:rsidR="00B66D24" w:rsidRPr="008034F4">
        <w:rPr>
          <w:color w:val="000000"/>
          <w:szCs w:val="22"/>
          <w:lang w:val="bg-BG"/>
        </w:rPr>
        <w:t xml:space="preserve"> бъде по-</w:t>
      </w:r>
      <w:r w:rsidR="00C8765D" w:rsidRPr="008034F4">
        <w:rPr>
          <w:color w:val="000000"/>
          <w:szCs w:val="22"/>
          <w:lang w:val="bg-BG"/>
        </w:rPr>
        <w:t>продължително</w:t>
      </w:r>
      <w:r w:rsidR="00B66D24" w:rsidRPr="008034F4">
        <w:rPr>
          <w:color w:val="000000"/>
          <w:szCs w:val="22"/>
          <w:lang w:val="bg-BG"/>
        </w:rPr>
        <w:t xml:space="preserve"> от 24 часа при 2</w:t>
      </w:r>
      <w:r w:rsidR="00A42A7D" w:rsidRPr="008034F4">
        <w:rPr>
          <w:color w:val="000000"/>
          <w:szCs w:val="22"/>
          <w:lang w:val="bg-BG"/>
        </w:rPr>
        <w:t>°</w:t>
      </w:r>
      <w:r w:rsidR="00A42A7D" w:rsidRPr="008034F4">
        <w:rPr>
          <w:color w:val="000000"/>
          <w:szCs w:val="22"/>
        </w:rPr>
        <w:t>C</w:t>
      </w:r>
      <w:r w:rsidR="00A42A7D" w:rsidRPr="008034F4">
        <w:rPr>
          <w:color w:val="000000"/>
          <w:szCs w:val="22"/>
          <w:lang w:val="bg-BG"/>
        </w:rPr>
        <w:t> </w:t>
      </w:r>
      <w:r w:rsidR="00B66D24" w:rsidRPr="008034F4">
        <w:rPr>
          <w:color w:val="000000"/>
          <w:szCs w:val="22"/>
          <w:lang w:val="bg-BG"/>
        </w:rPr>
        <w:t>до</w:t>
      </w:r>
      <w:r w:rsidR="00A42A7D" w:rsidRPr="008034F4">
        <w:rPr>
          <w:color w:val="000000"/>
          <w:szCs w:val="22"/>
          <w:lang w:val="bg-BG"/>
        </w:rPr>
        <w:t> </w:t>
      </w:r>
      <w:r w:rsidR="00B66D24" w:rsidRPr="008034F4">
        <w:rPr>
          <w:color w:val="000000"/>
          <w:szCs w:val="22"/>
          <w:lang w:val="bg-BG"/>
        </w:rPr>
        <w:t>8</w:t>
      </w:r>
      <w:r w:rsidR="00273B9C" w:rsidRPr="008034F4">
        <w:rPr>
          <w:color w:val="000000"/>
          <w:szCs w:val="22"/>
          <w:lang w:val="bg-BG"/>
        </w:rPr>
        <w:t>°</w:t>
      </w:r>
      <w:r w:rsidR="00273B9C" w:rsidRPr="008034F4">
        <w:rPr>
          <w:color w:val="000000"/>
          <w:szCs w:val="22"/>
        </w:rPr>
        <w:t>C</w:t>
      </w:r>
      <w:r w:rsidR="00273B9C" w:rsidRPr="008034F4">
        <w:rPr>
          <w:color w:val="000000"/>
          <w:szCs w:val="22"/>
          <w:lang w:val="bg-BG"/>
        </w:rPr>
        <w:t xml:space="preserve">, </w:t>
      </w:r>
      <w:r w:rsidR="00B66D24" w:rsidRPr="008034F4">
        <w:rPr>
          <w:color w:val="000000"/>
          <w:szCs w:val="22"/>
          <w:lang w:val="bg-BG"/>
        </w:rPr>
        <w:t xml:space="preserve">освен ако разтварянето/разреждането не са били извършени при строги асептични условия. </w:t>
      </w:r>
    </w:p>
    <w:p w14:paraId="1BA36F36" w14:textId="77777777" w:rsidR="00B2567C" w:rsidRPr="008034F4" w:rsidRDefault="00B2567C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bg-BG"/>
        </w:rPr>
      </w:pPr>
    </w:p>
    <w:p w14:paraId="67EE1A7F" w14:textId="77777777" w:rsidR="00B2567C" w:rsidRPr="008034F4" w:rsidRDefault="00B2567C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color w:val="000000"/>
          <w:szCs w:val="22"/>
          <w:lang w:val="bg-BG"/>
        </w:rPr>
      </w:pPr>
      <w:r w:rsidRPr="008034F4">
        <w:rPr>
          <w:b/>
          <w:noProof/>
          <w:color w:val="000000"/>
          <w:szCs w:val="22"/>
          <w:lang w:val="bg-BG"/>
        </w:rPr>
        <w:t>6.4</w:t>
      </w:r>
      <w:r w:rsidRPr="008034F4">
        <w:rPr>
          <w:b/>
          <w:noProof/>
          <w:color w:val="000000"/>
          <w:szCs w:val="22"/>
          <w:lang w:val="bg-BG"/>
        </w:rPr>
        <w:tab/>
      </w:r>
      <w:r w:rsidRPr="008034F4">
        <w:rPr>
          <w:b/>
          <w:color w:val="000000"/>
          <w:szCs w:val="22"/>
          <w:lang w:val="bg-BG"/>
        </w:rPr>
        <w:t>Специални условия на съхранение</w:t>
      </w:r>
    </w:p>
    <w:p w14:paraId="347B5699" w14:textId="77777777" w:rsidR="00273B9C" w:rsidRPr="008034F4" w:rsidRDefault="00273B9C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7AB60AF6" w14:textId="77777777" w:rsidR="00273B9C" w:rsidRPr="008034F4" w:rsidRDefault="0097688A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Съхранявайте в хладилник </w:t>
      </w:r>
      <w:r w:rsidR="00273B9C" w:rsidRPr="008034F4">
        <w:rPr>
          <w:color w:val="000000"/>
          <w:szCs w:val="22"/>
          <w:lang w:val="bg-BG"/>
        </w:rPr>
        <w:t>(2°</w:t>
      </w:r>
      <w:r w:rsidR="00273B9C" w:rsidRPr="008034F4">
        <w:rPr>
          <w:color w:val="000000"/>
          <w:szCs w:val="22"/>
        </w:rPr>
        <w:t>C</w:t>
      </w:r>
      <w:r w:rsidR="00273B9C" w:rsidRPr="008034F4">
        <w:rPr>
          <w:color w:val="000000"/>
          <w:szCs w:val="22"/>
          <w:lang w:val="bg-BG"/>
        </w:rPr>
        <w:t>-8°</w:t>
      </w:r>
      <w:r w:rsidR="00273B9C" w:rsidRPr="008034F4">
        <w:rPr>
          <w:color w:val="000000"/>
          <w:szCs w:val="22"/>
        </w:rPr>
        <w:t>C</w:t>
      </w:r>
      <w:r w:rsidR="00273B9C" w:rsidRPr="008034F4">
        <w:rPr>
          <w:color w:val="000000"/>
          <w:szCs w:val="22"/>
          <w:lang w:val="bg-BG"/>
        </w:rPr>
        <w:t>).</w:t>
      </w:r>
      <w:r w:rsidRPr="008034F4">
        <w:rPr>
          <w:color w:val="000000"/>
          <w:szCs w:val="22"/>
          <w:lang w:val="bg-BG"/>
        </w:rPr>
        <w:t xml:space="preserve"> Не замразявайте</w:t>
      </w:r>
      <w:r w:rsidR="00273B9C" w:rsidRPr="008034F4">
        <w:rPr>
          <w:color w:val="000000"/>
          <w:szCs w:val="22"/>
          <w:lang w:val="bg-BG"/>
        </w:rPr>
        <w:t>.</w:t>
      </w:r>
    </w:p>
    <w:p w14:paraId="34CF8856" w14:textId="77777777" w:rsidR="00273B9C" w:rsidRPr="008034F4" w:rsidRDefault="0097688A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>Съхранявайте флакона в картонената опаковка, за да се предпази от светлина</w:t>
      </w:r>
      <w:r w:rsidR="00273B9C" w:rsidRPr="008034F4">
        <w:rPr>
          <w:color w:val="000000"/>
          <w:szCs w:val="22"/>
          <w:lang w:val="bg-BG"/>
        </w:rPr>
        <w:t>.</w:t>
      </w:r>
    </w:p>
    <w:p w14:paraId="18AE2695" w14:textId="77777777" w:rsidR="00273B9C" w:rsidRPr="008034F4" w:rsidRDefault="00273B9C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6C0AE5B6" w14:textId="77777777" w:rsidR="00B2567C" w:rsidRPr="008034F4" w:rsidRDefault="0097688A" w:rsidP="0097688A">
      <w:pPr>
        <w:autoSpaceDE w:val="0"/>
        <w:autoSpaceDN w:val="0"/>
        <w:adjustRightInd w:val="0"/>
        <w:rPr>
          <w:noProof/>
          <w:color w:val="000000"/>
          <w:szCs w:val="22"/>
          <w:lang w:val="ru-RU"/>
        </w:rPr>
      </w:pPr>
      <w:r w:rsidRPr="008034F4">
        <w:rPr>
          <w:color w:val="000000"/>
          <w:szCs w:val="22"/>
          <w:lang w:val="bg-BG"/>
        </w:rPr>
        <w:t xml:space="preserve">За условията на съхранение на разредения лекарствен продукт вижте точка 6.3.  </w:t>
      </w:r>
    </w:p>
    <w:p w14:paraId="791B712C" w14:textId="77777777" w:rsidR="00DF2850" w:rsidRPr="008034F4" w:rsidRDefault="00DF2850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bg-BG"/>
        </w:rPr>
      </w:pPr>
    </w:p>
    <w:p w14:paraId="2CD1A124" w14:textId="77777777" w:rsidR="00B2567C" w:rsidRPr="008034F4" w:rsidRDefault="00B2567C" w:rsidP="008354B1">
      <w:pPr>
        <w:numPr>
          <w:ilvl w:val="1"/>
          <w:numId w:val="3"/>
        </w:numPr>
        <w:spacing w:line="240" w:lineRule="auto"/>
        <w:rPr>
          <w:b/>
          <w:color w:val="000000"/>
          <w:szCs w:val="22"/>
          <w:lang w:val="ru-RU"/>
        </w:rPr>
      </w:pPr>
      <w:r w:rsidRPr="008034F4">
        <w:rPr>
          <w:b/>
          <w:color w:val="000000"/>
          <w:szCs w:val="22"/>
          <w:lang w:val="bg-BG"/>
        </w:rPr>
        <w:t xml:space="preserve">Данни за опаковката </w:t>
      </w:r>
    </w:p>
    <w:p w14:paraId="011FBB2C" w14:textId="77777777" w:rsidR="00B2567C" w:rsidRPr="008034F4" w:rsidRDefault="00B2567C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ru-RU"/>
        </w:rPr>
      </w:pPr>
    </w:p>
    <w:p w14:paraId="395C3956" w14:textId="77777777" w:rsidR="00273B9C" w:rsidRPr="008034F4" w:rsidRDefault="00A84643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Топотекан </w:t>
      </w:r>
      <w:r w:rsidR="00BC48C5" w:rsidRPr="008034F4">
        <w:rPr>
          <w:color w:val="000000"/>
          <w:szCs w:val="22"/>
          <w:lang w:val="bg-BG"/>
        </w:rPr>
        <w:t>Hospira</w:t>
      </w:r>
      <w:r w:rsidR="0097688A" w:rsidRPr="008034F4">
        <w:rPr>
          <w:color w:val="000000"/>
          <w:szCs w:val="22"/>
          <w:lang w:val="bg-BG"/>
        </w:rPr>
        <w:t xml:space="preserve"> </w:t>
      </w:r>
      <w:r w:rsidR="001E3C22" w:rsidRPr="008034F4">
        <w:rPr>
          <w:color w:val="000000"/>
          <w:szCs w:val="22"/>
          <w:lang w:val="bg-BG"/>
        </w:rPr>
        <w:t>4</w:t>
      </w:r>
      <w:r w:rsidR="00BC48C5" w:rsidRPr="008034F4">
        <w:rPr>
          <w:color w:val="000000"/>
          <w:szCs w:val="22"/>
          <w:lang w:val="bg-BG"/>
        </w:rPr>
        <w:t> </w:t>
      </w:r>
      <w:r w:rsidR="00273B9C" w:rsidRPr="008034F4">
        <w:rPr>
          <w:color w:val="000000"/>
          <w:szCs w:val="22"/>
          <w:lang w:val="bg-BG"/>
        </w:rPr>
        <w:t>mg/</w:t>
      </w:r>
      <w:r w:rsidR="001E3C22" w:rsidRPr="008034F4">
        <w:rPr>
          <w:color w:val="000000"/>
          <w:szCs w:val="22"/>
          <w:lang w:val="bg-BG"/>
        </w:rPr>
        <w:t>4</w:t>
      </w:r>
      <w:r w:rsidR="00412BB3" w:rsidRPr="008034F4">
        <w:rPr>
          <w:color w:val="000000"/>
          <w:szCs w:val="22"/>
          <w:lang w:val="bg-BG"/>
        </w:rPr>
        <w:t> </w:t>
      </w:r>
      <w:r w:rsidR="00273B9C" w:rsidRPr="008034F4">
        <w:rPr>
          <w:color w:val="000000"/>
          <w:szCs w:val="22"/>
          <w:lang w:val="bg-BG"/>
        </w:rPr>
        <w:t>ml</w:t>
      </w:r>
      <w:r w:rsidR="0097688A" w:rsidRPr="008034F4">
        <w:rPr>
          <w:color w:val="000000"/>
          <w:szCs w:val="22"/>
          <w:lang w:val="bg-BG"/>
        </w:rPr>
        <w:t xml:space="preserve"> се предлага във флакони от Тип </w:t>
      </w:r>
      <w:r w:rsidR="00273B9C" w:rsidRPr="008034F4">
        <w:rPr>
          <w:color w:val="000000"/>
          <w:szCs w:val="22"/>
          <w:lang w:val="bg-BG"/>
        </w:rPr>
        <w:t>I</w:t>
      </w:r>
      <w:r w:rsidR="0097688A" w:rsidRPr="008034F4">
        <w:rPr>
          <w:color w:val="000000"/>
          <w:szCs w:val="22"/>
          <w:lang w:val="bg-BG"/>
        </w:rPr>
        <w:t xml:space="preserve"> прозрачно стъкло, всеки затворен със запушалка от хлоробутилова гума и пластмасова капачка с алуминиева обкатка</w:t>
      </w:r>
      <w:r w:rsidR="0040627F" w:rsidRPr="008034F4">
        <w:rPr>
          <w:color w:val="000000"/>
          <w:szCs w:val="22"/>
          <w:lang w:val="bg-BG"/>
        </w:rPr>
        <w:t>.</w:t>
      </w:r>
      <w:r w:rsidR="00273B9C" w:rsidRPr="008034F4">
        <w:rPr>
          <w:color w:val="000000"/>
          <w:szCs w:val="22"/>
          <w:lang w:val="bg-BG"/>
        </w:rPr>
        <w:t xml:space="preserve"> </w:t>
      </w:r>
    </w:p>
    <w:p w14:paraId="2210747B" w14:textId="77777777" w:rsidR="00273B9C" w:rsidRPr="008034F4" w:rsidRDefault="00273B9C" w:rsidP="00273B9C">
      <w:pPr>
        <w:autoSpaceDE w:val="0"/>
        <w:autoSpaceDN w:val="0"/>
        <w:adjustRightInd w:val="0"/>
        <w:rPr>
          <w:color w:val="000000"/>
          <w:szCs w:val="22"/>
          <w:lang w:val="ru-RU"/>
        </w:rPr>
      </w:pPr>
    </w:p>
    <w:p w14:paraId="6C5168A0" w14:textId="77777777" w:rsidR="00273B9C" w:rsidRPr="008034F4" w:rsidRDefault="0097688A" w:rsidP="00273B9C">
      <w:pPr>
        <w:autoSpaceDE w:val="0"/>
        <w:autoSpaceDN w:val="0"/>
        <w:adjustRightInd w:val="0"/>
        <w:rPr>
          <w:color w:val="000000"/>
          <w:szCs w:val="22"/>
          <w:lang w:val="ru-RU"/>
        </w:rPr>
      </w:pPr>
      <w:r w:rsidRPr="008034F4">
        <w:rPr>
          <w:color w:val="000000"/>
          <w:szCs w:val="22"/>
          <w:lang w:val="bg-BG"/>
        </w:rPr>
        <w:t xml:space="preserve">Всеки флакон съдържа </w:t>
      </w:r>
      <w:r w:rsidR="00273B9C" w:rsidRPr="008034F4">
        <w:rPr>
          <w:color w:val="000000"/>
          <w:szCs w:val="22"/>
          <w:lang w:val="ru-RU"/>
        </w:rPr>
        <w:t>4</w:t>
      </w:r>
      <w:r w:rsidR="00BC48C5" w:rsidRPr="008034F4">
        <w:rPr>
          <w:color w:val="000000"/>
          <w:szCs w:val="22"/>
        </w:rPr>
        <w:t> </w:t>
      </w:r>
      <w:r w:rsidR="00273B9C" w:rsidRPr="008034F4">
        <w:rPr>
          <w:color w:val="000000"/>
          <w:szCs w:val="22"/>
        </w:rPr>
        <w:t>ml</w:t>
      </w:r>
      <w:r w:rsidRPr="008034F4">
        <w:rPr>
          <w:color w:val="000000"/>
          <w:szCs w:val="22"/>
          <w:lang w:val="bg-BG"/>
        </w:rPr>
        <w:t xml:space="preserve"> концентрат.</w:t>
      </w:r>
      <w:r w:rsidR="00273B9C" w:rsidRPr="008034F4">
        <w:rPr>
          <w:color w:val="000000"/>
          <w:szCs w:val="22"/>
          <w:lang w:val="ru-RU"/>
        </w:rPr>
        <w:t xml:space="preserve"> </w:t>
      </w:r>
    </w:p>
    <w:p w14:paraId="0A27A915" w14:textId="77777777" w:rsidR="00273B9C" w:rsidRPr="008034F4" w:rsidRDefault="00273B9C" w:rsidP="00273B9C">
      <w:pPr>
        <w:autoSpaceDE w:val="0"/>
        <w:autoSpaceDN w:val="0"/>
        <w:adjustRightInd w:val="0"/>
        <w:rPr>
          <w:color w:val="000000"/>
          <w:szCs w:val="22"/>
          <w:u w:val="single"/>
          <w:lang w:val="ru-RU"/>
        </w:rPr>
      </w:pPr>
    </w:p>
    <w:p w14:paraId="2E8E2DEC" w14:textId="77777777" w:rsidR="00273B9C" w:rsidRPr="008034F4" w:rsidRDefault="00A84643" w:rsidP="00273B9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>Топотекан</w:t>
      </w:r>
      <w:r w:rsidRPr="008034F4">
        <w:rPr>
          <w:color w:val="000000"/>
          <w:szCs w:val="22"/>
          <w:lang w:val="ru-RU"/>
        </w:rPr>
        <w:t xml:space="preserve"> </w:t>
      </w:r>
      <w:r w:rsidR="00BC48C5" w:rsidRPr="008034F4">
        <w:rPr>
          <w:color w:val="000000"/>
          <w:szCs w:val="22"/>
          <w:lang w:val="en-US"/>
        </w:rPr>
        <w:t>Hospira</w:t>
      </w:r>
      <w:r w:rsidR="0097688A" w:rsidRPr="008034F4">
        <w:rPr>
          <w:color w:val="000000"/>
          <w:szCs w:val="22"/>
          <w:lang w:val="bg-BG"/>
        </w:rPr>
        <w:t xml:space="preserve"> се предлага в опаковки, съдържащи 1 или 5</w:t>
      </w:r>
      <w:r w:rsidR="00BC48C5" w:rsidRPr="008034F4">
        <w:rPr>
          <w:color w:val="000000"/>
          <w:szCs w:val="22"/>
          <w:lang w:val="ru-RU"/>
        </w:rPr>
        <w:t xml:space="preserve"> </w:t>
      </w:r>
      <w:r w:rsidR="0097688A" w:rsidRPr="008034F4">
        <w:rPr>
          <w:color w:val="000000"/>
          <w:szCs w:val="22"/>
          <w:lang w:val="bg-BG"/>
        </w:rPr>
        <w:t>флакона. Не всички видове опаковки могат да бъдат пуснати в продажба</w:t>
      </w:r>
      <w:r w:rsidR="00273B9C" w:rsidRPr="008034F4">
        <w:rPr>
          <w:color w:val="000000"/>
          <w:szCs w:val="22"/>
          <w:lang w:val="bg-BG"/>
        </w:rPr>
        <w:t>.</w:t>
      </w:r>
    </w:p>
    <w:p w14:paraId="1F847F6B" w14:textId="77777777" w:rsidR="00B2567C" w:rsidRPr="008034F4" w:rsidRDefault="00B2567C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bg-BG"/>
        </w:rPr>
      </w:pPr>
    </w:p>
    <w:p w14:paraId="3918E6B1" w14:textId="77777777" w:rsidR="00B2567C" w:rsidRPr="008034F4" w:rsidRDefault="00B2567C" w:rsidP="0044335E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noProof/>
          <w:color w:val="000000"/>
          <w:szCs w:val="22"/>
          <w:lang w:val="bg-BG"/>
        </w:rPr>
      </w:pPr>
      <w:r w:rsidRPr="008034F4">
        <w:rPr>
          <w:b/>
          <w:noProof/>
          <w:color w:val="000000"/>
          <w:szCs w:val="22"/>
          <w:lang w:val="bg-BG"/>
        </w:rPr>
        <w:t>6.6</w:t>
      </w:r>
      <w:r w:rsidRPr="008034F4">
        <w:rPr>
          <w:b/>
          <w:noProof/>
          <w:color w:val="000000"/>
          <w:szCs w:val="22"/>
          <w:lang w:val="bg-BG"/>
        </w:rPr>
        <w:tab/>
      </w:r>
      <w:r w:rsidRPr="008034F4">
        <w:rPr>
          <w:b/>
          <w:color w:val="000000"/>
          <w:szCs w:val="22"/>
          <w:lang w:val="bg-BG"/>
        </w:rPr>
        <w:t>Специални предпазни мерки при изхвърляне</w:t>
      </w:r>
      <w:r w:rsidRPr="008034F4">
        <w:rPr>
          <w:b/>
          <w:color w:val="000000"/>
          <w:szCs w:val="22"/>
          <w:lang w:val="ru-RU"/>
        </w:rPr>
        <w:t xml:space="preserve"> </w:t>
      </w:r>
      <w:r w:rsidRPr="008034F4">
        <w:rPr>
          <w:b/>
          <w:color w:val="000000"/>
          <w:szCs w:val="22"/>
          <w:lang w:val="bg-BG"/>
        </w:rPr>
        <w:t>и работа</w:t>
      </w:r>
    </w:p>
    <w:p w14:paraId="0B56DE55" w14:textId="77777777" w:rsidR="00B2567C" w:rsidRPr="008034F4" w:rsidRDefault="00B2567C" w:rsidP="0044335E">
      <w:pPr>
        <w:keepNext/>
        <w:keepLines/>
        <w:tabs>
          <w:tab w:val="clear" w:pos="567"/>
        </w:tabs>
        <w:spacing w:line="240" w:lineRule="auto"/>
        <w:rPr>
          <w:noProof/>
          <w:color w:val="000000"/>
          <w:szCs w:val="22"/>
          <w:lang w:val="bg-BG"/>
        </w:rPr>
      </w:pPr>
    </w:p>
    <w:p w14:paraId="1E9C280A" w14:textId="77777777" w:rsidR="00F713BC" w:rsidRPr="008034F4" w:rsidRDefault="00A84643" w:rsidP="007830CA">
      <w:pPr>
        <w:tabs>
          <w:tab w:val="clear" w:pos="567"/>
        </w:tabs>
        <w:spacing w:line="240" w:lineRule="auto"/>
        <w:rPr>
          <w:color w:val="000000"/>
          <w:szCs w:val="22"/>
          <w:lang w:val="bg-BG"/>
        </w:rPr>
      </w:pPr>
      <w:r w:rsidRPr="008034F4">
        <w:rPr>
          <w:noProof/>
          <w:color w:val="000000"/>
          <w:szCs w:val="22"/>
          <w:lang w:val="bg-BG"/>
        </w:rPr>
        <w:t xml:space="preserve">Топотекан </w:t>
      </w:r>
      <w:r w:rsidR="00BC48C5" w:rsidRPr="008034F4">
        <w:rPr>
          <w:noProof/>
          <w:color w:val="000000"/>
          <w:szCs w:val="22"/>
          <w:lang w:val="en-US"/>
        </w:rPr>
        <w:t>Hospira</w:t>
      </w:r>
      <w:r w:rsidR="003D7C6B" w:rsidRPr="008034F4">
        <w:rPr>
          <w:noProof/>
          <w:color w:val="000000"/>
          <w:szCs w:val="22"/>
          <w:lang w:val="bg-BG"/>
        </w:rPr>
        <w:t xml:space="preserve"> </w:t>
      </w:r>
      <w:r w:rsidR="007830CA" w:rsidRPr="008034F4">
        <w:rPr>
          <w:noProof/>
          <w:color w:val="000000"/>
          <w:szCs w:val="22"/>
          <w:lang w:val="bg-BG"/>
        </w:rPr>
        <w:t xml:space="preserve">се предлага като стерилен концентрат съдържащ </w:t>
      </w:r>
      <w:r w:rsidR="00F713BC" w:rsidRPr="008034F4">
        <w:rPr>
          <w:color w:val="000000"/>
          <w:szCs w:val="22"/>
          <w:lang w:val="bg-BG"/>
        </w:rPr>
        <w:t>4</w:t>
      </w:r>
      <w:r w:rsidR="00BC48C5" w:rsidRPr="008034F4">
        <w:rPr>
          <w:color w:val="000000"/>
          <w:szCs w:val="22"/>
        </w:rPr>
        <w:t> </w:t>
      </w:r>
      <w:r w:rsidR="00F713BC" w:rsidRPr="008034F4">
        <w:rPr>
          <w:color w:val="000000"/>
          <w:szCs w:val="22"/>
        </w:rPr>
        <w:t>mg</w:t>
      </w:r>
      <w:r w:rsidR="007830CA" w:rsidRPr="008034F4">
        <w:rPr>
          <w:color w:val="000000"/>
          <w:szCs w:val="22"/>
          <w:lang w:val="bg-BG"/>
        </w:rPr>
        <w:t xml:space="preserve"> топотекан в</w:t>
      </w:r>
      <w:r w:rsidR="00F713BC" w:rsidRPr="008034F4">
        <w:rPr>
          <w:color w:val="000000"/>
          <w:szCs w:val="22"/>
          <w:lang w:val="bg-BG"/>
        </w:rPr>
        <w:t xml:space="preserve"> 4</w:t>
      </w:r>
      <w:r w:rsidR="00BC48C5" w:rsidRPr="008034F4">
        <w:rPr>
          <w:color w:val="000000"/>
          <w:szCs w:val="22"/>
        </w:rPr>
        <w:t> </w:t>
      </w:r>
      <w:r w:rsidR="00F713BC" w:rsidRPr="008034F4">
        <w:rPr>
          <w:color w:val="000000"/>
          <w:szCs w:val="22"/>
        </w:rPr>
        <w:t>ml</w:t>
      </w:r>
      <w:r w:rsidR="00F713BC" w:rsidRPr="008034F4">
        <w:rPr>
          <w:color w:val="000000"/>
          <w:szCs w:val="22"/>
          <w:lang w:val="bg-BG"/>
        </w:rPr>
        <w:t xml:space="preserve"> </w:t>
      </w:r>
      <w:r w:rsidR="007830CA" w:rsidRPr="008034F4">
        <w:rPr>
          <w:color w:val="000000"/>
          <w:szCs w:val="22"/>
          <w:lang w:val="bg-BG"/>
        </w:rPr>
        <w:t>разтвор</w:t>
      </w:r>
      <w:r w:rsidR="00F713BC" w:rsidRPr="008034F4">
        <w:rPr>
          <w:color w:val="000000"/>
          <w:szCs w:val="22"/>
          <w:lang w:val="bg-BG"/>
        </w:rPr>
        <w:t xml:space="preserve"> (1</w:t>
      </w:r>
      <w:r w:rsidR="00BC48C5" w:rsidRPr="008034F4">
        <w:rPr>
          <w:color w:val="000000"/>
          <w:szCs w:val="22"/>
        </w:rPr>
        <w:t> </w:t>
      </w:r>
      <w:r w:rsidR="00F713BC" w:rsidRPr="008034F4">
        <w:rPr>
          <w:color w:val="000000"/>
          <w:szCs w:val="22"/>
        </w:rPr>
        <w:t>mg</w:t>
      </w:r>
      <w:r w:rsidR="00F713BC" w:rsidRPr="008034F4">
        <w:rPr>
          <w:color w:val="000000"/>
          <w:szCs w:val="22"/>
          <w:lang w:val="bg-BG"/>
        </w:rPr>
        <w:t>/</w:t>
      </w:r>
      <w:r w:rsidR="00F713BC" w:rsidRPr="008034F4">
        <w:rPr>
          <w:color w:val="000000"/>
          <w:szCs w:val="22"/>
        </w:rPr>
        <w:t>ml</w:t>
      </w:r>
      <w:r w:rsidR="00F713BC" w:rsidRPr="008034F4">
        <w:rPr>
          <w:color w:val="000000"/>
          <w:szCs w:val="22"/>
          <w:lang w:val="bg-BG"/>
        </w:rPr>
        <w:t xml:space="preserve">). </w:t>
      </w:r>
    </w:p>
    <w:p w14:paraId="67B8D435" w14:textId="77777777" w:rsidR="00F713BC" w:rsidRPr="008034F4" w:rsidRDefault="00F713BC" w:rsidP="00F713BC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38B1E785" w14:textId="77777777" w:rsidR="007830CA" w:rsidRPr="008034F4" w:rsidRDefault="0065630C" w:rsidP="00F713B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>Парентерални продукти трябва да се проверяват визуално за преципитати и обезцветяване преди прилагане.</w:t>
      </w:r>
      <w:r w:rsidR="001B4AE6" w:rsidRPr="008034F4">
        <w:rPr>
          <w:color w:val="000000"/>
          <w:szCs w:val="22"/>
          <w:lang w:val="bg-BG"/>
        </w:rPr>
        <w:t xml:space="preserve"> </w:t>
      </w:r>
      <w:r w:rsidR="00A84643" w:rsidRPr="008034F4">
        <w:rPr>
          <w:color w:val="000000"/>
          <w:szCs w:val="22"/>
          <w:lang w:val="bg-BG"/>
        </w:rPr>
        <w:t xml:space="preserve">Топотекан </w:t>
      </w:r>
      <w:r w:rsidR="00BC48C5" w:rsidRPr="008034F4">
        <w:rPr>
          <w:color w:val="000000"/>
          <w:szCs w:val="22"/>
          <w:lang w:val="en-US"/>
        </w:rPr>
        <w:t>Hospira</w:t>
      </w:r>
      <w:r w:rsidR="001B4AE6" w:rsidRPr="008034F4">
        <w:rPr>
          <w:color w:val="000000"/>
          <w:szCs w:val="22"/>
          <w:lang w:val="bg-BG"/>
        </w:rPr>
        <w:t xml:space="preserve"> е жълт/жълтозелен разтвор. Ако се забелязват видими </w:t>
      </w:r>
      <w:r w:rsidR="00BC48C5" w:rsidRPr="008034F4">
        <w:rPr>
          <w:color w:val="000000"/>
          <w:szCs w:val="22"/>
          <w:lang w:val="bg-BG"/>
        </w:rPr>
        <w:t>частици</w:t>
      </w:r>
      <w:r w:rsidR="001B4AE6" w:rsidRPr="008034F4">
        <w:rPr>
          <w:color w:val="000000"/>
          <w:szCs w:val="22"/>
          <w:lang w:val="bg-BG"/>
        </w:rPr>
        <w:t>, продуктът не трябва да се прилага.</w:t>
      </w:r>
      <w:r w:rsidRPr="008034F4">
        <w:rPr>
          <w:color w:val="000000"/>
          <w:szCs w:val="22"/>
          <w:lang w:val="bg-BG"/>
        </w:rPr>
        <w:t xml:space="preserve"> </w:t>
      </w:r>
    </w:p>
    <w:p w14:paraId="1C0BB33C" w14:textId="77777777" w:rsidR="00F713BC" w:rsidRPr="008034F4" w:rsidRDefault="00F713BC" w:rsidP="00F713BC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07E7B714" w14:textId="77777777" w:rsidR="001B4AE6" w:rsidRPr="008034F4" w:rsidRDefault="001B4AE6" w:rsidP="00F713B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Необходимо е последващо разреждане с </w:t>
      </w:r>
      <w:r w:rsidR="00F713BC" w:rsidRPr="008034F4">
        <w:rPr>
          <w:color w:val="000000"/>
          <w:szCs w:val="22"/>
          <w:lang w:val="bg-BG"/>
        </w:rPr>
        <w:t>9</w:t>
      </w:r>
      <w:r w:rsidR="00BC48C5" w:rsidRPr="008034F4">
        <w:rPr>
          <w:color w:val="000000"/>
          <w:szCs w:val="22"/>
        </w:rPr>
        <w:t> </w:t>
      </w:r>
      <w:r w:rsidR="00F713BC" w:rsidRPr="008034F4">
        <w:rPr>
          <w:color w:val="000000"/>
          <w:szCs w:val="22"/>
        </w:rPr>
        <w:t>mg</w:t>
      </w:r>
      <w:r w:rsidR="00F713BC" w:rsidRPr="008034F4">
        <w:rPr>
          <w:color w:val="000000"/>
          <w:szCs w:val="22"/>
          <w:lang w:val="bg-BG"/>
        </w:rPr>
        <w:t>/</w:t>
      </w:r>
      <w:r w:rsidR="00F713BC" w:rsidRPr="008034F4">
        <w:rPr>
          <w:color w:val="000000"/>
          <w:szCs w:val="22"/>
        </w:rPr>
        <w:t>ml</w:t>
      </w:r>
      <w:r w:rsidR="00F713BC" w:rsidRPr="008034F4">
        <w:rPr>
          <w:color w:val="000000"/>
          <w:szCs w:val="22"/>
          <w:lang w:val="bg-BG"/>
        </w:rPr>
        <w:t xml:space="preserve"> (0</w:t>
      </w:r>
      <w:r w:rsidR="00BC48C5" w:rsidRPr="008034F4">
        <w:rPr>
          <w:color w:val="000000"/>
          <w:szCs w:val="22"/>
          <w:lang w:val="bg-BG"/>
        </w:rPr>
        <w:t>,</w:t>
      </w:r>
      <w:r w:rsidR="00F713BC" w:rsidRPr="008034F4">
        <w:rPr>
          <w:color w:val="000000"/>
          <w:szCs w:val="22"/>
          <w:lang w:val="bg-BG"/>
        </w:rPr>
        <w:t>9%)</w:t>
      </w:r>
      <w:r w:rsidRPr="008034F4">
        <w:rPr>
          <w:color w:val="000000"/>
          <w:szCs w:val="22"/>
          <w:lang w:val="bg-BG"/>
        </w:rPr>
        <w:t xml:space="preserve"> инжекционен разтвор на натриев хлорид или </w:t>
      </w:r>
      <w:r w:rsidR="00F713BC" w:rsidRPr="008034F4">
        <w:rPr>
          <w:color w:val="000000"/>
          <w:szCs w:val="22"/>
          <w:lang w:val="bg-BG"/>
        </w:rPr>
        <w:t>50</w:t>
      </w:r>
      <w:r w:rsidR="00BC48C5" w:rsidRPr="008034F4">
        <w:rPr>
          <w:color w:val="000000"/>
          <w:szCs w:val="22"/>
        </w:rPr>
        <w:t> </w:t>
      </w:r>
      <w:r w:rsidR="00F713BC" w:rsidRPr="008034F4">
        <w:rPr>
          <w:color w:val="000000"/>
          <w:szCs w:val="22"/>
        </w:rPr>
        <w:t>mg</w:t>
      </w:r>
      <w:r w:rsidR="00F713BC" w:rsidRPr="008034F4">
        <w:rPr>
          <w:color w:val="000000"/>
          <w:szCs w:val="22"/>
          <w:lang w:val="bg-BG"/>
        </w:rPr>
        <w:t>/</w:t>
      </w:r>
      <w:r w:rsidR="00F713BC" w:rsidRPr="008034F4">
        <w:rPr>
          <w:color w:val="000000"/>
          <w:szCs w:val="22"/>
        </w:rPr>
        <w:t>ml</w:t>
      </w:r>
      <w:r w:rsidR="00F713BC" w:rsidRPr="008034F4">
        <w:rPr>
          <w:color w:val="000000"/>
          <w:szCs w:val="22"/>
          <w:lang w:val="bg-BG"/>
        </w:rPr>
        <w:t xml:space="preserve"> (5%)</w:t>
      </w:r>
      <w:r w:rsidRPr="008034F4">
        <w:rPr>
          <w:color w:val="000000"/>
          <w:szCs w:val="22"/>
          <w:lang w:val="bg-BG"/>
        </w:rPr>
        <w:t xml:space="preserve"> инжекционен разтвор на глюкоза до получаване на крайна конценрация между </w:t>
      </w:r>
      <w:r w:rsidR="00F713BC" w:rsidRPr="008034F4">
        <w:rPr>
          <w:color w:val="000000"/>
          <w:szCs w:val="22"/>
          <w:lang w:val="bg-BG"/>
        </w:rPr>
        <w:t xml:space="preserve">25 </w:t>
      </w:r>
      <w:r w:rsidRPr="008034F4">
        <w:rPr>
          <w:color w:val="000000"/>
          <w:szCs w:val="22"/>
          <w:lang w:val="bg-BG"/>
        </w:rPr>
        <w:t>и</w:t>
      </w:r>
      <w:r w:rsidR="00F713BC" w:rsidRPr="008034F4">
        <w:rPr>
          <w:color w:val="000000"/>
          <w:szCs w:val="22"/>
          <w:lang w:val="bg-BG"/>
        </w:rPr>
        <w:t xml:space="preserve"> 50</w:t>
      </w:r>
      <w:r w:rsidR="00BC48C5" w:rsidRPr="008034F4">
        <w:rPr>
          <w:color w:val="000000"/>
          <w:szCs w:val="22"/>
        </w:rPr>
        <w:t> </w:t>
      </w:r>
      <w:r w:rsidRPr="008034F4">
        <w:rPr>
          <w:color w:val="000000"/>
          <w:szCs w:val="22"/>
          <w:lang w:val="bg-BG"/>
        </w:rPr>
        <w:t>микрограма</w:t>
      </w:r>
      <w:r w:rsidR="00F713BC" w:rsidRPr="008034F4">
        <w:rPr>
          <w:color w:val="000000"/>
          <w:szCs w:val="22"/>
          <w:lang w:val="bg-BG"/>
        </w:rPr>
        <w:t>/</w:t>
      </w:r>
      <w:r w:rsidR="00F713BC" w:rsidRPr="008034F4">
        <w:rPr>
          <w:color w:val="000000"/>
          <w:szCs w:val="22"/>
        </w:rPr>
        <w:t>ml</w:t>
      </w:r>
      <w:r w:rsidRPr="008034F4">
        <w:rPr>
          <w:color w:val="000000"/>
          <w:szCs w:val="22"/>
          <w:lang w:val="bg-BG"/>
        </w:rPr>
        <w:t xml:space="preserve"> преди прилагане на пациента. </w:t>
      </w:r>
    </w:p>
    <w:p w14:paraId="5F67292B" w14:textId="77777777" w:rsidR="001B4AE6" w:rsidRPr="008034F4" w:rsidRDefault="001B4AE6" w:rsidP="00F713BC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13A34B96" w14:textId="77777777" w:rsidR="004F02DE" w:rsidRPr="008034F4" w:rsidRDefault="00EF17E0" w:rsidP="00F713B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>Трябва да се следват стандартните процедури за правилно прилагане и изхвърляне на пртивораковите лекарства, а именно:</w:t>
      </w:r>
    </w:p>
    <w:p w14:paraId="7A9781B8" w14:textId="77777777" w:rsidR="00EF17E0" w:rsidRPr="008034F4" w:rsidRDefault="00F713BC" w:rsidP="00F713BC">
      <w:pPr>
        <w:autoSpaceDE w:val="0"/>
        <w:autoSpaceDN w:val="0"/>
        <w:adjustRightInd w:val="0"/>
        <w:rPr>
          <w:rFonts w:eastAsia="ArialMT"/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br/>
      </w:r>
      <w:r w:rsidRPr="008034F4">
        <w:rPr>
          <w:rFonts w:eastAsia="ArialMT"/>
          <w:color w:val="000000"/>
          <w:szCs w:val="22"/>
          <w:lang w:val="bg-BG"/>
        </w:rPr>
        <w:t xml:space="preserve">− </w:t>
      </w:r>
      <w:r w:rsidR="00EF17E0" w:rsidRPr="008034F4">
        <w:rPr>
          <w:rFonts w:eastAsia="ArialMT"/>
          <w:color w:val="000000"/>
          <w:szCs w:val="22"/>
          <w:lang w:val="bg-BG"/>
        </w:rPr>
        <w:t xml:space="preserve">Персоналът трябва да е обучен за приготвяне и прилагане на лекарствения продукт.  </w:t>
      </w:r>
    </w:p>
    <w:p w14:paraId="215873F2" w14:textId="77777777" w:rsidR="00EF17E0" w:rsidRPr="008034F4" w:rsidRDefault="00F713BC" w:rsidP="00F713BC">
      <w:pPr>
        <w:autoSpaceDE w:val="0"/>
        <w:autoSpaceDN w:val="0"/>
        <w:adjustRightInd w:val="0"/>
        <w:rPr>
          <w:rFonts w:eastAsia="ArialMT"/>
          <w:color w:val="000000"/>
          <w:szCs w:val="22"/>
          <w:lang w:val="bg-BG"/>
        </w:rPr>
      </w:pPr>
      <w:r w:rsidRPr="008034F4">
        <w:rPr>
          <w:rFonts w:eastAsia="ArialMT"/>
          <w:color w:val="000000"/>
          <w:szCs w:val="22"/>
          <w:lang w:val="bg-BG"/>
        </w:rPr>
        <w:t xml:space="preserve">− </w:t>
      </w:r>
      <w:r w:rsidR="00EF17E0" w:rsidRPr="008034F4">
        <w:rPr>
          <w:rFonts w:eastAsia="ArialMT"/>
          <w:color w:val="000000"/>
          <w:szCs w:val="22"/>
          <w:lang w:val="bg-BG"/>
        </w:rPr>
        <w:t xml:space="preserve">Бременни жени от персонала не трябва да работят с този лекарствен продукт. </w:t>
      </w:r>
    </w:p>
    <w:p w14:paraId="5964C761" w14:textId="77777777" w:rsidR="00F713BC" w:rsidRPr="008034F4" w:rsidRDefault="00F713BC" w:rsidP="00F713B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rFonts w:eastAsia="ArialMT"/>
          <w:color w:val="000000"/>
          <w:szCs w:val="22"/>
          <w:lang w:val="bg-BG"/>
        </w:rPr>
        <w:t xml:space="preserve">− </w:t>
      </w:r>
      <w:r w:rsidR="00EF17E0" w:rsidRPr="008034F4">
        <w:rPr>
          <w:rFonts w:eastAsia="ArialMT"/>
          <w:color w:val="000000"/>
          <w:szCs w:val="22"/>
          <w:lang w:val="bg-BG"/>
        </w:rPr>
        <w:t xml:space="preserve">Персоналът, работещ с лекарствения продукт, трябва да носи предпазно облекло, включително маска, очила и ръкавици.  </w:t>
      </w:r>
    </w:p>
    <w:p w14:paraId="0A41C47C" w14:textId="77777777" w:rsidR="00EF17E0" w:rsidRPr="008034F4" w:rsidRDefault="00F713BC" w:rsidP="00F713BC">
      <w:pPr>
        <w:autoSpaceDE w:val="0"/>
        <w:autoSpaceDN w:val="0"/>
        <w:adjustRightInd w:val="0"/>
        <w:rPr>
          <w:rFonts w:eastAsia="ArialMT"/>
          <w:color w:val="000000"/>
          <w:szCs w:val="22"/>
          <w:lang w:val="bg-BG"/>
        </w:rPr>
      </w:pPr>
      <w:r w:rsidRPr="008034F4">
        <w:rPr>
          <w:rFonts w:eastAsia="ArialMT"/>
          <w:color w:val="000000"/>
          <w:szCs w:val="22"/>
          <w:lang w:val="bg-BG"/>
        </w:rPr>
        <w:t xml:space="preserve">− </w:t>
      </w:r>
      <w:r w:rsidR="00EF17E0" w:rsidRPr="008034F4">
        <w:rPr>
          <w:rFonts w:eastAsia="ArialMT"/>
          <w:color w:val="000000"/>
          <w:szCs w:val="22"/>
          <w:lang w:val="bg-BG"/>
        </w:rPr>
        <w:t>Всички материали за приложение или почистване, включително ръкавиците, трябва да се поставят в торби за високорискови отпадъци за изгаряне при висока температура. Течните отпадъци могат да бъдат отмити с помощта на обилно количество вода.</w:t>
      </w:r>
    </w:p>
    <w:p w14:paraId="181B8046" w14:textId="77777777" w:rsidR="00F713BC" w:rsidRPr="008034F4" w:rsidRDefault="00F713BC" w:rsidP="00F713B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rFonts w:eastAsia="ArialMT"/>
          <w:color w:val="000000"/>
          <w:szCs w:val="22"/>
          <w:lang w:val="bg-BG"/>
        </w:rPr>
        <w:t>−</w:t>
      </w:r>
      <w:r w:rsidR="00EF17E0" w:rsidRPr="008034F4">
        <w:rPr>
          <w:rFonts w:eastAsia="ArialMT"/>
          <w:color w:val="000000"/>
          <w:szCs w:val="22"/>
          <w:lang w:val="bg-BG"/>
        </w:rPr>
        <w:t xml:space="preserve"> При случаен контакт с кожата или очите засегнатото място трябва незабавно да се почисти с обилно количество вода. Ако се появи продължително дразнене, трябва да се проведе консултация с лекар. </w:t>
      </w:r>
      <w:r w:rsidRPr="008034F4">
        <w:rPr>
          <w:rFonts w:eastAsia="ArialMT"/>
          <w:color w:val="000000"/>
          <w:szCs w:val="22"/>
          <w:lang w:val="bg-BG"/>
        </w:rPr>
        <w:t xml:space="preserve"> </w:t>
      </w:r>
    </w:p>
    <w:p w14:paraId="7214ABE2" w14:textId="77777777" w:rsidR="00B2567C" w:rsidRPr="008034F4" w:rsidRDefault="00F713BC" w:rsidP="00EF17E0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bCs/>
          <w:color w:val="000000"/>
          <w:szCs w:val="22"/>
          <w:lang w:val="bg-BG"/>
        </w:rPr>
        <w:t xml:space="preserve">- </w:t>
      </w:r>
      <w:r w:rsidR="00EF17E0" w:rsidRPr="008034F4">
        <w:rPr>
          <w:bCs/>
          <w:color w:val="000000"/>
          <w:szCs w:val="22"/>
          <w:lang w:val="bg-BG"/>
        </w:rPr>
        <w:t xml:space="preserve">Неизползваният продукт или отпадъчните материали от него трябва да се изхвърлят в съответствие с местните изисквания.  </w:t>
      </w:r>
    </w:p>
    <w:p w14:paraId="1E12EE9F" w14:textId="77777777" w:rsidR="00B2567C" w:rsidRPr="008034F4" w:rsidRDefault="00B2567C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bg-BG"/>
        </w:rPr>
      </w:pPr>
    </w:p>
    <w:p w14:paraId="5759046E" w14:textId="77777777" w:rsidR="00B2567C" w:rsidRPr="008034F4" w:rsidRDefault="00B2567C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bg-BG"/>
        </w:rPr>
      </w:pPr>
    </w:p>
    <w:p w14:paraId="0D0BD26C" w14:textId="77777777" w:rsidR="00B2567C" w:rsidRPr="008034F4" w:rsidRDefault="00B2567C">
      <w:pPr>
        <w:ind w:left="567" w:hanging="567"/>
        <w:rPr>
          <w:color w:val="000000"/>
          <w:szCs w:val="22"/>
          <w:lang w:val="bg-BG"/>
        </w:rPr>
      </w:pPr>
      <w:r w:rsidRPr="008034F4">
        <w:rPr>
          <w:b/>
          <w:color w:val="000000"/>
          <w:szCs w:val="22"/>
          <w:lang w:val="bg-BG"/>
        </w:rPr>
        <w:t>7.</w:t>
      </w:r>
      <w:r w:rsidRPr="008034F4">
        <w:rPr>
          <w:b/>
          <w:color w:val="000000"/>
          <w:szCs w:val="22"/>
          <w:lang w:val="bg-BG"/>
        </w:rPr>
        <w:tab/>
        <w:t>ПРИТЕЖАТЕЛ НА РАЗРЕШЕНИЕТО ЗА УПОТРЕБА</w:t>
      </w:r>
    </w:p>
    <w:p w14:paraId="19942046" w14:textId="77777777" w:rsidR="00B2567C" w:rsidRPr="008034F4" w:rsidRDefault="00B2567C">
      <w:pPr>
        <w:rPr>
          <w:color w:val="000000"/>
          <w:szCs w:val="22"/>
          <w:lang w:val="bg-BG"/>
        </w:rPr>
      </w:pPr>
    </w:p>
    <w:p w14:paraId="62A6E941" w14:textId="77777777" w:rsidR="002D0D61" w:rsidRPr="008034F4" w:rsidRDefault="002D0D61" w:rsidP="002D0D61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bg-BG"/>
        </w:rPr>
      </w:pPr>
      <w:r w:rsidRPr="008034F4">
        <w:rPr>
          <w:color w:val="000000"/>
          <w:sz w:val="22"/>
          <w:szCs w:val="22"/>
          <w:lang w:val="de-DE"/>
        </w:rPr>
        <w:t>Pfizer</w:t>
      </w:r>
      <w:r w:rsidRPr="008034F4">
        <w:rPr>
          <w:color w:val="000000"/>
          <w:sz w:val="22"/>
          <w:szCs w:val="22"/>
          <w:lang w:val="bg-BG"/>
        </w:rPr>
        <w:t xml:space="preserve"> </w:t>
      </w:r>
      <w:r w:rsidRPr="008034F4">
        <w:rPr>
          <w:color w:val="000000"/>
          <w:sz w:val="22"/>
          <w:szCs w:val="22"/>
          <w:lang w:val="de-DE"/>
        </w:rPr>
        <w:t>Europe</w:t>
      </w:r>
      <w:r w:rsidRPr="008034F4">
        <w:rPr>
          <w:color w:val="000000"/>
          <w:sz w:val="22"/>
          <w:szCs w:val="22"/>
          <w:lang w:val="bg-BG"/>
        </w:rPr>
        <w:t xml:space="preserve"> </w:t>
      </w:r>
      <w:r w:rsidRPr="008034F4">
        <w:rPr>
          <w:color w:val="000000"/>
          <w:sz w:val="22"/>
          <w:szCs w:val="22"/>
          <w:lang w:val="de-DE"/>
        </w:rPr>
        <w:t>MA</w:t>
      </w:r>
      <w:r w:rsidRPr="008034F4">
        <w:rPr>
          <w:color w:val="000000"/>
          <w:sz w:val="22"/>
          <w:szCs w:val="22"/>
          <w:lang w:val="bg-BG"/>
        </w:rPr>
        <w:t xml:space="preserve"> </w:t>
      </w:r>
      <w:r w:rsidRPr="008034F4">
        <w:rPr>
          <w:color w:val="000000"/>
          <w:sz w:val="22"/>
          <w:szCs w:val="22"/>
          <w:lang w:val="de-DE"/>
        </w:rPr>
        <w:t>EEIG</w:t>
      </w:r>
    </w:p>
    <w:p w14:paraId="384F5BEC" w14:textId="77777777" w:rsidR="002D0D61" w:rsidRPr="008034F4" w:rsidRDefault="002D0D61" w:rsidP="002D0D61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fr-CH"/>
        </w:rPr>
      </w:pPr>
      <w:r w:rsidRPr="008034F4">
        <w:rPr>
          <w:color w:val="000000"/>
          <w:sz w:val="22"/>
          <w:szCs w:val="22"/>
          <w:lang w:val="fr-CH"/>
        </w:rPr>
        <w:t>Boulevard de la Plaine 17</w:t>
      </w:r>
    </w:p>
    <w:p w14:paraId="5786497F" w14:textId="77777777" w:rsidR="002D0D61" w:rsidRPr="008034F4" w:rsidRDefault="002D0D61" w:rsidP="002D0D61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fr-CH"/>
        </w:rPr>
      </w:pPr>
      <w:r w:rsidRPr="008034F4">
        <w:rPr>
          <w:color w:val="000000"/>
          <w:sz w:val="22"/>
          <w:szCs w:val="22"/>
          <w:lang w:val="fr-CH"/>
        </w:rPr>
        <w:t>1050 Bruxelles</w:t>
      </w:r>
    </w:p>
    <w:p w14:paraId="55BE6208" w14:textId="77777777" w:rsidR="002D0D61" w:rsidRPr="008034F4" w:rsidRDefault="002D0D61" w:rsidP="002D0D61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>Белгия</w:t>
      </w:r>
    </w:p>
    <w:p w14:paraId="03C39F08" w14:textId="77777777" w:rsidR="00B2567C" w:rsidRPr="008034F4" w:rsidRDefault="00B2567C">
      <w:pPr>
        <w:rPr>
          <w:color w:val="000000"/>
          <w:szCs w:val="22"/>
          <w:lang w:val="bg-BG"/>
        </w:rPr>
      </w:pPr>
    </w:p>
    <w:p w14:paraId="02B8AC62" w14:textId="77777777" w:rsidR="00B2567C" w:rsidRPr="008034F4" w:rsidRDefault="00B2567C">
      <w:pPr>
        <w:rPr>
          <w:color w:val="000000"/>
          <w:szCs w:val="22"/>
          <w:lang w:val="bg-BG"/>
        </w:rPr>
      </w:pPr>
    </w:p>
    <w:p w14:paraId="01B9E11B" w14:textId="77777777" w:rsidR="00B2567C" w:rsidRPr="008034F4" w:rsidRDefault="00B2567C">
      <w:pPr>
        <w:ind w:left="567" w:hanging="567"/>
        <w:rPr>
          <w:b/>
          <w:color w:val="000000"/>
          <w:szCs w:val="22"/>
          <w:lang w:val="bg-BG"/>
        </w:rPr>
      </w:pPr>
      <w:r w:rsidRPr="008034F4">
        <w:rPr>
          <w:b/>
          <w:color w:val="000000"/>
          <w:szCs w:val="22"/>
          <w:lang w:val="bg-BG"/>
        </w:rPr>
        <w:t>8.</w:t>
      </w:r>
      <w:r w:rsidRPr="008034F4">
        <w:rPr>
          <w:b/>
          <w:color w:val="000000"/>
          <w:szCs w:val="22"/>
          <w:lang w:val="bg-BG"/>
        </w:rPr>
        <w:tab/>
        <w:t xml:space="preserve">НОМЕР(А) НА РАЗРЕШЕНИЕТО ЗА УПОТРЕБА </w:t>
      </w:r>
    </w:p>
    <w:p w14:paraId="52FD7072" w14:textId="77777777" w:rsidR="00B2567C" w:rsidRPr="008034F4" w:rsidRDefault="00B2567C">
      <w:pPr>
        <w:rPr>
          <w:i/>
          <w:color w:val="000000"/>
          <w:szCs w:val="22"/>
          <w:lang w:val="bg-BG"/>
        </w:rPr>
      </w:pPr>
    </w:p>
    <w:p w14:paraId="5FCFB99F" w14:textId="77777777" w:rsidR="00B2567C" w:rsidRPr="008034F4" w:rsidRDefault="00D76621">
      <w:pPr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en-US"/>
        </w:rPr>
        <w:t>EU</w:t>
      </w:r>
      <w:r w:rsidRPr="008034F4">
        <w:rPr>
          <w:color w:val="000000"/>
          <w:szCs w:val="22"/>
          <w:lang w:val="bg-BG"/>
        </w:rPr>
        <w:t xml:space="preserve">/1/10/633/001 – </w:t>
      </w:r>
      <w:r w:rsidR="004F02DE" w:rsidRPr="008034F4">
        <w:rPr>
          <w:color w:val="000000"/>
          <w:szCs w:val="22"/>
          <w:lang w:val="bg-BG"/>
        </w:rPr>
        <w:t>единична опаковка</w:t>
      </w:r>
    </w:p>
    <w:p w14:paraId="3F10F6C2" w14:textId="77777777" w:rsidR="00D76621" w:rsidRPr="008034F4" w:rsidRDefault="00D76621">
      <w:pPr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en-US"/>
        </w:rPr>
        <w:t>EU</w:t>
      </w:r>
      <w:r w:rsidRPr="008034F4">
        <w:rPr>
          <w:color w:val="000000"/>
          <w:szCs w:val="22"/>
          <w:lang w:val="bg-BG"/>
        </w:rPr>
        <w:t>/1/10/633/002 – 5 флакона</w:t>
      </w:r>
    </w:p>
    <w:p w14:paraId="08D73CD5" w14:textId="77777777" w:rsidR="00D76621" w:rsidRPr="008034F4" w:rsidRDefault="00D76621">
      <w:pPr>
        <w:rPr>
          <w:color w:val="000000"/>
          <w:szCs w:val="22"/>
          <w:lang w:val="bg-BG"/>
        </w:rPr>
      </w:pPr>
    </w:p>
    <w:p w14:paraId="44456E60" w14:textId="77777777" w:rsidR="00D76621" w:rsidRPr="008034F4" w:rsidRDefault="00D76621">
      <w:pPr>
        <w:rPr>
          <w:color w:val="000000"/>
          <w:szCs w:val="22"/>
          <w:lang w:val="bg-BG"/>
        </w:rPr>
      </w:pPr>
    </w:p>
    <w:p w14:paraId="36A83F27" w14:textId="77777777" w:rsidR="00B2567C" w:rsidRPr="008034F4" w:rsidRDefault="00B2567C">
      <w:pPr>
        <w:ind w:left="567" w:hanging="567"/>
        <w:rPr>
          <w:color w:val="000000"/>
          <w:szCs w:val="22"/>
          <w:lang w:val="bg-BG"/>
        </w:rPr>
      </w:pPr>
      <w:r w:rsidRPr="008034F4">
        <w:rPr>
          <w:b/>
          <w:color w:val="000000"/>
          <w:szCs w:val="22"/>
          <w:lang w:val="bg-BG"/>
        </w:rPr>
        <w:t>9.</w:t>
      </w:r>
      <w:r w:rsidRPr="008034F4">
        <w:rPr>
          <w:b/>
          <w:color w:val="000000"/>
          <w:szCs w:val="22"/>
          <w:lang w:val="bg-BG"/>
        </w:rPr>
        <w:tab/>
        <w:t>ДАТА НА ПЪРВО РАЗРЕШАВАНЕ/ПОДНОВЯВАНЕ НА РАЗРЕШЕНИЕТО ЗА УПОТРЕБА</w:t>
      </w:r>
    </w:p>
    <w:p w14:paraId="6F8B92AE" w14:textId="77777777" w:rsidR="00B2567C" w:rsidRPr="008034F4" w:rsidRDefault="00B2567C">
      <w:pPr>
        <w:rPr>
          <w:i/>
          <w:color w:val="000000"/>
          <w:szCs w:val="22"/>
          <w:lang w:val="bg-BG"/>
        </w:rPr>
      </w:pPr>
    </w:p>
    <w:p w14:paraId="58872368" w14:textId="77777777" w:rsidR="00B2567C" w:rsidRPr="008034F4" w:rsidRDefault="00A42A7D">
      <w:pPr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Дата на първо разрешаване: </w:t>
      </w:r>
      <w:r w:rsidR="00D76621" w:rsidRPr="008034F4">
        <w:rPr>
          <w:color w:val="000000"/>
          <w:szCs w:val="22"/>
          <w:lang w:val="bg-BG"/>
        </w:rPr>
        <w:t>10</w:t>
      </w:r>
      <w:r w:rsidR="007D0D7E" w:rsidRPr="008034F4">
        <w:rPr>
          <w:color w:val="000000"/>
          <w:szCs w:val="22"/>
          <w:lang w:val="bg-BG"/>
        </w:rPr>
        <w:t xml:space="preserve"> юни </w:t>
      </w:r>
      <w:r w:rsidR="00D76621" w:rsidRPr="008034F4">
        <w:rPr>
          <w:color w:val="000000"/>
          <w:szCs w:val="22"/>
          <w:lang w:val="bg-BG"/>
        </w:rPr>
        <w:t>2010</w:t>
      </w:r>
    </w:p>
    <w:p w14:paraId="536632E8" w14:textId="77777777" w:rsidR="00A42A7D" w:rsidRPr="008034F4" w:rsidRDefault="00A42A7D">
      <w:pPr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>Дата на последно подновяване:</w:t>
      </w:r>
      <w:r w:rsidR="00610C4F" w:rsidRPr="008034F4">
        <w:rPr>
          <w:color w:val="000000"/>
          <w:szCs w:val="22"/>
          <w:lang w:val="bg-BG"/>
        </w:rPr>
        <w:t xml:space="preserve"> </w:t>
      </w:r>
      <w:r w:rsidR="00052E20" w:rsidRPr="008034F4">
        <w:rPr>
          <w:color w:val="000000"/>
          <w:szCs w:val="22"/>
          <w:lang w:val="bg-BG"/>
        </w:rPr>
        <w:t>28 май 2015</w:t>
      </w:r>
    </w:p>
    <w:p w14:paraId="12BBDE3A" w14:textId="77777777" w:rsidR="00D76621" w:rsidRPr="008034F4" w:rsidRDefault="00D76621">
      <w:pPr>
        <w:rPr>
          <w:color w:val="000000"/>
          <w:szCs w:val="22"/>
          <w:lang w:val="bg-BG"/>
        </w:rPr>
      </w:pPr>
    </w:p>
    <w:p w14:paraId="4C4918C8" w14:textId="77777777" w:rsidR="00D76621" w:rsidRPr="008034F4" w:rsidRDefault="00D76621">
      <w:pPr>
        <w:rPr>
          <w:color w:val="000000"/>
          <w:szCs w:val="22"/>
          <w:lang w:val="bg-BG"/>
        </w:rPr>
      </w:pPr>
    </w:p>
    <w:p w14:paraId="2B4895F6" w14:textId="77777777" w:rsidR="00B2567C" w:rsidRPr="008034F4" w:rsidRDefault="00B2567C">
      <w:pPr>
        <w:ind w:left="567" w:hanging="567"/>
        <w:rPr>
          <w:b/>
          <w:color w:val="000000"/>
          <w:szCs w:val="22"/>
          <w:lang w:val="bg-BG"/>
        </w:rPr>
      </w:pPr>
      <w:r w:rsidRPr="008034F4">
        <w:rPr>
          <w:b/>
          <w:color w:val="000000"/>
          <w:szCs w:val="22"/>
          <w:lang w:val="bg-BG"/>
        </w:rPr>
        <w:t>10.</w:t>
      </w:r>
      <w:r w:rsidRPr="008034F4">
        <w:rPr>
          <w:b/>
          <w:color w:val="000000"/>
          <w:szCs w:val="22"/>
          <w:lang w:val="bg-BG"/>
        </w:rPr>
        <w:tab/>
        <w:t>ДАТА НА АКТУАЛИЗИРАНЕ НА ТЕКСТА</w:t>
      </w:r>
    </w:p>
    <w:p w14:paraId="1AADC806" w14:textId="77777777" w:rsidR="00783D50" w:rsidRPr="008034F4" w:rsidRDefault="00783D50">
      <w:pPr>
        <w:rPr>
          <w:color w:val="000000"/>
          <w:szCs w:val="22"/>
          <w:lang w:val="bg-BG"/>
        </w:rPr>
      </w:pPr>
    </w:p>
    <w:p w14:paraId="17DF56DD" w14:textId="6DC7FD3F" w:rsidR="00B2567C" w:rsidRPr="008034F4" w:rsidRDefault="00B2567C" w:rsidP="0040739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color w:val="000000"/>
          <w:szCs w:val="22"/>
          <w:lang w:val="bg-BG"/>
        </w:rPr>
      </w:pPr>
      <w:r w:rsidRPr="008034F4">
        <w:rPr>
          <w:noProof/>
          <w:color w:val="000000"/>
          <w:szCs w:val="22"/>
          <w:lang w:val="bg-BG"/>
        </w:rPr>
        <w:t xml:space="preserve">Подробна информация за този лекарствен продукт е предоставена на уебсайта на Европейската агенция по лекарствата </w:t>
      </w:r>
      <w:hyperlink r:id="rId13" w:history="1">
        <w:r w:rsidR="005E68ED" w:rsidRPr="00F93175">
          <w:rPr>
            <w:rStyle w:val="Hyperlink"/>
          </w:rPr>
          <w:t>http</w:t>
        </w:r>
        <w:r w:rsidR="0079078B" w:rsidRPr="00F93175">
          <w:rPr>
            <w:rStyle w:val="Hyperlink"/>
            <w:szCs w:val="22"/>
          </w:rPr>
          <w:t>s</w:t>
        </w:r>
        <w:r w:rsidR="005E68ED" w:rsidRPr="00F93175">
          <w:rPr>
            <w:rStyle w:val="Hyperlink"/>
            <w:lang w:val="bg-BG"/>
          </w:rPr>
          <w:t>://</w:t>
        </w:r>
        <w:r w:rsidR="005E68ED" w:rsidRPr="00F93175">
          <w:rPr>
            <w:rStyle w:val="Hyperlink"/>
          </w:rPr>
          <w:t>www</w:t>
        </w:r>
        <w:r w:rsidR="005E68ED" w:rsidRPr="00F93175">
          <w:rPr>
            <w:rStyle w:val="Hyperlink"/>
            <w:lang w:val="bg-BG"/>
          </w:rPr>
          <w:t>.</w:t>
        </w:r>
        <w:r w:rsidR="005E68ED" w:rsidRPr="00F93175">
          <w:rPr>
            <w:rStyle w:val="Hyperlink"/>
          </w:rPr>
          <w:t>ema</w:t>
        </w:r>
        <w:r w:rsidR="005E68ED" w:rsidRPr="00F93175">
          <w:rPr>
            <w:rStyle w:val="Hyperlink"/>
            <w:lang w:val="bg-BG"/>
          </w:rPr>
          <w:t>.</w:t>
        </w:r>
        <w:r w:rsidR="005E68ED" w:rsidRPr="00F93175">
          <w:rPr>
            <w:rStyle w:val="Hyperlink"/>
          </w:rPr>
          <w:t>europa</w:t>
        </w:r>
        <w:r w:rsidR="005E68ED" w:rsidRPr="00F93175">
          <w:rPr>
            <w:rStyle w:val="Hyperlink"/>
            <w:lang w:val="bg-BG"/>
          </w:rPr>
          <w:t>.</w:t>
        </w:r>
        <w:r w:rsidR="005E68ED" w:rsidRPr="00F93175">
          <w:rPr>
            <w:rStyle w:val="Hyperlink"/>
          </w:rPr>
          <w:t>eu</w:t>
        </w:r>
      </w:hyperlink>
      <w:r w:rsidR="00C356BC" w:rsidRPr="008034F4">
        <w:rPr>
          <w:bCs/>
          <w:color w:val="000000"/>
          <w:szCs w:val="22"/>
          <w:lang w:val="bg-BG"/>
        </w:rPr>
        <w:t>.</w:t>
      </w:r>
    </w:p>
    <w:p w14:paraId="6E14171A" w14:textId="77777777" w:rsidR="00BD28AB" w:rsidRPr="008034F4" w:rsidRDefault="007D0D7E" w:rsidP="00BD28AB">
      <w:pPr>
        <w:jc w:val="center"/>
        <w:rPr>
          <w:color w:val="000000"/>
          <w:szCs w:val="22"/>
          <w:lang w:val="bg-BG"/>
        </w:rPr>
      </w:pPr>
      <w:r w:rsidRPr="008034F4">
        <w:rPr>
          <w:b/>
          <w:noProof/>
          <w:color w:val="000000"/>
          <w:szCs w:val="22"/>
          <w:lang w:val="bg-BG"/>
        </w:rPr>
        <w:br w:type="page"/>
      </w:r>
    </w:p>
    <w:p w14:paraId="13C730D7" w14:textId="77777777" w:rsidR="00BD28AB" w:rsidRPr="008034F4" w:rsidRDefault="00BD28AB" w:rsidP="00BD28AB">
      <w:pPr>
        <w:jc w:val="center"/>
        <w:rPr>
          <w:color w:val="000000"/>
          <w:szCs w:val="22"/>
          <w:lang w:val="bg-BG"/>
        </w:rPr>
      </w:pPr>
    </w:p>
    <w:p w14:paraId="5BA96D43" w14:textId="77777777" w:rsidR="00BD28AB" w:rsidRPr="008034F4" w:rsidRDefault="00BD28AB" w:rsidP="00BD28AB">
      <w:pPr>
        <w:jc w:val="center"/>
        <w:rPr>
          <w:color w:val="000000"/>
          <w:szCs w:val="22"/>
          <w:lang w:val="bg-BG"/>
        </w:rPr>
      </w:pPr>
    </w:p>
    <w:p w14:paraId="0DD19649" w14:textId="77777777" w:rsidR="00BD28AB" w:rsidRPr="008034F4" w:rsidRDefault="00BD28AB" w:rsidP="00BD28AB">
      <w:pPr>
        <w:jc w:val="center"/>
        <w:rPr>
          <w:color w:val="000000"/>
          <w:szCs w:val="22"/>
          <w:lang w:val="bg-BG"/>
        </w:rPr>
      </w:pPr>
    </w:p>
    <w:p w14:paraId="3C7F140F" w14:textId="77777777" w:rsidR="00BD28AB" w:rsidRPr="008034F4" w:rsidRDefault="00BD28AB" w:rsidP="00BD28AB">
      <w:pPr>
        <w:jc w:val="center"/>
        <w:rPr>
          <w:color w:val="000000"/>
          <w:szCs w:val="22"/>
          <w:lang w:val="bg-BG"/>
        </w:rPr>
      </w:pPr>
    </w:p>
    <w:p w14:paraId="72315D5C" w14:textId="77777777" w:rsidR="00BD28AB" w:rsidRPr="008034F4" w:rsidRDefault="00BD28AB" w:rsidP="00BD28AB">
      <w:pPr>
        <w:jc w:val="center"/>
        <w:rPr>
          <w:color w:val="000000"/>
          <w:szCs w:val="22"/>
          <w:lang w:val="bg-BG"/>
        </w:rPr>
      </w:pPr>
    </w:p>
    <w:p w14:paraId="6AD7916C" w14:textId="77777777" w:rsidR="00BD28AB" w:rsidRPr="008034F4" w:rsidRDefault="00BD28AB" w:rsidP="00BD28AB">
      <w:pPr>
        <w:jc w:val="center"/>
        <w:rPr>
          <w:color w:val="000000"/>
          <w:szCs w:val="22"/>
          <w:lang w:val="bg-BG"/>
        </w:rPr>
      </w:pPr>
    </w:p>
    <w:p w14:paraId="6AF2D7F0" w14:textId="77777777" w:rsidR="00BD28AB" w:rsidRPr="008034F4" w:rsidRDefault="00BD28AB" w:rsidP="00BD28AB">
      <w:pPr>
        <w:jc w:val="center"/>
        <w:rPr>
          <w:color w:val="000000"/>
          <w:szCs w:val="22"/>
          <w:lang w:val="bg-BG"/>
        </w:rPr>
      </w:pPr>
    </w:p>
    <w:p w14:paraId="01530E33" w14:textId="77777777" w:rsidR="00BD28AB" w:rsidRPr="008034F4" w:rsidRDefault="00BD28AB" w:rsidP="00BD28AB">
      <w:pPr>
        <w:jc w:val="center"/>
        <w:rPr>
          <w:color w:val="000000"/>
          <w:szCs w:val="22"/>
          <w:lang w:val="bg-BG"/>
        </w:rPr>
      </w:pPr>
    </w:p>
    <w:p w14:paraId="6A545F51" w14:textId="77777777" w:rsidR="00BD28AB" w:rsidRPr="008034F4" w:rsidRDefault="00BD28AB" w:rsidP="00BD28AB">
      <w:pPr>
        <w:jc w:val="center"/>
        <w:rPr>
          <w:color w:val="000000"/>
          <w:szCs w:val="22"/>
          <w:lang w:val="bg-BG"/>
        </w:rPr>
      </w:pPr>
    </w:p>
    <w:p w14:paraId="41D98762" w14:textId="77777777" w:rsidR="00BD28AB" w:rsidRPr="008034F4" w:rsidRDefault="00BD28AB" w:rsidP="00BD28AB">
      <w:pPr>
        <w:jc w:val="center"/>
        <w:rPr>
          <w:color w:val="000000"/>
          <w:szCs w:val="22"/>
          <w:lang w:val="bg-BG"/>
        </w:rPr>
      </w:pPr>
    </w:p>
    <w:p w14:paraId="512BA18D" w14:textId="77777777" w:rsidR="00BD28AB" w:rsidRPr="008034F4" w:rsidRDefault="00BD28AB" w:rsidP="00BD28AB">
      <w:pPr>
        <w:jc w:val="center"/>
        <w:rPr>
          <w:color w:val="000000"/>
          <w:szCs w:val="22"/>
          <w:lang w:val="bg-BG"/>
        </w:rPr>
      </w:pPr>
    </w:p>
    <w:p w14:paraId="11E18E18" w14:textId="77777777" w:rsidR="00BD28AB" w:rsidRPr="008034F4" w:rsidRDefault="00BD28AB" w:rsidP="00BD28AB">
      <w:pPr>
        <w:jc w:val="center"/>
        <w:rPr>
          <w:color w:val="000000"/>
          <w:szCs w:val="22"/>
          <w:lang w:val="bg-BG"/>
        </w:rPr>
      </w:pPr>
    </w:p>
    <w:p w14:paraId="1514E977" w14:textId="77777777" w:rsidR="00BD28AB" w:rsidRPr="008034F4" w:rsidRDefault="00BD28AB" w:rsidP="00BD28AB">
      <w:pPr>
        <w:jc w:val="center"/>
        <w:rPr>
          <w:color w:val="000000"/>
          <w:szCs w:val="22"/>
          <w:lang w:val="bg-BG"/>
        </w:rPr>
      </w:pPr>
    </w:p>
    <w:p w14:paraId="5E4D3D4A" w14:textId="77777777" w:rsidR="00BD28AB" w:rsidRPr="008034F4" w:rsidRDefault="00BD28AB" w:rsidP="00BD28AB">
      <w:pPr>
        <w:jc w:val="center"/>
        <w:rPr>
          <w:color w:val="000000"/>
          <w:szCs w:val="22"/>
          <w:lang w:val="bg-BG"/>
        </w:rPr>
      </w:pPr>
    </w:p>
    <w:p w14:paraId="54352F86" w14:textId="77777777" w:rsidR="00BD28AB" w:rsidRPr="008034F4" w:rsidRDefault="00BD28AB" w:rsidP="00BD28AB">
      <w:pPr>
        <w:jc w:val="center"/>
        <w:rPr>
          <w:color w:val="000000"/>
          <w:szCs w:val="22"/>
          <w:lang w:val="bg-BG"/>
        </w:rPr>
      </w:pPr>
    </w:p>
    <w:p w14:paraId="176D1A3F" w14:textId="77777777" w:rsidR="00DF2850" w:rsidRPr="008034F4" w:rsidRDefault="00DF2850" w:rsidP="00DF2850">
      <w:pPr>
        <w:tabs>
          <w:tab w:val="clear" w:pos="567"/>
        </w:tabs>
        <w:spacing w:line="240" w:lineRule="auto"/>
        <w:jc w:val="center"/>
        <w:rPr>
          <w:noProof/>
          <w:color w:val="000000"/>
          <w:szCs w:val="22"/>
          <w:lang w:val="ru-RU"/>
        </w:rPr>
      </w:pPr>
    </w:p>
    <w:p w14:paraId="4F94B24F" w14:textId="77777777" w:rsidR="00DF2850" w:rsidRPr="008034F4" w:rsidRDefault="00DF2850" w:rsidP="00607D3A">
      <w:pPr>
        <w:tabs>
          <w:tab w:val="clear" w:pos="567"/>
        </w:tabs>
        <w:spacing w:line="240" w:lineRule="auto"/>
        <w:jc w:val="center"/>
        <w:rPr>
          <w:noProof/>
          <w:color w:val="000000"/>
          <w:szCs w:val="22"/>
          <w:lang w:val="ru-RU"/>
        </w:rPr>
      </w:pPr>
    </w:p>
    <w:p w14:paraId="16896F39" w14:textId="77777777" w:rsidR="00DF2850" w:rsidRPr="008034F4" w:rsidRDefault="00DF2850" w:rsidP="00607D3A">
      <w:pPr>
        <w:tabs>
          <w:tab w:val="clear" w:pos="567"/>
          <w:tab w:val="left" w:pos="3912"/>
        </w:tabs>
        <w:spacing w:line="240" w:lineRule="auto"/>
        <w:jc w:val="center"/>
        <w:rPr>
          <w:noProof/>
          <w:color w:val="000000"/>
          <w:szCs w:val="22"/>
          <w:lang w:val="bg-BG"/>
        </w:rPr>
      </w:pPr>
    </w:p>
    <w:p w14:paraId="317C8E1D" w14:textId="77777777" w:rsidR="00E27B39" w:rsidRPr="008034F4" w:rsidRDefault="00E27B39" w:rsidP="00607D3A">
      <w:pPr>
        <w:tabs>
          <w:tab w:val="clear" w:pos="567"/>
          <w:tab w:val="left" w:pos="3912"/>
        </w:tabs>
        <w:spacing w:line="240" w:lineRule="auto"/>
        <w:jc w:val="center"/>
        <w:rPr>
          <w:noProof/>
          <w:color w:val="000000"/>
          <w:szCs w:val="22"/>
          <w:lang w:val="bg-BG"/>
        </w:rPr>
      </w:pPr>
    </w:p>
    <w:p w14:paraId="1264AF0D" w14:textId="77777777" w:rsidR="00E27B39" w:rsidRDefault="00E27B39" w:rsidP="00607D3A">
      <w:pPr>
        <w:tabs>
          <w:tab w:val="clear" w:pos="567"/>
          <w:tab w:val="left" w:pos="3912"/>
        </w:tabs>
        <w:spacing w:line="240" w:lineRule="auto"/>
        <w:jc w:val="center"/>
        <w:rPr>
          <w:noProof/>
          <w:color w:val="000000"/>
          <w:szCs w:val="22"/>
          <w:lang w:val="en-US"/>
        </w:rPr>
      </w:pPr>
    </w:p>
    <w:p w14:paraId="36E42F1C" w14:textId="77777777" w:rsidR="00D56785" w:rsidRPr="00D56785" w:rsidRDefault="00D56785" w:rsidP="00607D3A">
      <w:pPr>
        <w:tabs>
          <w:tab w:val="clear" w:pos="567"/>
          <w:tab w:val="left" w:pos="3912"/>
        </w:tabs>
        <w:spacing w:line="240" w:lineRule="auto"/>
        <w:jc w:val="center"/>
        <w:rPr>
          <w:noProof/>
          <w:color w:val="000000"/>
          <w:szCs w:val="22"/>
          <w:lang w:val="en-US"/>
        </w:rPr>
      </w:pPr>
    </w:p>
    <w:p w14:paraId="3B9C4842" w14:textId="77777777" w:rsidR="00E27B39" w:rsidRPr="008034F4" w:rsidRDefault="00E27B39" w:rsidP="00607D3A">
      <w:pPr>
        <w:tabs>
          <w:tab w:val="clear" w:pos="567"/>
          <w:tab w:val="left" w:pos="3912"/>
        </w:tabs>
        <w:spacing w:line="240" w:lineRule="auto"/>
        <w:jc w:val="center"/>
        <w:rPr>
          <w:noProof/>
          <w:color w:val="000000"/>
          <w:szCs w:val="22"/>
          <w:lang w:val="bg-BG"/>
        </w:rPr>
      </w:pPr>
    </w:p>
    <w:p w14:paraId="758CF134" w14:textId="77777777" w:rsidR="00E27B39" w:rsidRPr="008034F4" w:rsidRDefault="00E27B39" w:rsidP="00607D3A">
      <w:pPr>
        <w:tabs>
          <w:tab w:val="clear" w:pos="567"/>
          <w:tab w:val="left" w:pos="3912"/>
        </w:tabs>
        <w:spacing w:line="240" w:lineRule="auto"/>
        <w:jc w:val="center"/>
        <w:rPr>
          <w:noProof/>
          <w:color w:val="000000"/>
          <w:szCs w:val="22"/>
          <w:lang w:val="bg-BG"/>
        </w:rPr>
      </w:pPr>
    </w:p>
    <w:p w14:paraId="3B0E40F1" w14:textId="77777777" w:rsidR="00B1081F" w:rsidRPr="008034F4" w:rsidRDefault="00B1081F" w:rsidP="00D56785">
      <w:pPr>
        <w:jc w:val="center"/>
        <w:rPr>
          <w:noProof/>
          <w:color w:val="000000"/>
          <w:szCs w:val="22"/>
          <w:lang w:val="bg-BG"/>
        </w:rPr>
      </w:pPr>
      <w:r w:rsidRPr="008034F4">
        <w:rPr>
          <w:b/>
          <w:noProof/>
          <w:color w:val="000000"/>
          <w:szCs w:val="22"/>
          <w:lang w:val="bg-BG"/>
        </w:rPr>
        <w:t xml:space="preserve">ПРИЛОЖЕНИЕ </w:t>
      </w:r>
      <w:r w:rsidRPr="008034F4">
        <w:rPr>
          <w:b/>
          <w:noProof/>
          <w:color w:val="000000"/>
          <w:szCs w:val="22"/>
        </w:rPr>
        <w:t>II</w:t>
      </w:r>
    </w:p>
    <w:p w14:paraId="2CDE2A81" w14:textId="77777777" w:rsidR="00B1081F" w:rsidRPr="008034F4" w:rsidRDefault="00B1081F" w:rsidP="00B1081F">
      <w:pPr>
        <w:ind w:left="1701" w:right="1416" w:hanging="567"/>
        <w:rPr>
          <w:noProof/>
          <w:color w:val="000000"/>
          <w:szCs w:val="22"/>
          <w:lang w:val="bg-BG"/>
        </w:rPr>
      </w:pPr>
    </w:p>
    <w:p w14:paraId="62115F3E" w14:textId="77777777" w:rsidR="00B1081F" w:rsidRPr="008034F4" w:rsidRDefault="00B1081F" w:rsidP="00B60211">
      <w:pPr>
        <w:ind w:left="1700" w:right="992" w:hanging="708"/>
        <w:rPr>
          <w:b/>
          <w:noProof/>
          <w:color w:val="000000"/>
          <w:szCs w:val="22"/>
          <w:lang w:val="bg-BG"/>
        </w:rPr>
      </w:pPr>
      <w:r w:rsidRPr="008034F4">
        <w:rPr>
          <w:b/>
          <w:noProof/>
          <w:color w:val="000000"/>
          <w:szCs w:val="22"/>
        </w:rPr>
        <w:t>A</w:t>
      </w:r>
      <w:r w:rsidRPr="008034F4">
        <w:rPr>
          <w:b/>
          <w:noProof/>
          <w:color w:val="000000"/>
          <w:szCs w:val="22"/>
          <w:lang w:val="bg-BG"/>
        </w:rPr>
        <w:t>.</w:t>
      </w:r>
      <w:r w:rsidRPr="008034F4">
        <w:rPr>
          <w:b/>
          <w:noProof/>
          <w:color w:val="000000"/>
          <w:szCs w:val="22"/>
          <w:lang w:val="bg-BG"/>
        </w:rPr>
        <w:tab/>
        <w:t>ПРОИЗВОДИТЕЛ, ОТГОВОР</w:t>
      </w:r>
      <w:r w:rsidR="00D43D4A" w:rsidRPr="008034F4">
        <w:rPr>
          <w:b/>
          <w:noProof/>
          <w:color w:val="000000"/>
          <w:szCs w:val="22"/>
          <w:lang w:val="bg-BG"/>
        </w:rPr>
        <w:t>ЕН</w:t>
      </w:r>
      <w:r w:rsidRPr="008034F4">
        <w:rPr>
          <w:b/>
          <w:noProof/>
          <w:color w:val="000000"/>
          <w:szCs w:val="22"/>
          <w:lang w:val="bg-BG"/>
        </w:rPr>
        <w:t xml:space="preserve"> ЗА ОСВОБОЖДАВАНЕ НА ПАРТИДИ</w:t>
      </w:r>
    </w:p>
    <w:p w14:paraId="4F7FB932" w14:textId="77777777" w:rsidR="00B1081F" w:rsidRPr="008034F4" w:rsidRDefault="00B1081F" w:rsidP="00B60211">
      <w:pPr>
        <w:ind w:left="992" w:right="992" w:hanging="567"/>
        <w:rPr>
          <w:noProof/>
          <w:color w:val="000000"/>
          <w:szCs w:val="22"/>
          <w:lang w:val="bg-BG"/>
        </w:rPr>
      </w:pPr>
    </w:p>
    <w:p w14:paraId="71F08DAD" w14:textId="77777777" w:rsidR="00B1081F" w:rsidRPr="008034F4" w:rsidRDefault="00B1081F" w:rsidP="00B60211">
      <w:pPr>
        <w:ind w:left="1700" w:right="992" w:hanging="708"/>
        <w:rPr>
          <w:b/>
          <w:noProof/>
          <w:color w:val="000000"/>
          <w:szCs w:val="22"/>
          <w:lang w:val="ru-RU"/>
        </w:rPr>
      </w:pPr>
      <w:r w:rsidRPr="008034F4">
        <w:rPr>
          <w:b/>
          <w:noProof/>
          <w:color w:val="000000"/>
          <w:szCs w:val="22"/>
          <w:lang w:val="bg-BG"/>
        </w:rPr>
        <w:t>Б</w:t>
      </w:r>
      <w:r w:rsidRPr="008034F4">
        <w:rPr>
          <w:b/>
          <w:noProof/>
          <w:color w:val="000000"/>
          <w:szCs w:val="22"/>
          <w:lang w:val="ru-RU"/>
        </w:rPr>
        <w:t>.</w:t>
      </w:r>
      <w:r w:rsidRPr="008034F4">
        <w:rPr>
          <w:b/>
          <w:noProof/>
          <w:color w:val="000000"/>
          <w:szCs w:val="22"/>
          <w:lang w:val="ru-RU"/>
        </w:rPr>
        <w:tab/>
      </w:r>
      <w:r w:rsidRPr="008034F4">
        <w:rPr>
          <w:b/>
          <w:noProof/>
          <w:color w:val="000000"/>
          <w:szCs w:val="22"/>
          <w:lang w:val="bg-BG"/>
        </w:rPr>
        <w:t xml:space="preserve">УСЛОВИЯ ИЛИ ОГРАНИЧЕНИЯ ПО ОТНОШЕНИЕ НА ДОСТАВКАТА И УПОТРЕБАТА </w:t>
      </w:r>
    </w:p>
    <w:p w14:paraId="34780FDF" w14:textId="77777777" w:rsidR="00B1081F" w:rsidRPr="008034F4" w:rsidRDefault="00B1081F" w:rsidP="00B60211">
      <w:pPr>
        <w:ind w:left="992" w:right="992" w:hanging="708"/>
        <w:rPr>
          <w:b/>
          <w:noProof/>
          <w:color w:val="000000"/>
          <w:szCs w:val="22"/>
          <w:lang w:val="ru-RU"/>
        </w:rPr>
      </w:pPr>
    </w:p>
    <w:p w14:paraId="7D05B8BF" w14:textId="77777777" w:rsidR="00B1081F" w:rsidRPr="008034F4" w:rsidRDefault="00B1081F" w:rsidP="00B60211">
      <w:pPr>
        <w:ind w:left="1700" w:right="992" w:hanging="708"/>
        <w:rPr>
          <w:b/>
          <w:noProof/>
          <w:color w:val="000000"/>
          <w:szCs w:val="22"/>
          <w:lang w:val="ru-RU"/>
        </w:rPr>
      </w:pPr>
      <w:r w:rsidRPr="008034F4">
        <w:rPr>
          <w:b/>
          <w:noProof/>
          <w:color w:val="000000"/>
          <w:szCs w:val="22"/>
          <w:lang w:val="ru-RU"/>
        </w:rPr>
        <w:t>В.</w:t>
      </w:r>
      <w:r w:rsidRPr="008034F4">
        <w:rPr>
          <w:b/>
          <w:noProof/>
          <w:color w:val="000000"/>
          <w:szCs w:val="22"/>
          <w:lang w:val="ru-RU"/>
        </w:rPr>
        <w:tab/>
        <w:t>ДРУГИ УСЛОВИЯ И ИЗИСКВАНИЯ НА РАЗРЕШЕНИЕТО ЗА УПОТРЕБА</w:t>
      </w:r>
    </w:p>
    <w:p w14:paraId="5F8D7650" w14:textId="77777777" w:rsidR="00A42A7D" w:rsidRPr="008034F4" w:rsidRDefault="00A42A7D" w:rsidP="00B60211">
      <w:pPr>
        <w:ind w:left="992" w:right="992" w:hanging="708"/>
        <w:rPr>
          <w:b/>
          <w:noProof/>
          <w:color w:val="000000"/>
          <w:szCs w:val="22"/>
          <w:lang w:val="ru-RU"/>
        </w:rPr>
      </w:pPr>
    </w:p>
    <w:p w14:paraId="5100CFE0" w14:textId="77777777" w:rsidR="00B1081F" w:rsidRPr="008034F4" w:rsidRDefault="00A42A7D" w:rsidP="00407395">
      <w:pPr>
        <w:tabs>
          <w:tab w:val="left" w:pos="426"/>
        </w:tabs>
        <w:spacing w:line="240" w:lineRule="auto"/>
        <w:ind w:left="1700" w:right="992" w:hanging="708"/>
        <w:rPr>
          <w:b/>
          <w:color w:val="000000"/>
          <w:lang w:val="bg-BG"/>
        </w:rPr>
      </w:pPr>
      <w:r w:rsidRPr="008034F4">
        <w:rPr>
          <w:b/>
          <w:noProof/>
          <w:color w:val="000000"/>
          <w:szCs w:val="22"/>
          <w:lang w:val="bg-BG"/>
        </w:rPr>
        <w:t>Г.</w:t>
      </w:r>
      <w:r w:rsidRPr="008034F4">
        <w:rPr>
          <w:b/>
          <w:noProof/>
          <w:color w:val="000000"/>
          <w:szCs w:val="22"/>
          <w:lang w:val="bg-BG"/>
        </w:rPr>
        <w:tab/>
        <w:t>УСЛОВИЯ ИЛИ ОГРАНИЧЕНИЯ ЗА БЕЗОПАСНА И ЕФЕКТИВНА УПОТРЕБА НА ЛЕКАРСТВЕНИЯ ПРОДУКТ</w:t>
      </w:r>
    </w:p>
    <w:p w14:paraId="2733A509" w14:textId="77777777" w:rsidR="00B1081F" w:rsidRPr="008034F4" w:rsidRDefault="00B1081F" w:rsidP="00407395">
      <w:pPr>
        <w:pStyle w:val="Heading1"/>
        <w:ind w:left="567" w:hanging="567"/>
        <w:rPr>
          <w:noProof/>
          <w:lang w:val="ru-RU"/>
        </w:rPr>
      </w:pPr>
      <w:r w:rsidRPr="008034F4">
        <w:rPr>
          <w:noProof/>
          <w:lang w:val="ru-RU"/>
        </w:rPr>
        <w:br w:type="page"/>
      </w:r>
      <w:r w:rsidRPr="008034F4">
        <w:rPr>
          <w:noProof/>
        </w:rPr>
        <w:t>A</w:t>
      </w:r>
      <w:r w:rsidRPr="008034F4">
        <w:rPr>
          <w:noProof/>
          <w:lang w:val="ru-RU"/>
        </w:rPr>
        <w:t>.</w:t>
      </w:r>
      <w:r w:rsidRPr="008034F4">
        <w:rPr>
          <w:noProof/>
          <w:lang w:val="ru-RU"/>
        </w:rPr>
        <w:tab/>
      </w:r>
      <w:r w:rsidRPr="00B9146E">
        <w:rPr>
          <w:noProof/>
          <w:lang w:val="ru-RU"/>
        </w:rPr>
        <w:t>ПРОИЗВОДИТЕЛ, ОТГОВОР</w:t>
      </w:r>
      <w:r w:rsidR="00D43D4A" w:rsidRPr="00B9146E">
        <w:rPr>
          <w:noProof/>
          <w:lang w:val="ru-RU"/>
        </w:rPr>
        <w:t>ЕН</w:t>
      </w:r>
      <w:r w:rsidRPr="00B9146E">
        <w:rPr>
          <w:noProof/>
          <w:lang w:val="ru-RU"/>
        </w:rPr>
        <w:t xml:space="preserve"> ЗА ОСВОБОЖДАВАНЕ НА ПАРТИДИ</w:t>
      </w:r>
    </w:p>
    <w:p w14:paraId="034F09E3" w14:textId="77777777" w:rsidR="00B1081F" w:rsidRPr="008034F4" w:rsidRDefault="00B1081F" w:rsidP="00B1081F">
      <w:pPr>
        <w:rPr>
          <w:color w:val="000000"/>
          <w:szCs w:val="22"/>
          <w:lang w:val="bg-BG"/>
        </w:rPr>
      </w:pPr>
    </w:p>
    <w:p w14:paraId="0A3B051D" w14:textId="77777777" w:rsidR="00B1081F" w:rsidRPr="008034F4" w:rsidRDefault="00B1081F" w:rsidP="00B1081F">
      <w:pPr>
        <w:outlineLvl w:val="0"/>
        <w:rPr>
          <w:noProof/>
          <w:color w:val="000000"/>
          <w:szCs w:val="22"/>
          <w:lang w:val="bg-BG"/>
        </w:rPr>
      </w:pPr>
      <w:r w:rsidRPr="008034F4">
        <w:rPr>
          <w:noProof/>
          <w:color w:val="000000"/>
          <w:szCs w:val="22"/>
          <w:u w:val="single"/>
          <w:lang w:val="bg-BG"/>
        </w:rPr>
        <w:t>Име и адрес на производител</w:t>
      </w:r>
      <w:r w:rsidR="00C13624">
        <w:rPr>
          <w:noProof/>
          <w:color w:val="000000"/>
          <w:szCs w:val="22"/>
          <w:u w:val="single"/>
          <w:lang w:val="bg-BG"/>
        </w:rPr>
        <w:t>я</w:t>
      </w:r>
      <w:r w:rsidRPr="008034F4">
        <w:rPr>
          <w:noProof/>
          <w:color w:val="000000"/>
          <w:szCs w:val="22"/>
          <w:u w:val="single"/>
          <w:lang w:val="bg-BG"/>
        </w:rPr>
        <w:t>, отговор</w:t>
      </w:r>
      <w:r w:rsidR="00C13624">
        <w:rPr>
          <w:noProof/>
          <w:color w:val="000000"/>
          <w:szCs w:val="22"/>
          <w:u w:val="single"/>
          <w:lang w:val="bg-BG"/>
        </w:rPr>
        <w:t>ен</w:t>
      </w:r>
      <w:r w:rsidRPr="008034F4">
        <w:rPr>
          <w:noProof/>
          <w:color w:val="000000"/>
          <w:szCs w:val="22"/>
          <w:u w:val="single"/>
          <w:lang w:val="bg-BG"/>
        </w:rPr>
        <w:t xml:space="preserve"> за освобождаване на партидите  </w:t>
      </w:r>
    </w:p>
    <w:p w14:paraId="153FCD22" w14:textId="77777777" w:rsidR="00B1081F" w:rsidRPr="008034F4" w:rsidRDefault="00B1081F" w:rsidP="00B1081F">
      <w:pPr>
        <w:ind w:left="567" w:hanging="567"/>
        <w:rPr>
          <w:noProof/>
          <w:color w:val="000000"/>
          <w:szCs w:val="22"/>
          <w:lang w:val="bg-BG"/>
        </w:rPr>
      </w:pPr>
    </w:p>
    <w:p w14:paraId="4BAD402C" w14:textId="77777777" w:rsidR="00D43D4A" w:rsidRPr="008034F4" w:rsidRDefault="00D43D4A" w:rsidP="00D43D4A">
      <w:pPr>
        <w:autoSpaceDE w:val="0"/>
        <w:autoSpaceDN w:val="0"/>
        <w:adjustRightInd w:val="0"/>
        <w:rPr>
          <w:color w:val="000000"/>
          <w:szCs w:val="22"/>
          <w:lang w:val="en-US"/>
        </w:rPr>
      </w:pPr>
      <w:r w:rsidRPr="008034F4">
        <w:rPr>
          <w:color w:val="000000"/>
          <w:szCs w:val="22"/>
        </w:rPr>
        <w:t xml:space="preserve">Pfizer Service Company BV </w:t>
      </w:r>
    </w:p>
    <w:p w14:paraId="5083B6BB" w14:textId="466A4681" w:rsidR="00D43D4A" w:rsidRPr="008034F4" w:rsidRDefault="00D56785" w:rsidP="00D43D4A">
      <w:pPr>
        <w:autoSpaceDE w:val="0"/>
        <w:autoSpaceDN w:val="0"/>
        <w:adjustRightInd w:val="0"/>
        <w:rPr>
          <w:color w:val="000000"/>
          <w:szCs w:val="22"/>
          <w:lang w:val="en-US"/>
        </w:rPr>
      </w:pPr>
      <w:r>
        <w:rPr>
          <w:szCs w:val="22"/>
        </w:rPr>
        <w:t>Hermeslaan 11</w:t>
      </w:r>
      <w:r w:rsidR="00D43D4A" w:rsidRPr="008034F4">
        <w:rPr>
          <w:color w:val="000000"/>
          <w:szCs w:val="22"/>
        </w:rPr>
        <w:t xml:space="preserve"> </w:t>
      </w:r>
    </w:p>
    <w:p w14:paraId="680604E4" w14:textId="761FA1A5" w:rsidR="00D43D4A" w:rsidRPr="00B9146E" w:rsidRDefault="00D56785" w:rsidP="00D43D4A">
      <w:pPr>
        <w:autoSpaceDE w:val="0"/>
        <w:autoSpaceDN w:val="0"/>
        <w:adjustRightInd w:val="0"/>
        <w:rPr>
          <w:color w:val="000000"/>
          <w:szCs w:val="22"/>
          <w:lang w:val="ru-RU"/>
        </w:rPr>
      </w:pPr>
      <w:r>
        <w:rPr>
          <w:color w:val="000000"/>
          <w:szCs w:val="22"/>
          <w:lang w:val="en-US"/>
        </w:rPr>
        <w:t>1932</w:t>
      </w:r>
      <w:r w:rsidR="00D43D4A" w:rsidRPr="00B9146E">
        <w:rPr>
          <w:color w:val="000000"/>
          <w:szCs w:val="22"/>
          <w:lang w:val="ru-RU"/>
        </w:rPr>
        <w:t xml:space="preserve"> </w:t>
      </w:r>
      <w:r w:rsidR="00D43D4A" w:rsidRPr="008034F4">
        <w:rPr>
          <w:color w:val="000000"/>
          <w:szCs w:val="22"/>
        </w:rPr>
        <w:t>Zaventem</w:t>
      </w:r>
      <w:r w:rsidR="00D43D4A" w:rsidRPr="00B9146E">
        <w:rPr>
          <w:color w:val="000000"/>
          <w:szCs w:val="22"/>
          <w:lang w:val="ru-RU"/>
        </w:rPr>
        <w:t xml:space="preserve"> </w:t>
      </w:r>
    </w:p>
    <w:p w14:paraId="49F67A51" w14:textId="77777777" w:rsidR="00CC03DF" w:rsidRPr="008034F4" w:rsidRDefault="00D43D4A" w:rsidP="00D43D4A">
      <w:pPr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>Белгия</w:t>
      </w:r>
    </w:p>
    <w:p w14:paraId="0FBF46F3" w14:textId="77777777" w:rsidR="00D43D4A" w:rsidRPr="008034F4" w:rsidRDefault="00D43D4A" w:rsidP="00D43D4A">
      <w:pPr>
        <w:rPr>
          <w:color w:val="000000"/>
          <w:szCs w:val="22"/>
          <w:lang w:val="bg-BG"/>
        </w:rPr>
      </w:pPr>
    </w:p>
    <w:p w14:paraId="3811A3BB" w14:textId="77777777" w:rsidR="00C44987" w:rsidRPr="008034F4" w:rsidRDefault="00C44987" w:rsidP="00B1081F">
      <w:pPr>
        <w:rPr>
          <w:color w:val="000000"/>
          <w:szCs w:val="22"/>
          <w:lang w:val="bg-BG"/>
        </w:rPr>
      </w:pPr>
    </w:p>
    <w:p w14:paraId="17C31367" w14:textId="77777777" w:rsidR="00B1081F" w:rsidRPr="00B9146E" w:rsidRDefault="00B1081F" w:rsidP="00407395">
      <w:pPr>
        <w:pStyle w:val="Heading1"/>
        <w:ind w:left="567" w:hanging="567"/>
        <w:rPr>
          <w:noProof/>
          <w:lang w:val="ru-RU"/>
        </w:rPr>
      </w:pPr>
      <w:r w:rsidRPr="00B9146E">
        <w:rPr>
          <w:noProof/>
          <w:lang w:val="ru-RU"/>
        </w:rPr>
        <w:t>Б.</w:t>
      </w:r>
      <w:r w:rsidR="00E14219" w:rsidRPr="00B9146E">
        <w:rPr>
          <w:noProof/>
          <w:lang w:val="ru-RU"/>
        </w:rPr>
        <w:tab/>
      </w:r>
      <w:r w:rsidRPr="00B9146E">
        <w:rPr>
          <w:noProof/>
          <w:lang w:val="ru-RU"/>
        </w:rPr>
        <w:t xml:space="preserve">УСЛОВИЯ ИЛИ ОГРАНИЧЕНИЯ ПО ОТНОШЕНИЕ НА ДОСТАВКАТА И </w:t>
      </w:r>
      <w:r w:rsidR="00E14219" w:rsidRPr="00B9146E">
        <w:rPr>
          <w:noProof/>
          <w:lang w:val="ru-RU"/>
        </w:rPr>
        <w:t>УПОТРЕБАТА</w:t>
      </w:r>
    </w:p>
    <w:p w14:paraId="31CC216C" w14:textId="77777777" w:rsidR="00B1081F" w:rsidRPr="008034F4" w:rsidRDefault="00B1081F" w:rsidP="00B1081F">
      <w:pPr>
        <w:rPr>
          <w:noProof/>
          <w:color w:val="000000"/>
          <w:szCs w:val="22"/>
          <w:lang w:val="bg-BG"/>
        </w:rPr>
      </w:pPr>
    </w:p>
    <w:p w14:paraId="7F2AFF40" w14:textId="77777777" w:rsidR="00B1081F" w:rsidRPr="008034F4" w:rsidRDefault="00B1081F" w:rsidP="00B1081F">
      <w:pPr>
        <w:numPr>
          <w:ilvl w:val="12"/>
          <w:numId w:val="0"/>
        </w:numPr>
        <w:rPr>
          <w:noProof/>
          <w:color w:val="000000"/>
          <w:szCs w:val="22"/>
          <w:lang w:val="ru-RU"/>
        </w:rPr>
      </w:pPr>
      <w:r w:rsidRPr="008034F4">
        <w:rPr>
          <w:noProof/>
          <w:color w:val="000000"/>
          <w:szCs w:val="22"/>
          <w:lang w:val="bg-BG"/>
        </w:rPr>
        <w:t xml:space="preserve">Лекарственият продукт е на ограничен режим на отпускане </w:t>
      </w:r>
      <w:r w:rsidRPr="008034F4">
        <w:rPr>
          <w:noProof/>
          <w:color w:val="000000"/>
          <w:szCs w:val="22"/>
          <w:lang w:val="ru-RU"/>
        </w:rPr>
        <w:t>(</w:t>
      </w:r>
      <w:r w:rsidRPr="008034F4">
        <w:rPr>
          <w:noProof/>
          <w:color w:val="000000"/>
          <w:szCs w:val="22"/>
          <w:lang w:val="bg-BG"/>
        </w:rPr>
        <w:t>вж.</w:t>
      </w:r>
      <w:r w:rsidRPr="008034F4">
        <w:rPr>
          <w:noProof/>
          <w:color w:val="000000"/>
          <w:szCs w:val="22"/>
          <w:lang w:val="ru-RU"/>
        </w:rPr>
        <w:t xml:space="preserve"> </w:t>
      </w:r>
      <w:r w:rsidRPr="008034F4">
        <w:rPr>
          <w:noProof/>
          <w:color w:val="000000"/>
          <w:szCs w:val="22"/>
          <w:lang w:val="bg-BG"/>
        </w:rPr>
        <w:t>Приложение</w:t>
      </w:r>
      <w:r w:rsidRPr="008034F4">
        <w:rPr>
          <w:noProof/>
          <w:color w:val="000000"/>
          <w:szCs w:val="22"/>
          <w:lang w:val="ru-RU"/>
        </w:rPr>
        <w:t xml:space="preserve"> </w:t>
      </w:r>
      <w:r w:rsidRPr="008034F4">
        <w:rPr>
          <w:noProof/>
          <w:color w:val="000000"/>
          <w:szCs w:val="22"/>
        </w:rPr>
        <w:t>I</w:t>
      </w:r>
      <w:r w:rsidRPr="008034F4">
        <w:rPr>
          <w:noProof/>
          <w:color w:val="000000"/>
          <w:szCs w:val="22"/>
          <w:lang w:val="ru-RU"/>
        </w:rPr>
        <w:t xml:space="preserve">: </w:t>
      </w:r>
      <w:r w:rsidRPr="008034F4">
        <w:rPr>
          <w:noProof/>
          <w:color w:val="000000"/>
          <w:szCs w:val="22"/>
          <w:lang w:val="bg-BG"/>
        </w:rPr>
        <w:t>Кратка характеристика на продукта</w:t>
      </w:r>
      <w:r w:rsidRPr="008034F4">
        <w:rPr>
          <w:color w:val="000000"/>
          <w:szCs w:val="22"/>
          <w:lang w:val="ru-RU"/>
        </w:rPr>
        <w:t xml:space="preserve">, </w:t>
      </w:r>
      <w:r w:rsidRPr="008034F4">
        <w:rPr>
          <w:color w:val="000000"/>
          <w:szCs w:val="22"/>
          <w:lang w:val="bg-BG"/>
        </w:rPr>
        <w:t>точка</w:t>
      </w:r>
      <w:r w:rsidRPr="008034F4">
        <w:rPr>
          <w:color w:val="000000"/>
          <w:szCs w:val="22"/>
          <w:lang w:val="ru-RU"/>
        </w:rPr>
        <w:t xml:space="preserve"> 4.2).</w:t>
      </w:r>
    </w:p>
    <w:p w14:paraId="2F8F4458" w14:textId="77777777" w:rsidR="00B1081F" w:rsidRPr="008034F4" w:rsidRDefault="00B1081F" w:rsidP="00B1081F">
      <w:pPr>
        <w:numPr>
          <w:ilvl w:val="12"/>
          <w:numId w:val="0"/>
        </w:numPr>
        <w:rPr>
          <w:noProof/>
          <w:color w:val="000000"/>
          <w:szCs w:val="22"/>
          <w:lang w:val="ru-RU"/>
        </w:rPr>
      </w:pPr>
    </w:p>
    <w:p w14:paraId="263DB4D1" w14:textId="77777777" w:rsidR="00B1081F" w:rsidRPr="008034F4" w:rsidRDefault="00B1081F" w:rsidP="00B1081F">
      <w:pPr>
        <w:numPr>
          <w:ilvl w:val="12"/>
          <w:numId w:val="0"/>
        </w:numPr>
        <w:rPr>
          <w:noProof/>
          <w:color w:val="000000"/>
          <w:szCs w:val="22"/>
          <w:lang w:val="ru-RU"/>
        </w:rPr>
      </w:pPr>
    </w:p>
    <w:p w14:paraId="284E8F64" w14:textId="77777777" w:rsidR="00B1081F" w:rsidRPr="00B9146E" w:rsidRDefault="00E14219" w:rsidP="00407395">
      <w:pPr>
        <w:pStyle w:val="Heading1"/>
        <w:ind w:left="567" w:hanging="567"/>
        <w:rPr>
          <w:noProof/>
          <w:lang w:val="ru-RU"/>
        </w:rPr>
      </w:pPr>
      <w:r w:rsidRPr="00B9146E">
        <w:rPr>
          <w:noProof/>
          <w:lang w:val="ru-RU"/>
        </w:rPr>
        <w:t>В.</w:t>
      </w:r>
      <w:r w:rsidRPr="00B9146E">
        <w:rPr>
          <w:noProof/>
          <w:lang w:val="ru-RU"/>
        </w:rPr>
        <w:tab/>
      </w:r>
      <w:r w:rsidR="00B1081F" w:rsidRPr="00B9146E">
        <w:rPr>
          <w:noProof/>
          <w:lang w:val="ru-RU"/>
        </w:rPr>
        <w:t xml:space="preserve">ДРУГИ УСЛОВИЯ И ИЗСКВАНИЯ НА РАЗРЕШЕНИЕТО ЗА УПОТРЕБА </w:t>
      </w:r>
    </w:p>
    <w:p w14:paraId="68DFC485" w14:textId="77777777" w:rsidR="00AC7F37" w:rsidRPr="008034F4" w:rsidRDefault="00AC7F37" w:rsidP="00B1081F">
      <w:pPr>
        <w:ind w:right="-1"/>
        <w:rPr>
          <w:noProof/>
          <w:color w:val="000000"/>
          <w:szCs w:val="22"/>
          <w:lang w:val="bg-BG"/>
        </w:rPr>
      </w:pPr>
    </w:p>
    <w:p w14:paraId="6B83104F" w14:textId="77777777" w:rsidR="00D7459C" w:rsidRPr="008034F4" w:rsidRDefault="00D7459C" w:rsidP="008354B1">
      <w:pPr>
        <w:numPr>
          <w:ilvl w:val="0"/>
          <w:numId w:val="11"/>
        </w:numPr>
        <w:spacing w:line="240" w:lineRule="auto"/>
        <w:ind w:right="-1" w:hanging="720"/>
        <w:rPr>
          <w:color w:val="000000"/>
          <w:szCs w:val="22"/>
          <w:u w:val="single"/>
          <w:lang w:val="bg-BG"/>
        </w:rPr>
      </w:pPr>
      <w:r w:rsidRPr="008034F4">
        <w:rPr>
          <w:b/>
          <w:noProof/>
          <w:color w:val="000000"/>
          <w:szCs w:val="22"/>
          <w:lang w:val="bg-BG"/>
        </w:rPr>
        <w:t>Периодични актуализирани доклади за безопасност</w:t>
      </w:r>
      <w:r w:rsidR="00934653">
        <w:rPr>
          <w:b/>
          <w:noProof/>
          <w:color w:val="000000"/>
          <w:szCs w:val="22"/>
          <w:lang w:val="bg-BG"/>
        </w:rPr>
        <w:t xml:space="preserve"> (ПАДБ)</w:t>
      </w:r>
    </w:p>
    <w:p w14:paraId="1E15996B" w14:textId="77777777" w:rsidR="00D7459C" w:rsidRPr="008034F4" w:rsidRDefault="00D7459C" w:rsidP="00D7459C">
      <w:pPr>
        <w:tabs>
          <w:tab w:val="left" w:pos="0"/>
        </w:tabs>
        <w:ind w:right="567"/>
        <w:rPr>
          <w:color w:val="000000"/>
          <w:szCs w:val="22"/>
          <w:lang w:val="bg-BG"/>
        </w:rPr>
      </w:pPr>
    </w:p>
    <w:p w14:paraId="3DAB54F2" w14:textId="77777777" w:rsidR="00D7459C" w:rsidRPr="008034F4" w:rsidRDefault="00D7459C" w:rsidP="002627A0">
      <w:pPr>
        <w:pStyle w:val="BodyTextIndent"/>
        <w:ind w:left="0"/>
        <w:jc w:val="left"/>
        <w:rPr>
          <w:bCs/>
          <w:color w:val="000000"/>
          <w:lang w:val="bg-BG"/>
        </w:rPr>
      </w:pPr>
      <w:r w:rsidRPr="008034F4">
        <w:rPr>
          <w:noProof/>
          <w:color w:val="000000"/>
          <w:lang w:val="bg-BG"/>
        </w:rPr>
        <w:t xml:space="preserve">Изискванията за подаване на </w:t>
      </w:r>
      <w:r w:rsidR="00934653">
        <w:rPr>
          <w:noProof/>
          <w:color w:val="000000"/>
          <w:lang w:val="bg-BG"/>
        </w:rPr>
        <w:t>ПАДБ</w:t>
      </w:r>
      <w:r w:rsidRPr="008034F4">
        <w:rPr>
          <w:noProof/>
          <w:color w:val="000000"/>
          <w:lang w:val="bg-BG"/>
        </w:rPr>
        <w:t xml:space="preserve"> за този лекарствен продукт са посочени в списъка с референтните дати на Европейския съюз (EURD списък), предвиден в чл. 107в, ал. 7 от Директива 2001/83/ЕО, и във всички следващи актуализации, публикувани на европейския уебпортал за лекарства.</w:t>
      </w:r>
    </w:p>
    <w:p w14:paraId="70E68ECB" w14:textId="77777777" w:rsidR="00B1081F" w:rsidRPr="008034F4" w:rsidRDefault="00B1081F" w:rsidP="00205461">
      <w:pPr>
        <w:pStyle w:val="BodyTextIndent"/>
        <w:ind w:left="0"/>
        <w:jc w:val="left"/>
        <w:rPr>
          <w:bCs/>
          <w:color w:val="000000"/>
          <w:lang w:val="bg-BG"/>
        </w:rPr>
      </w:pPr>
    </w:p>
    <w:p w14:paraId="5800FB81" w14:textId="77777777" w:rsidR="00FE33C9" w:rsidRPr="008034F4" w:rsidRDefault="00FE33C9" w:rsidP="00205461">
      <w:pPr>
        <w:pStyle w:val="BodyTextIndent"/>
        <w:ind w:left="0"/>
        <w:jc w:val="left"/>
        <w:rPr>
          <w:bCs/>
          <w:color w:val="000000"/>
          <w:lang w:val="bg-BG"/>
        </w:rPr>
      </w:pPr>
    </w:p>
    <w:p w14:paraId="38BD6426" w14:textId="77777777" w:rsidR="00B1081F" w:rsidRPr="00B9146E" w:rsidRDefault="00E14219" w:rsidP="00407395">
      <w:pPr>
        <w:pStyle w:val="Heading1"/>
        <w:ind w:left="567" w:hanging="567"/>
        <w:rPr>
          <w:noProof/>
          <w:lang w:val="ru-RU"/>
        </w:rPr>
      </w:pPr>
      <w:r w:rsidRPr="00B9146E">
        <w:rPr>
          <w:noProof/>
          <w:lang w:val="ru-RU"/>
        </w:rPr>
        <w:t>Г.</w:t>
      </w:r>
      <w:r w:rsidRPr="00B9146E">
        <w:rPr>
          <w:noProof/>
          <w:lang w:val="ru-RU"/>
        </w:rPr>
        <w:tab/>
      </w:r>
      <w:r w:rsidR="00B1081F" w:rsidRPr="00B9146E">
        <w:rPr>
          <w:noProof/>
          <w:lang w:val="ru-RU"/>
        </w:rPr>
        <w:t xml:space="preserve">УСЛОВИЯ ИЛИ ОГРЕНИЧЕНИЯ </w:t>
      </w:r>
      <w:r w:rsidR="00A97FC9" w:rsidRPr="00B9146E">
        <w:rPr>
          <w:noProof/>
          <w:lang w:val="ru-RU"/>
        </w:rPr>
        <w:t>ЗА</w:t>
      </w:r>
      <w:r w:rsidR="00B1081F" w:rsidRPr="00B9146E">
        <w:rPr>
          <w:noProof/>
          <w:lang w:val="ru-RU"/>
        </w:rPr>
        <w:t xml:space="preserve"> БЕЗОПАСНА И ЕФЕКТИВНА УПОТРЕБА НА ЛЕКАРСТВЕНИЯ ПРОДУКТ</w:t>
      </w:r>
    </w:p>
    <w:p w14:paraId="54B7C8F1" w14:textId="77777777" w:rsidR="00B1081F" w:rsidRPr="008034F4" w:rsidRDefault="00B1081F" w:rsidP="00205461">
      <w:pPr>
        <w:pStyle w:val="BodyTextIndent"/>
        <w:ind w:left="0"/>
        <w:jc w:val="left"/>
        <w:rPr>
          <w:color w:val="000000"/>
          <w:lang w:val="bg-BG" w:eastAsia="en-US"/>
        </w:rPr>
      </w:pPr>
    </w:p>
    <w:p w14:paraId="29A495CD" w14:textId="77777777" w:rsidR="00E25793" w:rsidRPr="008034F4" w:rsidRDefault="00E25793" w:rsidP="0044335E">
      <w:pPr>
        <w:numPr>
          <w:ilvl w:val="0"/>
          <w:numId w:val="11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bg-BG" w:eastAsia="bg-BG"/>
        </w:rPr>
      </w:pPr>
      <w:r w:rsidRPr="008034F4">
        <w:rPr>
          <w:b/>
          <w:bCs/>
          <w:color w:val="000000"/>
          <w:szCs w:val="22"/>
          <w:lang w:val="bg-BG" w:eastAsia="bg-BG"/>
        </w:rPr>
        <w:t>План за управление на риска (ПУР</w:t>
      </w:r>
      <w:r w:rsidRPr="008034F4">
        <w:rPr>
          <w:b/>
          <w:bCs/>
          <w:i/>
          <w:iCs/>
          <w:color w:val="000000"/>
          <w:szCs w:val="22"/>
          <w:lang w:val="bg-BG" w:eastAsia="bg-BG"/>
        </w:rPr>
        <w:t xml:space="preserve">) </w:t>
      </w:r>
    </w:p>
    <w:p w14:paraId="2A13A18E" w14:textId="77777777" w:rsidR="00E25793" w:rsidRPr="008034F4" w:rsidRDefault="00E25793" w:rsidP="00E25793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720"/>
        <w:rPr>
          <w:color w:val="000000"/>
          <w:szCs w:val="22"/>
          <w:lang w:val="bg-BG" w:eastAsia="bg-BG"/>
        </w:rPr>
      </w:pPr>
    </w:p>
    <w:p w14:paraId="4E299462" w14:textId="77777777" w:rsidR="00E25793" w:rsidRPr="008034F4" w:rsidRDefault="00934653" w:rsidP="00E2579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bg-BG" w:eastAsia="bg-BG"/>
        </w:rPr>
      </w:pPr>
      <w:r>
        <w:rPr>
          <w:color w:val="000000"/>
          <w:szCs w:val="22"/>
          <w:lang w:val="bg-BG" w:eastAsia="bg-BG"/>
        </w:rPr>
        <w:t>Притежателят на разрешението за употреба (</w:t>
      </w:r>
      <w:r w:rsidR="00E25793" w:rsidRPr="008034F4">
        <w:rPr>
          <w:color w:val="000000"/>
          <w:szCs w:val="22"/>
          <w:lang w:val="bg-BG" w:eastAsia="bg-BG"/>
        </w:rPr>
        <w:t>ПРУ</w:t>
      </w:r>
      <w:r>
        <w:rPr>
          <w:color w:val="000000"/>
          <w:szCs w:val="22"/>
          <w:lang w:val="bg-BG" w:eastAsia="bg-BG"/>
        </w:rPr>
        <w:t>)</w:t>
      </w:r>
      <w:r w:rsidR="00E25793" w:rsidRPr="008034F4">
        <w:rPr>
          <w:color w:val="000000"/>
          <w:szCs w:val="22"/>
          <w:lang w:val="bg-BG" w:eastAsia="bg-BG"/>
        </w:rPr>
        <w:t xml:space="preserve"> трябва да извършва изискваните дейности и действия, свързани с проследяване на лекарствената безопасност, посочени в одобрения ПУР, представен в Модул 1.8.2 на разрешението за употреба, както и </w:t>
      </w:r>
      <w:r>
        <w:rPr>
          <w:color w:val="000000"/>
          <w:szCs w:val="22"/>
          <w:lang w:val="bg-BG" w:eastAsia="bg-BG"/>
        </w:rPr>
        <w:t>във</w:t>
      </w:r>
      <w:r w:rsidR="00E25793" w:rsidRPr="008034F4">
        <w:rPr>
          <w:color w:val="000000"/>
          <w:szCs w:val="22"/>
          <w:lang w:val="bg-BG" w:eastAsia="bg-BG"/>
        </w:rPr>
        <w:t xml:space="preserve"> всички следващи </w:t>
      </w:r>
      <w:r>
        <w:rPr>
          <w:color w:val="000000"/>
          <w:szCs w:val="22"/>
          <w:lang w:val="bg-BG" w:eastAsia="bg-BG"/>
        </w:rPr>
        <w:t>одобрени</w:t>
      </w:r>
      <w:r w:rsidR="00E25793" w:rsidRPr="008034F4">
        <w:rPr>
          <w:color w:val="000000"/>
          <w:szCs w:val="22"/>
          <w:lang w:val="bg-BG" w:eastAsia="bg-BG"/>
        </w:rPr>
        <w:t xml:space="preserve"> актуализации на ПУР. </w:t>
      </w:r>
    </w:p>
    <w:p w14:paraId="2C2E5E9A" w14:textId="77777777" w:rsidR="00A97FC9" w:rsidRPr="008034F4" w:rsidRDefault="00A97FC9" w:rsidP="00E2579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bg-BG" w:eastAsia="bg-BG"/>
        </w:rPr>
      </w:pPr>
    </w:p>
    <w:p w14:paraId="09EFFC1C" w14:textId="77777777" w:rsidR="00E25793" w:rsidRPr="008034F4" w:rsidRDefault="00E25793" w:rsidP="00E2579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bg-BG" w:eastAsia="bg-BG"/>
        </w:rPr>
      </w:pPr>
      <w:r w:rsidRPr="008034F4">
        <w:rPr>
          <w:color w:val="000000"/>
          <w:szCs w:val="22"/>
          <w:lang w:val="bg-BG" w:eastAsia="bg-BG"/>
        </w:rPr>
        <w:t xml:space="preserve">Актуализиран ПУР трябва да се подава: </w:t>
      </w:r>
    </w:p>
    <w:p w14:paraId="56A7808F" w14:textId="77777777" w:rsidR="00E25793" w:rsidRPr="008034F4" w:rsidRDefault="00E25793" w:rsidP="00E25793">
      <w:pPr>
        <w:numPr>
          <w:ilvl w:val="0"/>
          <w:numId w:val="11"/>
        </w:numPr>
        <w:tabs>
          <w:tab w:val="clear" w:pos="567"/>
        </w:tabs>
        <w:autoSpaceDE w:val="0"/>
        <w:autoSpaceDN w:val="0"/>
        <w:adjustRightInd w:val="0"/>
        <w:spacing w:after="38" w:line="240" w:lineRule="auto"/>
        <w:rPr>
          <w:color w:val="000000"/>
          <w:szCs w:val="22"/>
          <w:lang w:val="bg-BG" w:eastAsia="bg-BG"/>
        </w:rPr>
      </w:pPr>
      <w:r w:rsidRPr="008034F4">
        <w:rPr>
          <w:color w:val="000000"/>
          <w:szCs w:val="22"/>
          <w:lang w:val="bg-BG" w:eastAsia="bg-BG"/>
        </w:rPr>
        <w:t xml:space="preserve">по искане на Европейската агенция по лекарствата; </w:t>
      </w:r>
    </w:p>
    <w:p w14:paraId="72FBC53D" w14:textId="77777777" w:rsidR="00E25793" w:rsidRPr="008034F4" w:rsidRDefault="00E25793" w:rsidP="00E25793">
      <w:pPr>
        <w:numPr>
          <w:ilvl w:val="0"/>
          <w:numId w:val="11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bg-BG" w:eastAsia="bg-BG"/>
        </w:rPr>
      </w:pPr>
      <w:r w:rsidRPr="008034F4">
        <w:rPr>
          <w:color w:val="000000"/>
          <w:szCs w:val="22"/>
          <w:lang w:val="bg-BG" w:eastAsia="bg-BG"/>
        </w:rPr>
        <w:t>винаги, когато се изменя системата за управление на риска, особено в резултат на получаване на нова информация, която може да доведе до значими промени в съотношението полза/риск, или след достигане на важен етап (във връзка с проследяване на лекарствената безопасност или свеждане на риска до минимум)</w:t>
      </w:r>
      <w:r w:rsidRPr="008034F4">
        <w:rPr>
          <w:i/>
          <w:iCs/>
          <w:color w:val="000000"/>
          <w:szCs w:val="22"/>
          <w:lang w:val="bg-BG" w:eastAsia="bg-BG"/>
        </w:rPr>
        <w:t xml:space="preserve">. </w:t>
      </w:r>
    </w:p>
    <w:p w14:paraId="3FCAA674" w14:textId="77777777" w:rsidR="00DF2850" w:rsidRPr="008034F4" w:rsidRDefault="00B1081F" w:rsidP="00DF2850">
      <w:pPr>
        <w:tabs>
          <w:tab w:val="clear" w:pos="567"/>
        </w:tabs>
        <w:spacing w:line="240" w:lineRule="auto"/>
        <w:jc w:val="center"/>
        <w:rPr>
          <w:noProof/>
          <w:color w:val="000000"/>
          <w:szCs w:val="22"/>
          <w:lang w:val="ru-RU"/>
        </w:rPr>
      </w:pPr>
      <w:r w:rsidRPr="008034F4">
        <w:rPr>
          <w:b/>
          <w:noProof/>
          <w:color w:val="000000"/>
          <w:szCs w:val="22"/>
          <w:lang w:val="bg-BG"/>
        </w:rPr>
        <w:br w:type="page"/>
      </w:r>
    </w:p>
    <w:p w14:paraId="5C607C31" w14:textId="77777777" w:rsidR="00DF2850" w:rsidRPr="008034F4" w:rsidRDefault="00DF2850" w:rsidP="00DF2850">
      <w:pPr>
        <w:tabs>
          <w:tab w:val="clear" w:pos="567"/>
        </w:tabs>
        <w:spacing w:line="240" w:lineRule="auto"/>
        <w:jc w:val="center"/>
        <w:rPr>
          <w:noProof/>
          <w:color w:val="000000"/>
          <w:szCs w:val="22"/>
          <w:lang w:val="ru-RU"/>
        </w:rPr>
      </w:pPr>
    </w:p>
    <w:p w14:paraId="7C894BA6" w14:textId="77777777" w:rsidR="00DF2850" w:rsidRPr="008034F4" w:rsidRDefault="00DF2850" w:rsidP="00DF2850">
      <w:pPr>
        <w:tabs>
          <w:tab w:val="clear" w:pos="567"/>
        </w:tabs>
        <w:spacing w:line="240" w:lineRule="auto"/>
        <w:jc w:val="center"/>
        <w:rPr>
          <w:noProof/>
          <w:color w:val="000000"/>
          <w:szCs w:val="22"/>
          <w:lang w:val="ru-RU"/>
        </w:rPr>
      </w:pPr>
    </w:p>
    <w:p w14:paraId="3A281611" w14:textId="77777777" w:rsidR="00DF2850" w:rsidRPr="008034F4" w:rsidRDefault="00DF2850" w:rsidP="00DF2850">
      <w:pPr>
        <w:tabs>
          <w:tab w:val="clear" w:pos="567"/>
        </w:tabs>
        <w:spacing w:line="240" w:lineRule="auto"/>
        <w:jc w:val="center"/>
        <w:rPr>
          <w:noProof/>
          <w:color w:val="000000"/>
          <w:szCs w:val="22"/>
          <w:lang w:val="ru-RU"/>
        </w:rPr>
      </w:pPr>
    </w:p>
    <w:p w14:paraId="2EE36045" w14:textId="77777777" w:rsidR="00DF2850" w:rsidRPr="008034F4" w:rsidRDefault="00DF2850" w:rsidP="00DF2850">
      <w:pPr>
        <w:tabs>
          <w:tab w:val="clear" w:pos="567"/>
        </w:tabs>
        <w:spacing w:line="240" w:lineRule="auto"/>
        <w:jc w:val="center"/>
        <w:rPr>
          <w:noProof/>
          <w:color w:val="000000"/>
          <w:szCs w:val="22"/>
          <w:lang w:val="ru-RU"/>
        </w:rPr>
      </w:pPr>
    </w:p>
    <w:p w14:paraId="63F10597" w14:textId="77777777" w:rsidR="00DF2850" w:rsidRPr="008034F4" w:rsidRDefault="00DF2850" w:rsidP="00DF2850">
      <w:pPr>
        <w:tabs>
          <w:tab w:val="clear" w:pos="567"/>
        </w:tabs>
        <w:spacing w:line="240" w:lineRule="auto"/>
        <w:jc w:val="center"/>
        <w:rPr>
          <w:noProof/>
          <w:color w:val="000000"/>
          <w:szCs w:val="22"/>
          <w:lang w:val="ru-RU"/>
        </w:rPr>
      </w:pPr>
    </w:p>
    <w:p w14:paraId="3070597C" w14:textId="77777777" w:rsidR="00DF2850" w:rsidRPr="008034F4" w:rsidRDefault="00DF2850" w:rsidP="00DF2850">
      <w:pPr>
        <w:tabs>
          <w:tab w:val="clear" w:pos="567"/>
        </w:tabs>
        <w:spacing w:line="240" w:lineRule="auto"/>
        <w:jc w:val="center"/>
        <w:rPr>
          <w:noProof/>
          <w:color w:val="000000"/>
          <w:szCs w:val="22"/>
          <w:lang w:val="ru-RU"/>
        </w:rPr>
      </w:pPr>
    </w:p>
    <w:p w14:paraId="6125A58A" w14:textId="77777777" w:rsidR="00DF2850" w:rsidRPr="008034F4" w:rsidRDefault="00DF2850" w:rsidP="00DF2850">
      <w:pPr>
        <w:tabs>
          <w:tab w:val="clear" w:pos="567"/>
        </w:tabs>
        <w:spacing w:line="240" w:lineRule="auto"/>
        <w:jc w:val="center"/>
        <w:rPr>
          <w:noProof/>
          <w:color w:val="000000"/>
          <w:szCs w:val="22"/>
          <w:lang w:val="ru-RU"/>
        </w:rPr>
      </w:pPr>
    </w:p>
    <w:p w14:paraId="7C4C8183" w14:textId="77777777" w:rsidR="00DF2850" w:rsidRPr="008034F4" w:rsidRDefault="00DF2850" w:rsidP="00DF2850">
      <w:pPr>
        <w:tabs>
          <w:tab w:val="clear" w:pos="567"/>
        </w:tabs>
        <w:spacing w:line="240" w:lineRule="auto"/>
        <w:jc w:val="center"/>
        <w:rPr>
          <w:noProof/>
          <w:color w:val="000000"/>
          <w:szCs w:val="22"/>
          <w:lang w:val="ru-RU"/>
        </w:rPr>
      </w:pPr>
    </w:p>
    <w:p w14:paraId="1E116B63" w14:textId="77777777" w:rsidR="00DF2850" w:rsidRPr="008034F4" w:rsidRDefault="00DF2850" w:rsidP="00DF2850">
      <w:pPr>
        <w:tabs>
          <w:tab w:val="clear" w:pos="567"/>
        </w:tabs>
        <w:spacing w:line="240" w:lineRule="auto"/>
        <w:jc w:val="center"/>
        <w:rPr>
          <w:noProof/>
          <w:color w:val="000000"/>
          <w:szCs w:val="22"/>
          <w:lang w:val="ru-RU"/>
        </w:rPr>
      </w:pPr>
    </w:p>
    <w:p w14:paraId="1D5184EA" w14:textId="77777777" w:rsidR="00DF2850" w:rsidRPr="008034F4" w:rsidRDefault="00DF2850" w:rsidP="00DF2850">
      <w:pPr>
        <w:tabs>
          <w:tab w:val="clear" w:pos="567"/>
        </w:tabs>
        <w:spacing w:line="240" w:lineRule="auto"/>
        <w:jc w:val="center"/>
        <w:rPr>
          <w:noProof/>
          <w:color w:val="000000"/>
          <w:szCs w:val="22"/>
          <w:lang w:val="ru-RU"/>
        </w:rPr>
      </w:pPr>
    </w:p>
    <w:p w14:paraId="5B64D794" w14:textId="77777777" w:rsidR="00DF2850" w:rsidRPr="008034F4" w:rsidRDefault="00DF2850" w:rsidP="00DF2850">
      <w:pPr>
        <w:tabs>
          <w:tab w:val="clear" w:pos="567"/>
        </w:tabs>
        <w:spacing w:line="240" w:lineRule="auto"/>
        <w:jc w:val="center"/>
        <w:rPr>
          <w:noProof/>
          <w:color w:val="000000"/>
          <w:szCs w:val="22"/>
          <w:lang w:val="ru-RU"/>
        </w:rPr>
      </w:pPr>
    </w:p>
    <w:p w14:paraId="46AF290C" w14:textId="77777777" w:rsidR="00DF2850" w:rsidRPr="008034F4" w:rsidRDefault="00DF2850" w:rsidP="00DF2850">
      <w:pPr>
        <w:tabs>
          <w:tab w:val="clear" w:pos="567"/>
        </w:tabs>
        <w:spacing w:line="240" w:lineRule="auto"/>
        <w:jc w:val="center"/>
        <w:rPr>
          <w:noProof/>
          <w:color w:val="000000"/>
          <w:szCs w:val="22"/>
          <w:lang w:val="ru-RU"/>
        </w:rPr>
      </w:pPr>
    </w:p>
    <w:p w14:paraId="48C69ADC" w14:textId="77777777" w:rsidR="00DF2850" w:rsidRPr="008034F4" w:rsidRDefault="00DF2850" w:rsidP="00DF2850">
      <w:pPr>
        <w:tabs>
          <w:tab w:val="clear" w:pos="567"/>
        </w:tabs>
        <w:spacing w:line="240" w:lineRule="auto"/>
        <w:jc w:val="center"/>
        <w:rPr>
          <w:noProof/>
          <w:color w:val="000000"/>
          <w:szCs w:val="22"/>
          <w:lang w:val="ru-RU"/>
        </w:rPr>
      </w:pPr>
    </w:p>
    <w:p w14:paraId="062FBA2D" w14:textId="77777777" w:rsidR="00DF2850" w:rsidRPr="008034F4" w:rsidRDefault="00DF2850" w:rsidP="00DF2850">
      <w:pPr>
        <w:tabs>
          <w:tab w:val="clear" w:pos="567"/>
        </w:tabs>
        <w:spacing w:line="240" w:lineRule="auto"/>
        <w:jc w:val="center"/>
        <w:rPr>
          <w:noProof/>
          <w:color w:val="000000"/>
          <w:szCs w:val="22"/>
          <w:lang w:val="ru-RU"/>
        </w:rPr>
      </w:pPr>
    </w:p>
    <w:p w14:paraId="7005F210" w14:textId="77777777" w:rsidR="00DF2850" w:rsidRPr="008034F4" w:rsidRDefault="00DF2850" w:rsidP="00DF2850">
      <w:pPr>
        <w:tabs>
          <w:tab w:val="clear" w:pos="567"/>
        </w:tabs>
        <w:spacing w:line="240" w:lineRule="auto"/>
        <w:jc w:val="center"/>
        <w:rPr>
          <w:noProof/>
          <w:color w:val="000000"/>
          <w:szCs w:val="22"/>
          <w:lang w:val="ru-RU"/>
        </w:rPr>
      </w:pPr>
    </w:p>
    <w:p w14:paraId="2F2445FA" w14:textId="77777777" w:rsidR="00DF2850" w:rsidRPr="008034F4" w:rsidRDefault="00DF2850" w:rsidP="00DF2850">
      <w:pPr>
        <w:tabs>
          <w:tab w:val="clear" w:pos="567"/>
        </w:tabs>
        <w:spacing w:line="240" w:lineRule="auto"/>
        <w:jc w:val="center"/>
        <w:rPr>
          <w:noProof/>
          <w:color w:val="000000"/>
          <w:szCs w:val="22"/>
          <w:lang w:val="ru-RU"/>
        </w:rPr>
      </w:pPr>
    </w:p>
    <w:p w14:paraId="1D9D4C88" w14:textId="77777777" w:rsidR="00DF2850" w:rsidRPr="008034F4" w:rsidRDefault="00DF2850" w:rsidP="00DF2850">
      <w:pPr>
        <w:tabs>
          <w:tab w:val="clear" w:pos="567"/>
        </w:tabs>
        <w:spacing w:line="240" w:lineRule="auto"/>
        <w:jc w:val="center"/>
        <w:rPr>
          <w:noProof/>
          <w:color w:val="000000"/>
          <w:szCs w:val="22"/>
          <w:lang w:val="ru-RU"/>
        </w:rPr>
      </w:pPr>
    </w:p>
    <w:p w14:paraId="368DC68A" w14:textId="77777777" w:rsidR="00DF2850" w:rsidRDefault="00DF2850" w:rsidP="00DF2850">
      <w:pPr>
        <w:tabs>
          <w:tab w:val="clear" w:pos="567"/>
        </w:tabs>
        <w:spacing w:line="240" w:lineRule="auto"/>
        <w:jc w:val="center"/>
        <w:rPr>
          <w:noProof/>
          <w:color w:val="000000"/>
          <w:szCs w:val="22"/>
          <w:lang w:val="en-US"/>
        </w:rPr>
      </w:pPr>
    </w:p>
    <w:p w14:paraId="16954247" w14:textId="77777777" w:rsidR="00D56785" w:rsidRPr="00D56785" w:rsidRDefault="00D56785" w:rsidP="00DF2850">
      <w:pPr>
        <w:tabs>
          <w:tab w:val="clear" w:pos="567"/>
        </w:tabs>
        <w:spacing w:line="240" w:lineRule="auto"/>
        <w:jc w:val="center"/>
        <w:rPr>
          <w:noProof/>
          <w:color w:val="000000"/>
          <w:szCs w:val="22"/>
          <w:lang w:val="en-US"/>
        </w:rPr>
      </w:pPr>
    </w:p>
    <w:p w14:paraId="78065A65" w14:textId="77777777" w:rsidR="00DF2850" w:rsidRPr="008034F4" w:rsidRDefault="00DF2850" w:rsidP="00DF2850">
      <w:pPr>
        <w:tabs>
          <w:tab w:val="clear" w:pos="567"/>
        </w:tabs>
        <w:spacing w:line="240" w:lineRule="auto"/>
        <w:jc w:val="center"/>
        <w:rPr>
          <w:noProof/>
          <w:color w:val="000000"/>
          <w:szCs w:val="22"/>
          <w:lang w:val="ru-RU"/>
        </w:rPr>
      </w:pPr>
    </w:p>
    <w:p w14:paraId="26C6D2B9" w14:textId="77777777" w:rsidR="00DF2850" w:rsidRDefault="00DF2850" w:rsidP="00DF2850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b/>
          <w:noProof/>
          <w:color w:val="000000"/>
          <w:szCs w:val="22"/>
          <w:lang w:val="ru-RU"/>
        </w:rPr>
      </w:pPr>
    </w:p>
    <w:p w14:paraId="348ECAC4" w14:textId="77777777" w:rsidR="002B39C0" w:rsidRPr="008034F4" w:rsidRDefault="002B39C0" w:rsidP="00DF2850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b/>
          <w:noProof/>
          <w:color w:val="000000"/>
          <w:szCs w:val="22"/>
          <w:lang w:val="ru-RU"/>
        </w:rPr>
      </w:pPr>
    </w:p>
    <w:p w14:paraId="65058696" w14:textId="77777777" w:rsidR="00DF2850" w:rsidRPr="008034F4" w:rsidRDefault="00DF2850" w:rsidP="00DF2850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b/>
          <w:noProof/>
          <w:color w:val="000000"/>
          <w:szCs w:val="22"/>
          <w:lang w:val="ru-RU"/>
        </w:rPr>
      </w:pPr>
    </w:p>
    <w:p w14:paraId="200909FA" w14:textId="77777777" w:rsidR="00B2567C" w:rsidRPr="008034F4" w:rsidRDefault="00B2567C" w:rsidP="00D56785">
      <w:pPr>
        <w:tabs>
          <w:tab w:val="left" w:pos="3288"/>
          <w:tab w:val="center" w:pos="4535"/>
        </w:tabs>
        <w:jc w:val="center"/>
        <w:rPr>
          <w:b/>
          <w:noProof/>
          <w:color w:val="000000"/>
          <w:szCs w:val="22"/>
          <w:lang w:val="bg-BG"/>
        </w:rPr>
      </w:pPr>
      <w:r w:rsidRPr="008034F4">
        <w:rPr>
          <w:b/>
          <w:noProof/>
          <w:color w:val="000000"/>
          <w:szCs w:val="22"/>
          <w:lang w:val="bg-BG"/>
        </w:rPr>
        <w:t xml:space="preserve">ПРИЛОЖЕНИЕ </w:t>
      </w:r>
      <w:r w:rsidRPr="008034F4">
        <w:rPr>
          <w:b/>
          <w:noProof/>
          <w:color w:val="000000"/>
          <w:szCs w:val="22"/>
        </w:rPr>
        <w:t>III</w:t>
      </w:r>
    </w:p>
    <w:p w14:paraId="15D07B5D" w14:textId="77777777" w:rsidR="00B2567C" w:rsidRPr="008034F4" w:rsidRDefault="00B2567C">
      <w:pPr>
        <w:tabs>
          <w:tab w:val="clear" w:pos="567"/>
        </w:tabs>
        <w:spacing w:line="240" w:lineRule="auto"/>
        <w:jc w:val="center"/>
        <w:rPr>
          <w:b/>
          <w:noProof/>
          <w:color w:val="000000"/>
          <w:szCs w:val="22"/>
          <w:lang w:val="bg-BG"/>
        </w:rPr>
      </w:pPr>
    </w:p>
    <w:p w14:paraId="7A195375" w14:textId="77777777" w:rsidR="00B2567C" w:rsidRPr="008034F4" w:rsidRDefault="003421D1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color w:val="000000"/>
          <w:szCs w:val="22"/>
          <w:lang w:val="bg-BG"/>
        </w:rPr>
      </w:pPr>
      <w:r w:rsidRPr="008034F4">
        <w:rPr>
          <w:b/>
          <w:noProof/>
          <w:color w:val="000000"/>
          <w:szCs w:val="22"/>
          <w:lang w:val="bg-BG"/>
        </w:rPr>
        <w:t>ДАННИ</w:t>
      </w:r>
      <w:r w:rsidR="00B2567C" w:rsidRPr="008034F4">
        <w:rPr>
          <w:b/>
          <w:noProof/>
          <w:color w:val="000000"/>
          <w:szCs w:val="22"/>
          <w:lang w:val="bg-BG"/>
        </w:rPr>
        <w:t xml:space="preserve"> ВЪРХУ ОПАКОВКАТА И ЛИСТОВКАТА </w:t>
      </w:r>
    </w:p>
    <w:p w14:paraId="38A3A3F1" w14:textId="77777777" w:rsidR="00B2567C" w:rsidRPr="008034F4" w:rsidRDefault="00B2567C" w:rsidP="00DE6022">
      <w:pPr>
        <w:tabs>
          <w:tab w:val="clear" w:pos="567"/>
        </w:tabs>
        <w:spacing w:line="240" w:lineRule="auto"/>
        <w:jc w:val="center"/>
        <w:rPr>
          <w:noProof/>
          <w:color w:val="000000"/>
          <w:szCs w:val="22"/>
          <w:lang w:val="bg-BG"/>
        </w:rPr>
      </w:pPr>
      <w:r w:rsidRPr="008034F4">
        <w:rPr>
          <w:noProof/>
          <w:color w:val="000000"/>
          <w:szCs w:val="22"/>
          <w:lang w:val="bg-BG"/>
        </w:rPr>
        <w:br w:type="page"/>
      </w:r>
    </w:p>
    <w:p w14:paraId="78D538E0" w14:textId="77777777" w:rsidR="00B2567C" w:rsidRPr="008034F4" w:rsidRDefault="00B2567C" w:rsidP="00A41D26">
      <w:pPr>
        <w:tabs>
          <w:tab w:val="clear" w:pos="567"/>
        </w:tabs>
        <w:spacing w:line="240" w:lineRule="auto"/>
        <w:jc w:val="center"/>
        <w:rPr>
          <w:noProof/>
          <w:color w:val="000000"/>
          <w:szCs w:val="22"/>
          <w:lang w:val="bg-BG"/>
        </w:rPr>
      </w:pPr>
    </w:p>
    <w:p w14:paraId="26F3F1E5" w14:textId="77777777" w:rsidR="00B2567C" w:rsidRPr="008034F4" w:rsidRDefault="00B2567C" w:rsidP="00A41D26">
      <w:pPr>
        <w:tabs>
          <w:tab w:val="clear" w:pos="567"/>
        </w:tabs>
        <w:spacing w:line="240" w:lineRule="auto"/>
        <w:jc w:val="center"/>
        <w:rPr>
          <w:noProof/>
          <w:color w:val="000000"/>
          <w:szCs w:val="22"/>
          <w:lang w:val="bg-BG"/>
        </w:rPr>
      </w:pPr>
    </w:p>
    <w:p w14:paraId="7793B63B" w14:textId="77777777" w:rsidR="00B2567C" w:rsidRPr="008034F4" w:rsidRDefault="00B2567C" w:rsidP="00A41D26">
      <w:pPr>
        <w:tabs>
          <w:tab w:val="clear" w:pos="567"/>
        </w:tabs>
        <w:spacing w:line="240" w:lineRule="auto"/>
        <w:jc w:val="center"/>
        <w:rPr>
          <w:noProof/>
          <w:color w:val="000000"/>
          <w:szCs w:val="22"/>
          <w:lang w:val="bg-BG"/>
        </w:rPr>
      </w:pPr>
    </w:p>
    <w:p w14:paraId="78C2DFAE" w14:textId="77777777" w:rsidR="00B2567C" w:rsidRPr="008034F4" w:rsidRDefault="00B2567C" w:rsidP="00A41D26">
      <w:pPr>
        <w:tabs>
          <w:tab w:val="clear" w:pos="567"/>
        </w:tabs>
        <w:spacing w:line="240" w:lineRule="auto"/>
        <w:jc w:val="center"/>
        <w:rPr>
          <w:noProof/>
          <w:color w:val="000000"/>
          <w:szCs w:val="22"/>
          <w:lang w:val="bg-BG"/>
        </w:rPr>
      </w:pPr>
    </w:p>
    <w:p w14:paraId="670C05ED" w14:textId="77777777" w:rsidR="00B2567C" w:rsidRPr="008034F4" w:rsidRDefault="00B2567C" w:rsidP="00A41D26">
      <w:pPr>
        <w:tabs>
          <w:tab w:val="clear" w:pos="567"/>
        </w:tabs>
        <w:spacing w:line="240" w:lineRule="auto"/>
        <w:jc w:val="center"/>
        <w:rPr>
          <w:noProof/>
          <w:color w:val="000000"/>
          <w:szCs w:val="22"/>
          <w:lang w:val="bg-BG"/>
        </w:rPr>
      </w:pPr>
    </w:p>
    <w:p w14:paraId="534C4EB5" w14:textId="77777777" w:rsidR="00B2567C" w:rsidRPr="008034F4" w:rsidRDefault="00B2567C" w:rsidP="00A41D26">
      <w:pPr>
        <w:tabs>
          <w:tab w:val="clear" w:pos="567"/>
        </w:tabs>
        <w:spacing w:line="240" w:lineRule="auto"/>
        <w:jc w:val="center"/>
        <w:rPr>
          <w:noProof/>
          <w:color w:val="000000"/>
          <w:szCs w:val="22"/>
          <w:lang w:val="bg-BG"/>
        </w:rPr>
      </w:pPr>
    </w:p>
    <w:p w14:paraId="31744807" w14:textId="77777777" w:rsidR="00B2567C" w:rsidRPr="008034F4" w:rsidRDefault="00B2567C" w:rsidP="00A41D26">
      <w:pPr>
        <w:tabs>
          <w:tab w:val="clear" w:pos="567"/>
        </w:tabs>
        <w:spacing w:line="240" w:lineRule="auto"/>
        <w:jc w:val="center"/>
        <w:rPr>
          <w:noProof/>
          <w:color w:val="000000"/>
          <w:szCs w:val="22"/>
          <w:lang w:val="bg-BG"/>
        </w:rPr>
      </w:pPr>
    </w:p>
    <w:p w14:paraId="54FBF8F4" w14:textId="77777777" w:rsidR="00B2567C" w:rsidRPr="008034F4" w:rsidRDefault="00B2567C" w:rsidP="00A41D26">
      <w:pPr>
        <w:tabs>
          <w:tab w:val="clear" w:pos="567"/>
        </w:tabs>
        <w:spacing w:line="240" w:lineRule="auto"/>
        <w:jc w:val="center"/>
        <w:rPr>
          <w:noProof/>
          <w:color w:val="000000"/>
          <w:szCs w:val="22"/>
          <w:lang w:val="bg-BG"/>
        </w:rPr>
      </w:pPr>
    </w:p>
    <w:p w14:paraId="618A7C42" w14:textId="77777777" w:rsidR="00B2567C" w:rsidRPr="008034F4" w:rsidRDefault="00B2567C" w:rsidP="00A41D26">
      <w:pPr>
        <w:tabs>
          <w:tab w:val="clear" w:pos="567"/>
        </w:tabs>
        <w:spacing w:line="240" w:lineRule="auto"/>
        <w:jc w:val="center"/>
        <w:rPr>
          <w:noProof/>
          <w:color w:val="000000"/>
          <w:szCs w:val="22"/>
          <w:lang w:val="bg-BG"/>
        </w:rPr>
      </w:pPr>
    </w:p>
    <w:p w14:paraId="18CDE518" w14:textId="77777777" w:rsidR="00B2567C" w:rsidRPr="008034F4" w:rsidRDefault="00B2567C" w:rsidP="00A41D26">
      <w:pPr>
        <w:tabs>
          <w:tab w:val="clear" w:pos="567"/>
        </w:tabs>
        <w:spacing w:line="240" w:lineRule="auto"/>
        <w:jc w:val="center"/>
        <w:rPr>
          <w:noProof/>
          <w:color w:val="000000"/>
          <w:szCs w:val="22"/>
          <w:lang w:val="bg-BG"/>
        </w:rPr>
      </w:pPr>
    </w:p>
    <w:p w14:paraId="2DDA7986" w14:textId="77777777" w:rsidR="00B2567C" w:rsidRPr="008034F4" w:rsidRDefault="00B2567C" w:rsidP="00A41D26">
      <w:pPr>
        <w:tabs>
          <w:tab w:val="clear" w:pos="567"/>
        </w:tabs>
        <w:spacing w:line="240" w:lineRule="auto"/>
        <w:jc w:val="center"/>
        <w:rPr>
          <w:noProof/>
          <w:color w:val="000000"/>
          <w:szCs w:val="22"/>
          <w:lang w:val="bg-BG"/>
        </w:rPr>
      </w:pPr>
    </w:p>
    <w:p w14:paraId="3174DF2D" w14:textId="77777777" w:rsidR="00B2567C" w:rsidRPr="008034F4" w:rsidRDefault="00B2567C" w:rsidP="00A41D26">
      <w:pPr>
        <w:tabs>
          <w:tab w:val="clear" w:pos="567"/>
        </w:tabs>
        <w:spacing w:line="240" w:lineRule="auto"/>
        <w:jc w:val="center"/>
        <w:rPr>
          <w:noProof/>
          <w:color w:val="000000"/>
          <w:szCs w:val="22"/>
          <w:lang w:val="bg-BG"/>
        </w:rPr>
      </w:pPr>
    </w:p>
    <w:p w14:paraId="6BA27E7D" w14:textId="77777777" w:rsidR="00B2567C" w:rsidRPr="008034F4" w:rsidRDefault="00B2567C" w:rsidP="00A41D26">
      <w:pPr>
        <w:tabs>
          <w:tab w:val="clear" w:pos="567"/>
        </w:tabs>
        <w:spacing w:line="240" w:lineRule="auto"/>
        <w:jc w:val="center"/>
        <w:rPr>
          <w:noProof/>
          <w:color w:val="000000"/>
          <w:szCs w:val="22"/>
          <w:lang w:val="bg-BG"/>
        </w:rPr>
      </w:pPr>
    </w:p>
    <w:p w14:paraId="53DB63A4" w14:textId="77777777" w:rsidR="00B2567C" w:rsidRPr="008034F4" w:rsidRDefault="00B2567C" w:rsidP="00A41D26">
      <w:pPr>
        <w:tabs>
          <w:tab w:val="clear" w:pos="567"/>
        </w:tabs>
        <w:spacing w:line="240" w:lineRule="auto"/>
        <w:jc w:val="center"/>
        <w:rPr>
          <w:noProof/>
          <w:color w:val="000000"/>
          <w:szCs w:val="22"/>
          <w:lang w:val="bg-BG"/>
        </w:rPr>
      </w:pPr>
    </w:p>
    <w:p w14:paraId="228A6984" w14:textId="77777777" w:rsidR="00B2567C" w:rsidRPr="008034F4" w:rsidRDefault="00B2567C" w:rsidP="00A41D26">
      <w:pPr>
        <w:tabs>
          <w:tab w:val="clear" w:pos="567"/>
        </w:tabs>
        <w:spacing w:line="240" w:lineRule="auto"/>
        <w:jc w:val="center"/>
        <w:rPr>
          <w:noProof/>
          <w:color w:val="000000"/>
          <w:szCs w:val="22"/>
          <w:lang w:val="bg-BG"/>
        </w:rPr>
      </w:pPr>
    </w:p>
    <w:p w14:paraId="32FEA5C0" w14:textId="77777777" w:rsidR="00B2567C" w:rsidRPr="008034F4" w:rsidRDefault="00B2567C" w:rsidP="00A41D26">
      <w:pPr>
        <w:tabs>
          <w:tab w:val="clear" w:pos="567"/>
        </w:tabs>
        <w:spacing w:line="240" w:lineRule="auto"/>
        <w:jc w:val="center"/>
        <w:rPr>
          <w:noProof/>
          <w:color w:val="000000"/>
          <w:szCs w:val="22"/>
          <w:lang w:val="bg-BG"/>
        </w:rPr>
      </w:pPr>
    </w:p>
    <w:p w14:paraId="6E298473" w14:textId="77777777" w:rsidR="00B2567C" w:rsidRPr="008034F4" w:rsidRDefault="00B2567C" w:rsidP="00A41D26">
      <w:pPr>
        <w:tabs>
          <w:tab w:val="clear" w:pos="567"/>
        </w:tabs>
        <w:spacing w:line="240" w:lineRule="auto"/>
        <w:jc w:val="center"/>
        <w:rPr>
          <w:noProof/>
          <w:color w:val="000000"/>
          <w:szCs w:val="22"/>
          <w:lang w:val="bg-BG"/>
        </w:rPr>
      </w:pPr>
    </w:p>
    <w:p w14:paraId="49CB177A" w14:textId="77777777" w:rsidR="00B2567C" w:rsidRPr="008034F4" w:rsidRDefault="00B2567C" w:rsidP="00A41D26">
      <w:pPr>
        <w:tabs>
          <w:tab w:val="clear" w:pos="567"/>
        </w:tabs>
        <w:spacing w:line="240" w:lineRule="auto"/>
        <w:jc w:val="center"/>
        <w:rPr>
          <w:noProof/>
          <w:color w:val="000000"/>
          <w:szCs w:val="22"/>
          <w:lang w:val="bg-BG"/>
        </w:rPr>
      </w:pPr>
    </w:p>
    <w:p w14:paraId="0F508C26" w14:textId="77777777" w:rsidR="00B2567C" w:rsidRPr="008034F4" w:rsidRDefault="00B2567C" w:rsidP="00A41D26">
      <w:pPr>
        <w:tabs>
          <w:tab w:val="clear" w:pos="567"/>
        </w:tabs>
        <w:spacing w:line="240" w:lineRule="auto"/>
        <w:jc w:val="center"/>
        <w:rPr>
          <w:noProof/>
          <w:color w:val="000000"/>
          <w:szCs w:val="22"/>
          <w:lang w:val="bg-BG"/>
        </w:rPr>
      </w:pPr>
    </w:p>
    <w:p w14:paraId="201D45B4" w14:textId="77777777" w:rsidR="00B2567C" w:rsidRDefault="00B2567C" w:rsidP="00A41D26">
      <w:pPr>
        <w:tabs>
          <w:tab w:val="clear" w:pos="567"/>
        </w:tabs>
        <w:spacing w:line="240" w:lineRule="auto"/>
        <w:jc w:val="center"/>
        <w:rPr>
          <w:noProof/>
          <w:color w:val="000000"/>
          <w:szCs w:val="22"/>
          <w:lang w:val="en-US"/>
        </w:rPr>
      </w:pPr>
    </w:p>
    <w:p w14:paraId="1477D4F7" w14:textId="77777777" w:rsidR="00D56785" w:rsidRPr="00D56785" w:rsidRDefault="00D56785" w:rsidP="00A41D26">
      <w:pPr>
        <w:tabs>
          <w:tab w:val="clear" w:pos="567"/>
        </w:tabs>
        <w:spacing w:line="240" w:lineRule="auto"/>
        <w:jc w:val="center"/>
        <w:rPr>
          <w:noProof/>
          <w:color w:val="000000"/>
          <w:szCs w:val="22"/>
          <w:lang w:val="en-US"/>
        </w:rPr>
      </w:pPr>
    </w:p>
    <w:p w14:paraId="1E07D133" w14:textId="77777777" w:rsidR="00B2567C" w:rsidRPr="008034F4" w:rsidRDefault="00B2567C" w:rsidP="00A41D26">
      <w:pPr>
        <w:tabs>
          <w:tab w:val="clear" w:pos="567"/>
        </w:tabs>
        <w:spacing w:line="240" w:lineRule="auto"/>
        <w:jc w:val="center"/>
        <w:rPr>
          <w:noProof/>
          <w:color w:val="000000"/>
          <w:szCs w:val="22"/>
          <w:lang w:val="bg-BG"/>
        </w:rPr>
      </w:pPr>
    </w:p>
    <w:p w14:paraId="2CF15DF5" w14:textId="77777777" w:rsidR="00B2567C" w:rsidRPr="008034F4" w:rsidRDefault="00B2567C" w:rsidP="00A41D26">
      <w:pPr>
        <w:tabs>
          <w:tab w:val="clear" w:pos="567"/>
        </w:tabs>
        <w:spacing w:line="240" w:lineRule="auto"/>
        <w:jc w:val="center"/>
        <w:rPr>
          <w:noProof/>
          <w:color w:val="000000"/>
          <w:szCs w:val="22"/>
          <w:lang w:val="bg-BG"/>
        </w:rPr>
      </w:pPr>
    </w:p>
    <w:p w14:paraId="42AE3DF8" w14:textId="77777777" w:rsidR="00B2567C" w:rsidRPr="00B9146E" w:rsidRDefault="00B2567C" w:rsidP="00D56785">
      <w:pPr>
        <w:pStyle w:val="Heading1"/>
        <w:jc w:val="center"/>
        <w:rPr>
          <w:noProof/>
          <w:lang w:val="ru-RU"/>
        </w:rPr>
      </w:pPr>
      <w:r w:rsidRPr="008034F4">
        <w:rPr>
          <w:noProof/>
        </w:rPr>
        <w:t>A</w:t>
      </w:r>
      <w:r w:rsidRPr="00B9146E">
        <w:rPr>
          <w:noProof/>
          <w:lang w:val="ru-RU"/>
        </w:rPr>
        <w:t>. ДАННИ ВЪРХУ ОПАКОВКАТА</w:t>
      </w:r>
    </w:p>
    <w:p w14:paraId="318C3540" w14:textId="77777777" w:rsidR="00B2567C" w:rsidRPr="008034F4" w:rsidRDefault="00B2567C" w:rsidP="00DE6022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bg-BG"/>
        </w:rPr>
      </w:pPr>
      <w:r w:rsidRPr="008034F4">
        <w:rPr>
          <w:noProof/>
          <w:color w:val="000000"/>
          <w:szCs w:val="22"/>
          <w:lang w:val="bg-BG"/>
        </w:rPr>
        <w:br w:type="page"/>
      </w:r>
    </w:p>
    <w:p w14:paraId="6AE3B023" w14:textId="77777777" w:rsidR="005650D4" w:rsidRPr="008034F4" w:rsidRDefault="00565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color w:val="000000"/>
          <w:szCs w:val="22"/>
          <w:lang w:val="bg-BG"/>
        </w:rPr>
      </w:pPr>
      <w:r w:rsidRPr="008034F4">
        <w:rPr>
          <w:b/>
          <w:noProof/>
          <w:color w:val="000000"/>
          <w:szCs w:val="22"/>
          <w:lang w:val="bg-BG"/>
        </w:rPr>
        <w:t xml:space="preserve">ДАННИ, КОИТО ТРЯБВА ДА СЪДЪРЖА </w:t>
      </w:r>
      <w:r w:rsidR="00B2567C" w:rsidRPr="008034F4">
        <w:rPr>
          <w:b/>
          <w:noProof/>
          <w:color w:val="000000"/>
          <w:szCs w:val="22"/>
          <w:lang w:val="bg-BG"/>
        </w:rPr>
        <w:t>ВТОРИЧНАТА ОПАКОВКА</w:t>
      </w:r>
    </w:p>
    <w:p w14:paraId="3BE93164" w14:textId="77777777" w:rsidR="005650D4" w:rsidRPr="008034F4" w:rsidRDefault="00565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color w:val="000000"/>
          <w:szCs w:val="22"/>
          <w:lang w:val="bg-BG"/>
        </w:rPr>
      </w:pPr>
    </w:p>
    <w:p w14:paraId="7C189AC6" w14:textId="77777777" w:rsidR="00B2567C" w:rsidRPr="008034F4" w:rsidRDefault="00565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  <w:color w:val="000000"/>
          <w:szCs w:val="22"/>
          <w:lang w:val="bg-BG"/>
        </w:rPr>
      </w:pPr>
      <w:r w:rsidRPr="008034F4">
        <w:rPr>
          <w:b/>
          <w:noProof/>
          <w:color w:val="000000"/>
          <w:szCs w:val="22"/>
          <w:lang w:val="bg-BG"/>
        </w:rPr>
        <w:t>ВТОРИЧНА ОПАКОВКА</w:t>
      </w:r>
    </w:p>
    <w:p w14:paraId="56F688C7" w14:textId="77777777" w:rsidR="00B2567C" w:rsidRPr="008034F4" w:rsidRDefault="00B2567C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bg-BG"/>
        </w:rPr>
      </w:pPr>
    </w:p>
    <w:p w14:paraId="4AEA1508" w14:textId="77777777" w:rsidR="00B2567C" w:rsidRPr="008034F4" w:rsidRDefault="00B2567C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bg-BG"/>
        </w:rPr>
      </w:pPr>
    </w:p>
    <w:p w14:paraId="1135AC7A" w14:textId="77777777" w:rsidR="00B2567C" w:rsidRPr="008034F4" w:rsidRDefault="00B25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color w:val="000000"/>
          <w:szCs w:val="22"/>
          <w:lang w:val="bg-BG"/>
        </w:rPr>
      </w:pPr>
      <w:r w:rsidRPr="008034F4">
        <w:rPr>
          <w:b/>
          <w:noProof/>
          <w:color w:val="000000"/>
          <w:szCs w:val="22"/>
          <w:lang w:val="bg-BG"/>
        </w:rPr>
        <w:t>1.</w:t>
      </w:r>
      <w:r w:rsidRPr="008034F4">
        <w:rPr>
          <w:b/>
          <w:noProof/>
          <w:color w:val="000000"/>
          <w:szCs w:val="22"/>
          <w:lang w:val="bg-BG"/>
        </w:rPr>
        <w:tab/>
        <w:t>ИМЕ НА ЛЕКАРСТВЕНИЯ ПРОДУКТ</w:t>
      </w:r>
    </w:p>
    <w:p w14:paraId="53266C42" w14:textId="77777777" w:rsidR="00B2567C" w:rsidRPr="008034F4" w:rsidRDefault="00B2567C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bg-BG"/>
        </w:rPr>
      </w:pPr>
    </w:p>
    <w:p w14:paraId="0413F2B4" w14:textId="77777777" w:rsidR="00F713BC" w:rsidRPr="008034F4" w:rsidRDefault="00A84643" w:rsidP="00F713B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Топотекан </w:t>
      </w:r>
      <w:r w:rsidR="00BC48C5" w:rsidRPr="008034F4">
        <w:rPr>
          <w:color w:val="000000"/>
          <w:szCs w:val="22"/>
          <w:lang w:val="en-US"/>
        </w:rPr>
        <w:t>Hospira</w:t>
      </w:r>
      <w:r w:rsidR="005650D4" w:rsidRPr="008034F4">
        <w:rPr>
          <w:color w:val="000000"/>
          <w:szCs w:val="22"/>
          <w:lang w:val="bg-BG"/>
        </w:rPr>
        <w:t xml:space="preserve"> </w:t>
      </w:r>
      <w:r w:rsidR="005E68ED" w:rsidRPr="008034F4">
        <w:rPr>
          <w:color w:val="000000"/>
          <w:szCs w:val="22"/>
          <w:lang w:val="bg-BG"/>
        </w:rPr>
        <w:t>4</w:t>
      </w:r>
      <w:r w:rsidR="001A7681" w:rsidRPr="008034F4">
        <w:rPr>
          <w:color w:val="000000"/>
          <w:szCs w:val="22"/>
          <w:lang w:val="bg-BG"/>
        </w:rPr>
        <w:t> </w:t>
      </w:r>
      <w:r w:rsidR="00F713BC" w:rsidRPr="008034F4">
        <w:rPr>
          <w:color w:val="000000"/>
          <w:szCs w:val="22"/>
        </w:rPr>
        <w:t>mg</w:t>
      </w:r>
      <w:r w:rsidR="00F713BC" w:rsidRPr="008034F4">
        <w:rPr>
          <w:color w:val="000000"/>
          <w:szCs w:val="22"/>
          <w:lang w:val="bg-BG"/>
        </w:rPr>
        <w:t>/</w:t>
      </w:r>
      <w:r w:rsidR="005E68ED" w:rsidRPr="008034F4">
        <w:rPr>
          <w:color w:val="000000"/>
          <w:szCs w:val="22"/>
          <w:lang w:val="bg-BG"/>
        </w:rPr>
        <w:t>4</w:t>
      </w:r>
      <w:r w:rsidR="001A7681" w:rsidRPr="008034F4">
        <w:rPr>
          <w:color w:val="000000"/>
          <w:szCs w:val="22"/>
          <w:lang w:val="bg-BG"/>
        </w:rPr>
        <w:t> </w:t>
      </w:r>
      <w:r w:rsidR="00F713BC" w:rsidRPr="008034F4">
        <w:rPr>
          <w:color w:val="000000"/>
          <w:szCs w:val="22"/>
        </w:rPr>
        <w:t>ml</w:t>
      </w:r>
      <w:r w:rsidR="005650D4" w:rsidRPr="008034F4">
        <w:rPr>
          <w:color w:val="000000"/>
          <w:szCs w:val="22"/>
          <w:lang w:val="bg-BG"/>
        </w:rPr>
        <w:t xml:space="preserve"> концентрат за инфузионен разтвор</w:t>
      </w:r>
    </w:p>
    <w:p w14:paraId="0C5284E3" w14:textId="77777777" w:rsidR="00F713BC" w:rsidRPr="008034F4" w:rsidRDefault="005650D4" w:rsidP="00F713B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>топотекан</w:t>
      </w:r>
    </w:p>
    <w:p w14:paraId="54C0B35C" w14:textId="77777777" w:rsidR="00B2567C" w:rsidRPr="008034F4" w:rsidRDefault="00B2567C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bg-BG"/>
        </w:rPr>
      </w:pPr>
    </w:p>
    <w:p w14:paraId="7FADA16A" w14:textId="77777777" w:rsidR="00B2567C" w:rsidRPr="008034F4" w:rsidRDefault="00B2567C">
      <w:pPr>
        <w:tabs>
          <w:tab w:val="clear" w:pos="567"/>
        </w:tabs>
        <w:rPr>
          <w:noProof/>
          <w:color w:val="000000"/>
          <w:szCs w:val="22"/>
          <w:lang w:val="bg-BG"/>
        </w:rPr>
      </w:pPr>
    </w:p>
    <w:p w14:paraId="43166D46" w14:textId="77777777" w:rsidR="00B2567C" w:rsidRPr="008034F4" w:rsidRDefault="00B25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color w:val="000000"/>
          <w:szCs w:val="22"/>
          <w:lang w:val="bg-BG"/>
        </w:rPr>
      </w:pPr>
      <w:r w:rsidRPr="008034F4">
        <w:rPr>
          <w:b/>
          <w:noProof/>
          <w:color w:val="000000"/>
          <w:szCs w:val="22"/>
          <w:lang w:val="bg-BG"/>
        </w:rPr>
        <w:t>2.</w:t>
      </w:r>
      <w:r w:rsidRPr="008034F4">
        <w:rPr>
          <w:b/>
          <w:noProof/>
          <w:color w:val="000000"/>
          <w:szCs w:val="22"/>
          <w:lang w:val="bg-BG"/>
        </w:rPr>
        <w:tab/>
        <w:t>ОБЯВЯВАНЕ НА АКТИВНОТО ВЕЩЕСТВО/АКТИВНИТЕ ВЕЩЕСТВА</w:t>
      </w:r>
    </w:p>
    <w:p w14:paraId="4E6AE361" w14:textId="77777777" w:rsidR="00B2567C" w:rsidRPr="008034F4" w:rsidRDefault="00B2567C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ru-RU"/>
        </w:rPr>
      </w:pPr>
    </w:p>
    <w:p w14:paraId="75A1EEFB" w14:textId="77777777" w:rsidR="00F713BC" w:rsidRPr="008034F4" w:rsidRDefault="005650D4" w:rsidP="00F713BC">
      <w:pPr>
        <w:autoSpaceDE w:val="0"/>
        <w:autoSpaceDN w:val="0"/>
        <w:adjustRightInd w:val="0"/>
        <w:rPr>
          <w:color w:val="000000"/>
          <w:szCs w:val="22"/>
          <w:lang w:val="ru-RU"/>
        </w:rPr>
      </w:pPr>
      <w:r w:rsidRPr="008034F4">
        <w:rPr>
          <w:color w:val="000000"/>
          <w:szCs w:val="22"/>
          <w:lang w:val="bg-BG"/>
        </w:rPr>
        <w:t xml:space="preserve">Всеки </w:t>
      </w:r>
      <w:r w:rsidR="00F713BC" w:rsidRPr="008034F4">
        <w:rPr>
          <w:color w:val="000000"/>
          <w:szCs w:val="22"/>
        </w:rPr>
        <w:t>ml</w:t>
      </w:r>
      <w:r w:rsidRPr="008034F4">
        <w:rPr>
          <w:color w:val="000000"/>
          <w:szCs w:val="22"/>
          <w:lang w:val="bg-BG"/>
        </w:rPr>
        <w:t xml:space="preserve"> концентрат съдържа </w:t>
      </w:r>
      <w:r w:rsidR="00F713BC" w:rsidRPr="008034F4">
        <w:rPr>
          <w:color w:val="000000"/>
          <w:szCs w:val="22"/>
          <w:lang w:val="ru-RU"/>
        </w:rPr>
        <w:t>1</w:t>
      </w:r>
      <w:r w:rsidR="001A7681" w:rsidRPr="008034F4">
        <w:rPr>
          <w:color w:val="000000"/>
          <w:szCs w:val="22"/>
          <w:lang w:val="bg-BG"/>
        </w:rPr>
        <w:t> </w:t>
      </w:r>
      <w:r w:rsidR="00F713BC" w:rsidRPr="008034F4">
        <w:rPr>
          <w:color w:val="000000"/>
          <w:szCs w:val="22"/>
        </w:rPr>
        <w:t>mg</w:t>
      </w:r>
      <w:r w:rsidRPr="008034F4">
        <w:rPr>
          <w:color w:val="000000"/>
          <w:szCs w:val="22"/>
          <w:lang w:val="bg-BG"/>
        </w:rPr>
        <w:t xml:space="preserve"> топотекан</w:t>
      </w:r>
      <w:r w:rsidR="00F713BC" w:rsidRPr="008034F4">
        <w:rPr>
          <w:color w:val="000000"/>
          <w:szCs w:val="22"/>
          <w:lang w:val="ru-RU"/>
        </w:rPr>
        <w:t xml:space="preserve"> (</w:t>
      </w:r>
      <w:r w:rsidRPr="008034F4">
        <w:rPr>
          <w:color w:val="000000"/>
          <w:szCs w:val="22"/>
          <w:lang w:val="bg-BG"/>
        </w:rPr>
        <w:t>като хидрохлорид</w:t>
      </w:r>
      <w:r w:rsidR="00F713BC" w:rsidRPr="008034F4">
        <w:rPr>
          <w:color w:val="000000"/>
          <w:szCs w:val="22"/>
          <w:lang w:val="ru-RU"/>
        </w:rPr>
        <w:t xml:space="preserve">).  </w:t>
      </w:r>
    </w:p>
    <w:p w14:paraId="6059FEDB" w14:textId="77777777" w:rsidR="00F713BC" w:rsidRPr="008034F4" w:rsidRDefault="005650D4" w:rsidP="00F713BC">
      <w:pPr>
        <w:autoSpaceDE w:val="0"/>
        <w:autoSpaceDN w:val="0"/>
        <w:adjustRightInd w:val="0"/>
        <w:rPr>
          <w:color w:val="000000"/>
          <w:szCs w:val="22"/>
          <w:lang w:val="ru-RU"/>
        </w:rPr>
      </w:pPr>
      <w:r w:rsidRPr="008034F4">
        <w:rPr>
          <w:color w:val="000000"/>
          <w:szCs w:val="22"/>
          <w:lang w:val="bg-BG"/>
        </w:rPr>
        <w:t>Всеки флакон от</w:t>
      </w:r>
      <w:r w:rsidR="00F713BC" w:rsidRPr="008034F4">
        <w:rPr>
          <w:color w:val="000000"/>
          <w:szCs w:val="22"/>
          <w:lang w:val="ru-RU"/>
        </w:rPr>
        <w:t xml:space="preserve"> 4</w:t>
      </w:r>
      <w:r w:rsidR="001A7681" w:rsidRPr="008034F4">
        <w:rPr>
          <w:color w:val="000000"/>
          <w:szCs w:val="22"/>
          <w:lang w:val="bg-BG"/>
        </w:rPr>
        <w:t> </w:t>
      </w:r>
      <w:r w:rsidR="00F713BC" w:rsidRPr="008034F4">
        <w:rPr>
          <w:color w:val="000000"/>
          <w:szCs w:val="22"/>
        </w:rPr>
        <w:t>ml</w:t>
      </w:r>
      <w:r w:rsidR="00F713BC" w:rsidRPr="008034F4">
        <w:rPr>
          <w:color w:val="000000"/>
          <w:szCs w:val="22"/>
          <w:lang w:val="ru-RU"/>
        </w:rPr>
        <w:t xml:space="preserve"> </w:t>
      </w:r>
      <w:r w:rsidRPr="008034F4">
        <w:rPr>
          <w:color w:val="000000"/>
          <w:szCs w:val="22"/>
          <w:lang w:val="bg-BG"/>
        </w:rPr>
        <w:t>съдържа</w:t>
      </w:r>
      <w:r w:rsidR="00F713BC" w:rsidRPr="008034F4">
        <w:rPr>
          <w:color w:val="000000"/>
          <w:szCs w:val="22"/>
          <w:lang w:val="ru-RU"/>
        </w:rPr>
        <w:t xml:space="preserve"> 4</w:t>
      </w:r>
      <w:r w:rsidR="001A7681" w:rsidRPr="008034F4">
        <w:rPr>
          <w:color w:val="000000"/>
          <w:szCs w:val="22"/>
          <w:lang w:val="bg-BG"/>
        </w:rPr>
        <w:t> </w:t>
      </w:r>
      <w:r w:rsidR="00F713BC" w:rsidRPr="008034F4">
        <w:rPr>
          <w:color w:val="000000"/>
          <w:szCs w:val="22"/>
        </w:rPr>
        <w:t>mg</w:t>
      </w:r>
      <w:r w:rsidR="00F713BC" w:rsidRPr="008034F4">
        <w:rPr>
          <w:color w:val="000000"/>
          <w:szCs w:val="22"/>
          <w:lang w:val="ru-RU"/>
        </w:rPr>
        <w:t xml:space="preserve"> </w:t>
      </w:r>
      <w:r w:rsidRPr="008034F4">
        <w:rPr>
          <w:color w:val="000000"/>
          <w:szCs w:val="22"/>
          <w:lang w:val="bg-BG"/>
        </w:rPr>
        <w:t>топотекан</w:t>
      </w:r>
      <w:r w:rsidR="00F713BC" w:rsidRPr="008034F4">
        <w:rPr>
          <w:color w:val="000000"/>
          <w:szCs w:val="22"/>
          <w:lang w:val="ru-RU"/>
        </w:rPr>
        <w:t xml:space="preserve"> (</w:t>
      </w:r>
      <w:r w:rsidRPr="008034F4">
        <w:rPr>
          <w:color w:val="000000"/>
          <w:szCs w:val="22"/>
          <w:lang w:val="bg-BG"/>
        </w:rPr>
        <w:t>като хидрохлорид</w:t>
      </w:r>
      <w:r w:rsidR="00F713BC" w:rsidRPr="008034F4">
        <w:rPr>
          <w:color w:val="000000"/>
          <w:szCs w:val="22"/>
          <w:lang w:val="ru-RU"/>
        </w:rPr>
        <w:t>).</w:t>
      </w:r>
    </w:p>
    <w:p w14:paraId="7792F225" w14:textId="77777777" w:rsidR="00B2567C" w:rsidRPr="008034F4" w:rsidRDefault="00B2567C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bg-BG"/>
        </w:rPr>
      </w:pPr>
    </w:p>
    <w:p w14:paraId="5B60666F" w14:textId="77777777" w:rsidR="00B2567C" w:rsidRPr="008034F4" w:rsidRDefault="00B2567C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bg-BG"/>
        </w:rPr>
      </w:pPr>
    </w:p>
    <w:p w14:paraId="1C4686DE" w14:textId="77777777" w:rsidR="00B2567C" w:rsidRPr="008034F4" w:rsidRDefault="00B25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color w:val="000000"/>
          <w:szCs w:val="22"/>
          <w:lang w:val="bg-BG"/>
        </w:rPr>
      </w:pPr>
      <w:r w:rsidRPr="008034F4">
        <w:rPr>
          <w:b/>
          <w:noProof/>
          <w:color w:val="000000"/>
          <w:szCs w:val="22"/>
          <w:lang w:val="bg-BG"/>
        </w:rPr>
        <w:t>3.</w:t>
      </w:r>
      <w:r w:rsidRPr="008034F4">
        <w:rPr>
          <w:b/>
          <w:noProof/>
          <w:color w:val="000000"/>
          <w:szCs w:val="22"/>
          <w:lang w:val="bg-BG"/>
        </w:rPr>
        <w:tab/>
        <w:t>СПИСЪК НА ПОМОЩНИТЕ ВЕЩЕСТВА</w:t>
      </w:r>
    </w:p>
    <w:p w14:paraId="58B0C49E" w14:textId="77777777" w:rsidR="00F713BC" w:rsidRPr="008034F4" w:rsidRDefault="00F713BC" w:rsidP="00F713BC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1073D6AA" w14:textId="77777777" w:rsidR="00F713BC" w:rsidRPr="008034F4" w:rsidRDefault="005650D4" w:rsidP="00F713B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>Съдържа още</w:t>
      </w:r>
      <w:r w:rsidR="00F713BC" w:rsidRPr="008034F4">
        <w:rPr>
          <w:color w:val="000000"/>
          <w:szCs w:val="22"/>
          <w:lang w:val="bg-BG"/>
        </w:rPr>
        <w:t>:</w:t>
      </w:r>
      <w:r w:rsidRPr="008034F4">
        <w:rPr>
          <w:color w:val="000000"/>
          <w:szCs w:val="22"/>
          <w:lang w:val="bg-BG"/>
        </w:rPr>
        <w:t xml:space="preserve"> винена киселина </w:t>
      </w:r>
      <w:r w:rsidR="00F713BC" w:rsidRPr="008034F4">
        <w:rPr>
          <w:color w:val="000000"/>
          <w:szCs w:val="22"/>
          <w:lang w:val="bg-BG"/>
        </w:rPr>
        <w:t>(</w:t>
      </w:r>
      <w:r w:rsidR="00F713BC" w:rsidRPr="008034F4">
        <w:rPr>
          <w:color w:val="000000"/>
          <w:szCs w:val="22"/>
        </w:rPr>
        <w:t>E</w:t>
      </w:r>
      <w:r w:rsidR="00F713BC" w:rsidRPr="008034F4">
        <w:rPr>
          <w:color w:val="000000"/>
          <w:szCs w:val="22"/>
          <w:lang w:val="bg-BG"/>
        </w:rPr>
        <w:t xml:space="preserve">334), </w:t>
      </w:r>
      <w:r w:rsidRPr="008034F4">
        <w:rPr>
          <w:color w:val="000000"/>
          <w:szCs w:val="22"/>
          <w:lang w:val="bg-BG"/>
        </w:rPr>
        <w:t>вода за инжекции</w:t>
      </w:r>
      <w:r w:rsidR="00F713BC" w:rsidRPr="008034F4">
        <w:rPr>
          <w:color w:val="000000"/>
          <w:szCs w:val="22"/>
          <w:lang w:val="bg-BG"/>
        </w:rPr>
        <w:t xml:space="preserve"> </w:t>
      </w:r>
      <w:r w:rsidR="00037E1B" w:rsidRPr="008034F4">
        <w:rPr>
          <w:color w:val="000000"/>
          <w:szCs w:val="22"/>
          <w:lang w:val="bg-BG"/>
        </w:rPr>
        <w:t xml:space="preserve">и </w:t>
      </w:r>
      <w:r w:rsidR="0040627F" w:rsidRPr="008034F4">
        <w:rPr>
          <w:color w:val="000000"/>
          <w:szCs w:val="22"/>
          <w:lang w:val="bg-BG"/>
        </w:rPr>
        <w:t>хлороводородна</w:t>
      </w:r>
      <w:r w:rsidR="00037E1B" w:rsidRPr="008034F4">
        <w:rPr>
          <w:color w:val="000000"/>
          <w:szCs w:val="22"/>
          <w:lang w:val="bg-BG"/>
        </w:rPr>
        <w:t xml:space="preserve"> киселина </w:t>
      </w:r>
      <w:r w:rsidR="00F713BC" w:rsidRPr="008034F4">
        <w:rPr>
          <w:color w:val="000000"/>
          <w:szCs w:val="22"/>
          <w:lang w:val="bg-BG"/>
        </w:rPr>
        <w:t>(</w:t>
      </w:r>
      <w:r w:rsidR="00F713BC" w:rsidRPr="008034F4">
        <w:rPr>
          <w:color w:val="000000"/>
          <w:szCs w:val="22"/>
        </w:rPr>
        <w:t>E</w:t>
      </w:r>
      <w:r w:rsidR="00F713BC" w:rsidRPr="008034F4">
        <w:rPr>
          <w:color w:val="000000"/>
          <w:szCs w:val="22"/>
          <w:lang w:val="bg-BG"/>
        </w:rPr>
        <w:t>507)</w:t>
      </w:r>
      <w:r w:rsidR="00037E1B" w:rsidRPr="008034F4">
        <w:rPr>
          <w:color w:val="000000"/>
          <w:szCs w:val="22"/>
          <w:lang w:val="bg-BG"/>
        </w:rPr>
        <w:t xml:space="preserve"> или натриев хидроксид </w:t>
      </w:r>
      <w:r w:rsidR="00F713BC" w:rsidRPr="008034F4">
        <w:rPr>
          <w:color w:val="000000"/>
          <w:szCs w:val="22"/>
          <w:lang w:val="bg-BG"/>
        </w:rPr>
        <w:t>(</w:t>
      </w:r>
      <w:r w:rsidR="00037E1B" w:rsidRPr="008034F4">
        <w:rPr>
          <w:color w:val="000000"/>
          <w:szCs w:val="22"/>
          <w:lang w:val="bg-BG"/>
        </w:rPr>
        <w:t xml:space="preserve">за регулиране на </w:t>
      </w:r>
      <w:r w:rsidR="00F713BC" w:rsidRPr="008034F4">
        <w:rPr>
          <w:color w:val="000000"/>
          <w:szCs w:val="22"/>
        </w:rPr>
        <w:t>pH</w:t>
      </w:r>
      <w:r w:rsidR="00F713BC" w:rsidRPr="008034F4">
        <w:rPr>
          <w:color w:val="000000"/>
          <w:szCs w:val="22"/>
          <w:lang w:val="bg-BG"/>
        </w:rPr>
        <w:t>).</w:t>
      </w:r>
    </w:p>
    <w:p w14:paraId="46FEF580" w14:textId="77777777" w:rsidR="00B2567C" w:rsidRPr="008034F4" w:rsidRDefault="00B2567C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bg-BG"/>
        </w:rPr>
      </w:pPr>
    </w:p>
    <w:p w14:paraId="3E1CFCC0" w14:textId="77777777" w:rsidR="00B2567C" w:rsidRPr="008034F4" w:rsidRDefault="00B2567C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bg-BG"/>
        </w:rPr>
      </w:pPr>
    </w:p>
    <w:p w14:paraId="79193600" w14:textId="77777777" w:rsidR="00B2567C" w:rsidRPr="008034F4" w:rsidRDefault="00B25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color w:val="000000"/>
          <w:szCs w:val="22"/>
          <w:lang w:val="bg-BG"/>
        </w:rPr>
      </w:pPr>
      <w:r w:rsidRPr="008034F4">
        <w:rPr>
          <w:b/>
          <w:noProof/>
          <w:color w:val="000000"/>
          <w:szCs w:val="22"/>
          <w:lang w:val="bg-BG"/>
        </w:rPr>
        <w:t>4.</w:t>
      </w:r>
      <w:r w:rsidRPr="008034F4">
        <w:rPr>
          <w:b/>
          <w:noProof/>
          <w:color w:val="000000"/>
          <w:szCs w:val="22"/>
          <w:lang w:val="bg-BG"/>
        </w:rPr>
        <w:tab/>
        <w:t>ЛЕКАРСТВЕНА ФОРМА И КОЛИЧЕСТВО В ЕДНА ОПАКОВКА</w:t>
      </w:r>
    </w:p>
    <w:p w14:paraId="57399F8D" w14:textId="77777777" w:rsidR="00F713BC" w:rsidRPr="008034F4" w:rsidRDefault="00F713BC" w:rsidP="00F713BC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58AAC04F" w14:textId="77777777" w:rsidR="00F713BC" w:rsidRPr="008034F4" w:rsidRDefault="00F44423" w:rsidP="00F713B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>Концентрат за инфузионен разтвор</w:t>
      </w:r>
    </w:p>
    <w:p w14:paraId="29A0799B" w14:textId="77777777" w:rsidR="00F713BC" w:rsidRPr="008034F4" w:rsidRDefault="00F713BC" w:rsidP="00F713B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>4</w:t>
      </w:r>
      <w:r w:rsidR="001A7681" w:rsidRPr="008034F4">
        <w:rPr>
          <w:color w:val="000000"/>
          <w:szCs w:val="22"/>
          <w:lang w:val="bg-BG"/>
        </w:rPr>
        <w:t> </w:t>
      </w:r>
      <w:r w:rsidRPr="008034F4">
        <w:rPr>
          <w:color w:val="000000"/>
          <w:szCs w:val="22"/>
        </w:rPr>
        <w:t>mg</w:t>
      </w:r>
      <w:r w:rsidRPr="008034F4">
        <w:rPr>
          <w:color w:val="000000"/>
          <w:szCs w:val="22"/>
          <w:lang w:val="bg-BG"/>
        </w:rPr>
        <w:t>/4</w:t>
      </w:r>
      <w:r w:rsidR="001A7681" w:rsidRPr="008034F4">
        <w:rPr>
          <w:color w:val="000000"/>
          <w:szCs w:val="22"/>
          <w:lang w:val="bg-BG"/>
        </w:rPr>
        <w:t> </w:t>
      </w:r>
      <w:r w:rsidRPr="008034F4">
        <w:rPr>
          <w:color w:val="000000"/>
          <w:szCs w:val="22"/>
        </w:rPr>
        <w:t>ml</w:t>
      </w:r>
      <w:r w:rsidRPr="008034F4">
        <w:rPr>
          <w:color w:val="000000"/>
          <w:szCs w:val="22"/>
          <w:lang w:val="bg-BG"/>
        </w:rPr>
        <w:t xml:space="preserve"> </w:t>
      </w:r>
    </w:p>
    <w:p w14:paraId="0C660029" w14:textId="77777777" w:rsidR="00F713BC" w:rsidRPr="008034F4" w:rsidRDefault="00F44423" w:rsidP="00F713BC">
      <w:pPr>
        <w:autoSpaceDE w:val="0"/>
        <w:autoSpaceDN w:val="0"/>
        <w:adjustRightInd w:val="0"/>
        <w:rPr>
          <w:i/>
          <w:iCs/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1 флакон </w:t>
      </w:r>
      <w:r w:rsidR="00F713BC" w:rsidRPr="008034F4">
        <w:rPr>
          <w:color w:val="000000"/>
          <w:szCs w:val="22"/>
          <w:lang w:val="bg-BG"/>
        </w:rPr>
        <w:t xml:space="preserve"> </w:t>
      </w:r>
    </w:p>
    <w:p w14:paraId="4020D7FF" w14:textId="77777777" w:rsidR="00F713BC" w:rsidRPr="008034F4" w:rsidRDefault="00F44423" w:rsidP="00F713BC">
      <w:pPr>
        <w:autoSpaceDE w:val="0"/>
        <w:autoSpaceDN w:val="0"/>
        <w:adjustRightInd w:val="0"/>
        <w:rPr>
          <w:i/>
          <w:iCs/>
          <w:color w:val="000000"/>
          <w:szCs w:val="22"/>
          <w:lang w:val="bg-BG"/>
        </w:rPr>
      </w:pPr>
      <w:r>
        <w:rPr>
          <w:color w:val="000000"/>
          <w:szCs w:val="22"/>
          <w:highlight w:val="lightGray"/>
          <w:lang w:val="bg-BG"/>
        </w:rPr>
        <w:t>5 флакона</w:t>
      </w:r>
      <w:r w:rsidRPr="008034F4">
        <w:rPr>
          <w:color w:val="000000"/>
          <w:szCs w:val="22"/>
          <w:lang w:val="bg-BG"/>
        </w:rPr>
        <w:t xml:space="preserve"> </w:t>
      </w:r>
      <w:r w:rsidR="00F713BC" w:rsidRPr="008034F4">
        <w:rPr>
          <w:color w:val="000000"/>
          <w:szCs w:val="22"/>
          <w:lang w:val="bg-BG"/>
        </w:rPr>
        <w:t xml:space="preserve"> </w:t>
      </w:r>
    </w:p>
    <w:p w14:paraId="470B26D5" w14:textId="77777777" w:rsidR="00B2567C" w:rsidRPr="008034F4" w:rsidRDefault="00B2567C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bg-BG"/>
        </w:rPr>
      </w:pPr>
    </w:p>
    <w:p w14:paraId="11DD8103" w14:textId="77777777" w:rsidR="00B2567C" w:rsidRPr="008034F4" w:rsidRDefault="00B2567C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bg-BG"/>
        </w:rPr>
      </w:pPr>
    </w:p>
    <w:p w14:paraId="79AB1C70" w14:textId="77777777" w:rsidR="00B2567C" w:rsidRPr="008034F4" w:rsidRDefault="00B25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color w:val="000000"/>
          <w:szCs w:val="22"/>
          <w:lang w:val="bg-BG"/>
        </w:rPr>
      </w:pPr>
      <w:r w:rsidRPr="008034F4">
        <w:rPr>
          <w:b/>
          <w:noProof/>
          <w:color w:val="000000"/>
          <w:szCs w:val="22"/>
          <w:lang w:val="bg-BG"/>
        </w:rPr>
        <w:t>5.</w:t>
      </w:r>
      <w:r w:rsidRPr="008034F4">
        <w:rPr>
          <w:b/>
          <w:noProof/>
          <w:color w:val="000000"/>
          <w:szCs w:val="22"/>
          <w:lang w:val="bg-BG"/>
        </w:rPr>
        <w:tab/>
        <w:t>НАЧИН НА ПРИЛ</w:t>
      </w:r>
      <w:r w:rsidR="0011413A" w:rsidRPr="008034F4">
        <w:rPr>
          <w:b/>
          <w:noProof/>
          <w:color w:val="000000"/>
          <w:szCs w:val="22"/>
          <w:lang w:val="bg-BG"/>
        </w:rPr>
        <w:t>ОЖЕНИЕ</w:t>
      </w:r>
      <w:r w:rsidRPr="008034F4">
        <w:rPr>
          <w:b/>
          <w:noProof/>
          <w:color w:val="000000"/>
          <w:szCs w:val="22"/>
          <w:lang w:val="bg-BG"/>
        </w:rPr>
        <w:t xml:space="preserve"> И ПЪТ/ПЪТИЩА) НА ВЪВЕЖДАНЕ</w:t>
      </w:r>
    </w:p>
    <w:p w14:paraId="346EF86A" w14:textId="77777777" w:rsidR="00F713BC" w:rsidRPr="008034F4" w:rsidRDefault="00F713BC" w:rsidP="00F713BC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203CBA93" w14:textId="77777777" w:rsidR="00F713BC" w:rsidRPr="008034F4" w:rsidRDefault="00F44423" w:rsidP="00F713B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>За интравенозно приложение</w:t>
      </w:r>
      <w:r w:rsidR="00F713BC" w:rsidRPr="008034F4">
        <w:rPr>
          <w:color w:val="000000"/>
          <w:szCs w:val="22"/>
          <w:lang w:val="bg-BG"/>
        </w:rPr>
        <w:t>.</w:t>
      </w:r>
    </w:p>
    <w:p w14:paraId="54CE587E" w14:textId="77777777" w:rsidR="00F713BC" w:rsidRPr="008034F4" w:rsidRDefault="00F44423" w:rsidP="00F713B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>Да се разреди преди употреба</w:t>
      </w:r>
      <w:r w:rsidR="00F713BC" w:rsidRPr="008034F4">
        <w:rPr>
          <w:color w:val="000000"/>
          <w:szCs w:val="22"/>
          <w:lang w:val="bg-BG"/>
        </w:rPr>
        <w:t>.</w:t>
      </w:r>
    </w:p>
    <w:p w14:paraId="0B25B15E" w14:textId="77777777" w:rsidR="00F713BC" w:rsidRPr="008034F4" w:rsidRDefault="00F44423" w:rsidP="00F713B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>Преди употреба прочетете листовката</w:t>
      </w:r>
      <w:r w:rsidR="00F713BC" w:rsidRPr="008034F4">
        <w:rPr>
          <w:color w:val="000000"/>
          <w:szCs w:val="22"/>
          <w:lang w:val="bg-BG"/>
        </w:rPr>
        <w:t>.</w:t>
      </w:r>
    </w:p>
    <w:p w14:paraId="40122396" w14:textId="77777777" w:rsidR="00B2567C" w:rsidRPr="008034F4" w:rsidRDefault="00B2567C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bg-BG"/>
        </w:rPr>
      </w:pPr>
    </w:p>
    <w:p w14:paraId="12EC136D" w14:textId="77777777" w:rsidR="00B2567C" w:rsidRPr="008034F4" w:rsidRDefault="00B2567C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bg-BG"/>
        </w:rPr>
      </w:pPr>
    </w:p>
    <w:p w14:paraId="05B1FF96" w14:textId="77777777" w:rsidR="00B2567C" w:rsidRPr="008034F4" w:rsidRDefault="00B25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color w:val="000000"/>
          <w:szCs w:val="22"/>
          <w:lang w:val="bg-BG"/>
        </w:rPr>
      </w:pPr>
      <w:r w:rsidRPr="008034F4">
        <w:rPr>
          <w:b/>
          <w:noProof/>
          <w:color w:val="000000"/>
          <w:szCs w:val="22"/>
          <w:lang w:val="bg-BG"/>
        </w:rPr>
        <w:t>6.</w:t>
      </w:r>
      <w:r w:rsidRPr="008034F4">
        <w:rPr>
          <w:b/>
          <w:noProof/>
          <w:color w:val="000000"/>
          <w:szCs w:val="22"/>
          <w:lang w:val="bg-BG"/>
        </w:rPr>
        <w:tab/>
        <w:t xml:space="preserve">СПЕЦИАЛНО ПРЕДУПРЕЖДЕНИЕ, ЧЕ ЛЕКАРСТВЕНИЯТ ПРОДУКТ ТРЯБВА ДА СЕ СЪХРАНЯВА НА МЯСТО ДАЛЕЧЕ ОТ ПОГЛЕДА И ДОСЕГА НА ДЕЦА </w:t>
      </w:r>
    </w:p>
    <w:p w14:paraId="18A6DFCE" w14:textId="77777777" w:rsidR="00B2567C" w:rsidRPr="008034F4" w:rsidRDefault="00B2567C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bg-BG"/>
        </w:rPr>
      </w:pPr>
    </w:p>
    <w:p w14:paraId="54E4B228" w14:textId="77777777" w:rsidR="00B2567C" w:rsidRPr="008034F4" w:rsidRDefault="00B2567C">
      <w:pPr>
        <w:tabs>
          <w:tab w:val="clear" w:pos="567"/>
        </w:tabs>
        <w:spacing w:line="240" w:lineRule="auto"/>
        <w:outlineLvl w:val="0"/>
        <w:rPr>
          <w:noProof/>
          <w:color w:val="000000"/>
          <w:szCs w:val="22"/>
          <w:lang w:val="bg-BG"/>
        </w:rPr>
      </w:pPr>
      <w:r w:rsidRPr="008034F4">
        <w:rPr>
          <w:noProof/>
          <w:color w:val="000000"/>
          <w:szCs w:val="22"/>
          <w:lang w:val="bg-BG"/>
        </w:rPr>
        <w:t>Да се съхранява на място</w:t>
      </w:r>
      <w:r w:rsidRPr="008034F4">
        <w:rPr>
          <w:noProof/>
          <w:color w:val="000000"/>
          <w:szCs w:val="22"/>
          <w:lang w:val="ru-RU"/>
        </w:rPr>
        <w:t>,</w:t>
      </w:r>
      <w:r w:rsidRPr="008034F4">
        <w:rPr>
          <w:noProof/>
          <w:color w:val="000000"/>
          <w:szCs w:val="22"/>
          <w:lang w:val="bg-BG"/>
        </w:rPr>
        <w:t xml:space="preserve"> недостъпно за деца.</w:t>
      </w:r>
    </w:p>
    <w:p w14:paraId="64939DF1" w14:textId="77777777" w:rsidR="00B2567C" w:rsidRPr="008034F4" w:rsidRDefault="00B2567C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bg-BG"/>
        </w:rPr>
      </w:pPr>
    </w:p>
    <w:p w14:paraId="0E1F1898" w14:textId="77777777" w:rsidR="00B2567C" w:rsidRPr="008034F4" w:rsidRDefault="00B2567C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bg-BG"/>
        </w:rPr>
      </w:pPr>
    </w:p>
    <w:p w14:paraId="59FF443A" w14:textId="77777777" w:rsidR="00B2567C" w:rsidRPr="008034F4" w:rsidRDefault="00B25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color w:val="000000"/>
          <w:szCs w:val="22"/>
          <w:lang w:val="bg-BG"/>
        </w:rPr>
      </w:pPr>
      <w:r w:rsidRPr="008034F4">
        <w:rPr>
          <w:b/>
          <w:noProof/>
          <w:color w:val="000000"/>
          <w:szCs w:val="22"/>
          <w:lang w:val="bg-BG"/>
        </w:rPr>
        <w:t>7.</w:t>
      </w:r>
      <w:r w:rsidRPr="008034F4">
        <w:rPr>
          <w:b/>
          <w:noProof/>
          <w:color w:val="000000"/>
          <w:szCs w:val="22"/>
          <w:lang w:val="bg-BG"/>
        </w:rPr>
        <w:tab/>
        <w:t>ДРУГИ СПЕЦИАЛНИ ПРЕДУПРЕЖДЕНИЯ, АКО Е НЕОБХОДИМО</w:t>
      </w:r>
    </w:p>
    <w:p w14:paraId="30E94A13" w14:textId="77777777" w:rsidR="00B2567C" w:rsidRPr="008034F4" w:rsidRDefault="00B2567C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bg-BG"/>
        </w:rPr>
      </w:pPr>
    </w:p>
    <w:p w14:paraId="00CB8F0D" w14:textId="77777777" w:rsidR="00B2567C" w:rsidRPr="008034F4" w:rsidRDefault="00B2567C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bg-BG"/>
        </w:rPr>
      </w:pPr>
    </w:p>
    <w:p w14:paraId="1C3B9887" w14:textId="77777777" w:rsidR="00B2567C" w:rsidRPr="008034F4" w:rsidRDefault="00B25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color w:val="000000"/>
          <w:szCs w:val="22"/>
          <w:lang w:val="bg-BG"/>
        </w:rPr>
      </w:pPr>
      <w:r w:rsidRPr="008034F4">
        <w:rPr>
          <w:b/>
          <w:noProof/>
          <w:color w:val="000000"/>
          <w:szCs w:val="22"/>
          <w:lang w:val="bg-BG"/>
        </w:rPr>
        <w:t>8.</w:t>
      </w:r>
      <w:r w:rsidRPr="008034F4">
        <w:rPr>
          <w:b/>
          <w:noProof/>
          <w:color w:val="000000"/>
          <w:szCs w:val="22"/>
          <w:lang w:val="bg-BG"/>
        </w:rPr>
        <w:tab/>
        <w:t>ДАТА НА ИЗТИЧАНЕ НА СРОКА НА ГОДНОСТ</w:t>
      </w:r>
    </w:p>
    <w:p w14:paraId="35572C5E" w14:textId="77777777" w:rsidR="00F713BC" w:rsidRPr="008034F4" w:rsidRDefault="00F713BC" w:rsidP="00F713BC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6C4DCF66" w14:textId="77777777" w:rsidR="00F713BC" w:rsidRPr="008034F4" w:rsidRDefault="00F44423" w:rsidP="00F713BC">
      <w:pPr>
        <w:autoSpaceDE w:val="0"/>
        <w:autoSpaceDN w:val="0"/>
        <w:adjustRightInd w:val="0"/>
        <w:rPr>
          <w:i/>
          <w:iCs/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>Годен до:</w:t>
      </w:r>
    </w:p>
    <w:p w14:paraId="001A7BED" w14:textId="77777777" w:rsidR="00B2567C" w:rsidRPr="008034F4" w:rsidRDefault="00F44423" w:rsidP="00F713BC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bg-BG"/>
        </w:rPr>
      </w:pPr>
      <w:r w:rsidRPr="008034F4">
        <w:rPr>
          <w:iCs/>
          <w:color w:val="000000"/>
          <w:szCs w:val="22"/>
          <w:lang w:val="bg-BG"/>
        </w:rPr>
        <w:t>Използвайте незабавно след отваряне</w:t>
      </w:r>
      <w:r w:rsidR="00F713BC" w:rsidRPr="008034F4">
        <w:rPr>
          <w:iCs/>
          <w:color w:val="000000"/>
          <w:szCs w:val="22"/>
          <w:lang w:val="bg-BG"/>
        </w:rPr>
        <w:t>.</w:t>
      </w:r>
    </w:p>
    <w:p w14:paraId="1310D259" w14:textId="77777777" w:rsidR="00B2567C" w:rsidRPr="008034F4" w:rsidRDefault="00B2567C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bg-BG"/>
        </w:rPr>
      </w:pPr>
    </w:p>
    <w:p w14:paraId="076249FF" w14:textId="77777777" w:rsidR="0040627F" w:rsidRPr="008034F4" w:rsidRDefault="0040627F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bg-BG"/>
        </w:rPr>
      </w:pPr>
    </w:p>
    <w:p w14:paraId="60BD7D2E" w14:textId="77777777" w:rsidR="00B2567C" w:rsidRPr="008034F4" w:rsidRDefault="00B25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color w:val="000000"/>
          <w:szCs w:val="22"/>
          <w:lang w:val="bg-BG"/>
        </w:rPr>
      </w:pPr>
      <w:r w:rsidRPr="008034F4">
        <w:rPr>
          <w:b/>
          <w:noProof/>
          <w:color w:val="000000"/>
          <w:szCs w:val="22"/>
          <w:lang w:val="bg-BG"/>
        </w:rPr>
        <w:t>9.</w:t>
      </w:r>
      <w:r w:rsidRPr="008034F4">
        <w:rPr>
          <w:b/>
          <w:noProof/>
          <w:color w:val="000000"/>
          <w:szCs w:val="22"/>
          <w:lang w:val="bg-BG"/>
        </w:rPr>
        <w:tab/>
        <w:t>СПЕЦИАЛНИ УСЛОВИЯ НА СЪХРАНЕНИЕ</w:t>
      </w:r>
    </w:p>
    <w:p w14:paraId="60782CED" w14:textId="77777777" w:rsidR="00F713BC" w:rsidRPr="008034F4" w:rsidRDefault="00F713BC" w:rsidP="00F713BC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7D605CA1" w14:textId="77777777" w:rsidR="00F713BC" w:rsidRPr="008034F4" w:rsidRDefault="00BC48C5" w:rsidP="00F713B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>Да се с</w:t>
      </w:r>
      <w:r w:rsidR="00F44423" w:rsidRPr="008034F4">
        <w:rPr>
          <w:color w:val="000000"/>
          <w:szCs w:val="22"/>
          <w:lang w:val="bg-BG"/>
        </w:rPr>
        <w:t xml:space="preserve">ъхранява в хладилник. </w:t>
      </w:r>
      <w:r w:rsidR="0020205B" w:rsidRPr="008034F4">
        <w:rPr>
          <w:color w:val="000000"/>
          <w:szCs w:val="22"/>
          <w:lang w:val="bg-BG"/>
        </w:rPr>
        <w:t>Да не се</w:t>
      </w:r>
      <w:r w:rsidR="00F44423" w:rsidRPr="008034F4">
        <w:rPr>
          <w:color w:val="000000"/>
          <w:szCs w:val="22"/>
          <w:lang w:val="bg-BG"/>
        </w:rPr>
        <w:t xml:space="preserve"> замразява</w:t>
      </w:r>
      <w:r w:rsidR="00F713BC" w:rsidRPr="008034F4">
        <w:rPr>
          <w:color w:val="000000"/>
          <w:szCs w:val="22"/>
          <w:lang w:val="bg-BG"/>
        </w:rPr>
        <w:t>.</w:t>
      </w:r>
    </w:p>
    <w:p w14:paraId="74CE9933" w14:textId="77777777" w:rsidR="00B2567C" w:rsidRPr="008034F4" w:rsidRDefault="00F44423" w:rsidP="00F713BC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>Съхранявайте флакона в картонената опаковка, за да се предпази от светлина</w:t>
      </w:r>
      <w:r w:rsidR="00F713BC" w:rsidRPr="008034F4">
        <w:rPr>
          <w:color w:val="000000"/>
          <w:szCs w:val="22"/>
          <w:lang w:val="bg-BG"/>
        </w:rPr>
        <w:t>.</w:t>
      </w:r>
    </w:p>
    <w:p w14:paraId="34D83E87" w14:textId="77777777" w:rsidR="00B2567C" w:rsidRPr="008034F4" w:rsidRDefault="00B2567C">
      <w:pPr>
        <w:tabs>
          <w:tab w:val="clear" w:pos="567"/>
        </w:tabs>
        <w:spacing w:line="240" w:lineRule="auto"/>
        <w:ind w:left="567" w:hanging="567"/>
        <w:rPr>
          <w:noProof/>
          <w:color w:val="000000"/>
          <w:szCs w:val="22"/>
          <w:lang w:val="bg-BG"/>
        </w:rPr>
      </w:pPr>
    </w:p>
    <w:p w14:paraId="66E38467" w14:textId="77777777" w:rsidR="0040627F" w:rsidRPr="008034F4" w:rsidRDefault="0040627F">
      <w:pPr>
        <w:tabs>
          <w:tab w:val="clear" w:pos="567"/>
        </w:tabs>
        <w:spacing w:line="240" w:lineRule="auto"/>
        <w:ind w:left="567" w:hanging="567"/>
        <w:rPr>
          <w:noProof/>
          <w:color w:val="000000"/>
          <w:szCs w:val="22"/>
          <w:lang w:val="bg-BG"/>
        </w:rPr>
      </w:pPr>
    </w:p>
    <w:p w14:paraId="415B4892" w14:textId="77777777" w:rsidR="00B2567C" w:rsidRPr="008034F4" w:rsidRDefault="00B2567C" w:rsidP="00713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color w:val="000000"/>
          <w:szCs w:val="22"/>
          <w:lang w:val="ru-RU"/>
        </w:rPr>
      </w:pPr>
      <w:r w:rsidRPr="008034F4">
        <w:rPr>
          <w:b/>
          <w:noProof/>
          <w:color w:val="000000"/>
          <w:szCs w:val="22"/>
          <w:lang w:val="ru-RU"/>
        </w:rPr>
        <w:t>10.</w:t>
      </w:r>
      <w:r w:rsidRPr="008034F4">
        <w:rPr>
          <w:b/>
          <w:noProof/>
          <w:color w:val="000000"/>
          <w:szCs w:val="22"/>
          <w:lang w:val="ru-RU"/>
        </w:rPr>
        <w:tab/>
        <w:t>СПЕЦИАЛНИ ПРЕДПАЗНИ МЕРКИ ПРИ ИЗХВЪРЛЯНЕ НА НЕИЗПОЛЗВАНА ЧАСТ ОТ ЛЕКАРСТВЕНИТЕ ПРОДУКТИ ИЛИ ОТПАДЪЧНИ МАТЕРИАЛИ ОТ ТЯХ, АКО СЕ ИЗИСКВАТ ТАКИВА</w:t>
      </w:r>
    </w:p>
    <w:p w14:paraId="65FBEB1E" w14:textId="77777777" w:rsidR="00F713BC" w:rsidRPr="008034F4" w:rsidRDefault="00F713BC" w:rsidP="00F713BC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0C77D530" w14:textId="77777777" w:rsidR="00F713BC" w:rsidRPr="008034F4" w:rsidRDefault="00F44423" w:rsidP="00F713B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>ВАЖНО</w:t>
      </w:r>
      <w:r w:rsidR="00F713BC" w:rsidRPr="008034F4">
        <w:rPr>
          <w:color w:val="000000"/>
          <w:szCs w:val="22"/>
          <w:lang w:val="bg-BG"/>
        </w:rPr>
        <w:t>:</w:t>
      </w:r>
      <w:r w:rsidRPr="008034F4">
        <w:rPr>
          <w:color w:val="000000"/>
          <w:szCs w:val="22"/>
          <w:lang w:val="bg-BG"/>
        </w:rPr>
        <w:t xml:space="preserve"> Това е цитотоксично вещество</w:t>
      </w:r>
      <w:r w:rsidR="00F713BC" w:rsidRPr="008034F4">
        <w:rPr>
          <w:color w:val="000000"/>
          <w:szCs w:val="22"/>
          <w:lang w:val="bg-BG"/>
        </w:rPr>
        <w:t>.</w:t>
      </w:r>
      <w:r w:rsidRPr="008034F4">
        <w:rPr>
          <w:color w:val="000000"/>
          <w:szCs w:val="22"/>
          <w:lang w:val="bg-BG"/>
        </w:rPr>
        <w:t xml:space="preserve"> Прилагат се специални указания за употреба и изхвърляне (вж. листовката)</w:t>
      </w:r>
      <w:r w:rsidR="009C7563" w:rsidRPr="008034F4">
        <w:rPr>
          <w:color w:val="000000"/>
          <w:szCs w:val="22"/>
          <w:lang w:val="bg-BG"/>
        </w:rPr>
        <w:t xml:space="preserve">. </w:t>
      </w:r>
      <w:r w:rsidR="00F713BC" w:rsidRPr="008034F4">
        <w:rPr>
          <w:color w:val="000000"/>
          <w:szCs w:val="22"/>
          <w:lang w:val="bg-BG"/>
        </w:rPr>
        <w:t xml:space="preserve"> </w:t>
      </w:r>
    </w:p>
    <w:p w14:paraId="6C3A4C81" w14:textId="77777777" w:rsidR="00B2567C" w:rsidRPr="008034F4" w:rsidRDefault="00B2567C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ru-RU"/>
        </w:rPr>
      </w:pPr>
    </w:p>
    <w:p w14:paraId="1395E84D" w14:textId="77777777" w:rsidR="00B2567C" w:rsidRPr="008034F4" w:rsidRDefault="00B2567C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ru-RU"/>
        </w:rPr>
      </w:pPr>
    </w:p>
    <w:p w14:paraId="78FD9A20" w14:textId="77777777" w:rsidR="00B2567C" w:rsidRPr="008034F4" w:rsidRDefault="00B25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noProof/>
          <w:color w:val="000000"/>
          <w:szCs w:val="22"/>
          <w:lang w:val="ru-RU"/>
        </w:rPr>
      </w:pPr>
      <w:r w:rsidRPr="008034F4">
        <w:rPr>
          <w:b/>
          <w:noProof/>
          <w:color w:val="000000"/>
          <w:szCs w:val="22"/>
          <w:lang w:val="ru-RU"/>
        </w:rPr>
        <w:t>11.</w:t>
      </w:r>
      <w:r w:rsidRPr="008034F4">
        <w:rPr>
          <w:b/>
          <w:noProof/>
          <w:color w:val="000000"/>
          <w:szCs w:val="22"/>
          <w:lang w:val="ru-RU"/>
        </w:rPr>
        <w:tab/>
        <w:t>ИМЕ И АДРЕС НА ПРИТЕЖАТЕЛЯ НА РАЗРЕШЕНИЕТО ЗА УПОТРЕБА</w:t>
      </w:r>
    </w:p>
    <w:p w14:paraId="340EBAC2" w14:textId="77777777" w:rsidR="00B2567C" w:rsidRPr="008034F4" w:rsidRDefault="00B2567C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ru-RU"/>
        </w:rPr>
      </w:pPr>
    </w:p>
    <w:p w14:paraId="341F6524" w14:textId="77777777" w:rsidR="002D0D61" w:rsidRPr="008034F4" w:rsidRDefault="002D0D61" w:rsidP="002D0D61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fr-CH"/>
        </w:rPr>
      </w:pPr>
      <w:r w:rsidRPr="008034F4">
        <w:rPr>
          <w:color w:val="000000"/>
          <w:sz w:val="22"/>
          <w:szCs w:val="22"/>
          <w:lang w:val="fr-CH"/>
        </w:rPr>
        <w:t>Pfizer Europe MA EEIG</w:t>
      </w:r>
    </w:p>
    <w:p w14:paraId="3377E68D" w14:textId="77777777" w:rsidR="002D0D61" w:rsidRPr="008034F4" w:rsidRDefault="002D0D61" w:rsidP="002D0D61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fr-CH"/>
        </w:rPr>
      </w:pPr>
      <w:r w:rsidRPr="008034F4">
        <w:rPr>
          <w:color w:val="000000"/>
          <w:sz w:val="22"/>
          <w:szCs w:val="22"/>
          <w:lang w:val="fr-CH"/>
        </w:rPr>
        <w:t>Boulevard de la Plaine 17</w:t>
      </w:r>
    </w:p>
    <w:p w14:paraId="19D48C36" w14:textId="77777777" w:rsidR="002D0D61" w:rsidRPr="00B9146E" w:rsidRDefault="002D0D61" w:rsidP="002D0D61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ru-RU"/>
        </w:rPr>
      </w:pPr>
      <w:r w:rsidRPr="00B9146E">
        <w:rPr>
          <w:color w:val="000000"/>
          <w:sz w:val="22"/>
          <w:szCs w:val="22"/>
          <w:lang w:val="ru-RU"/>
        </w:rPr>
        <w:t xml:space="preserve">1050 </w:t>
      </w:r>
      <w:r w:rsidRPr="008034F4">
        <w:rPr>
          <w:color w:val="000000"/>
          <w:sz w:val="22"/>
          <w:szCs w:val="22"/>
          <w:lang w:val="fr-CH"/>
        </w:rPr>
        <w:t>Bruxelles</w:t>
      </w:r>
    </w:p>
    <w:p w14:paraId="0A13B70E" w14:textId="77777777" w:rsidR="002D0D61" w:rsidRPr="008034F4" w:rsidRDefault="002D0D61" w:rsidP="002D0D61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>Белгия</w:t>
      </w:r>
    </w:p>
    <w:p w14:paraId="316259D8" w14:textId="77777777" w:rsidR="00B2567C" w:rsidRPr="008034F4" w:rsidRDefault="00B2567C" w:rsidP="002D0D61">
      <w:pPr>
        <w:autoSpaceDE w:val="0"/>
        <w:autoSpaceDN w:val="0"/>
        <w:adjustRightInd w:val="0"/>
        <w:rPr>
          <w:noProof/>
          <w:color w:val="000000"/>
          <w:szCs w:val="22"/>
          <w:lang w:val="ru-RU"/>
        </w:rPr>
      </w:pPr>
    </w:p>
    <w:p w14:paraId="251D916E" w14:textId="77777777" w:rsidR="00B2567C" w:rsidRPr="008034F4" w:rsidRDefault="00B2567C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ru-RU"/>
        </w:rPr>
      </w:pPr>
    </w:p>
    <w:p w14:paraId="7A60FA41" w14:textId="77777777" w:rsidR="00B2567C" w:rsidRPr="008034F4" w:rsidRDefault="00B25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noProof/>
          <w:color w:val="000000"/>
          <w:szCs w:val="22"/>
          <w:lang w:val="ru-RU"/>
        </w:rPr>
      </w:pPr>
      <w:r w:rsidRPr="008034F4">
        <w:rPr>
          <w:b/>
          <w:noProof/>
          <w:color w:val="000000"/>
          <w:szCs w:val="22"/>
          <w:lang w:val="ru-RU"/>
        </w:rPr>
        <w:t>12.</w:t>
      </w:r>
      <w:r w:rsidRPr="008034F4">
        <w:rPr>
          <w:b/>
          <w:noProof/>
          <w:color w:val="000000"/>
          <w:szCs w:val="22"/>
          <w:lang w:val="ru-RU"/>
        </w:rPr>
        <w:tab/>
        <w:t xml:space="preserve">НОМЕР(А) НА РАЗРЕШЕНИЕТО ЗА УПОТРЕБА </w:t>
      </w:r>
    </w:p>
    <w:p w14:paraId="756D92E2" w14:textId="77777777" w:rsidR="00B2567C" w:rsidRPr="008034F4" w:rsidRDefault="00B2567C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ru-RU"/>
        </w:rPr>
      </w:pPr>
    </w:p>
    <w:p w14:paraId="07A8F14D" w14:textId="77777777" w:rsidR="00D76621" w:rsidRPr="008034F4" w:rsidRDefault="00B2567C">
      <w:pPr>
        <w:tabs>
          <w:tab w:val="clear" w:pos="567"/>
        </w:tabs>
        <w:spacing w:line="240" w:lineRule="auto"/>
        <w:outlineLvl w:val="0"/>
        <w:rPr>
          <w:noProof/>
          <w:color w:val="000000"/>
          <w:szCs w:val="22"/>
          <w:lang w:val="ru-RU"/>
        </w:rPr>
      </w:pPr>
      <w:r w:rsidRPr="008034F4">
        <w:rPr>
          <w:noProof/>
          <w:color w:val="000000"/>
          <w:szCs w:val="22"/>
        </w:rPr>
        <w:t>EU</w:t>
      </w:r>
      <w:r w:rsidRPr="008034F4">
        <w:rPr>
          <w:noProof/>
          <w:color w:val="000000"/>
          <w:szCs w:val="22"/>
          <w:lang w:val="ru-RU"/>
        </w:rPr>
        <w:t>/</w:t>
      </w:r>
      <w:r w:rsidR="00D76621" w:rsidRPr="008034F4">
        <w:rPr>
          <w:noProof/>
          <w:color w:val="000000"/>
          <w:szCs w:val="22"/>
          <w:lang w:val="ru-RU"/>
        </w:rPr>
        <w:t>1</w:t>
      </w:r>
      <w:r w:rsidRPr="008034F4">
        <w:rPr>
          <w:noProof/>
          <w:color w:val="000000"/>
          <w:szCs w:val="22"/>
          <w:lang w:val="ru-RU"/>
        </w:rPr>
        <w:t>/</w:t>
      </w:r>
      <w:r w:rsidR="00D76621" w:rsidRPr="008034F4">
        <w:rPr>
          <w:noProof/>
          <w:color w:val="000000"/>
          <w:szCs w:val="22"/>
          <w:lang w:val="ru-RU"/>
        </w:rPr>
        <w:t>1</w:t>
      </w:r>
      <w:r w:rsidRPr="008034F4">
        <w:rPr>
          <w:noProof/>
          <w:color w:val="000000"/>
          <w:szCs w:val="22"/>
          <w:lang w:val="ru-RU"/>
        </w:rPr>
        <w:t>0/</w:t>
      </w:r>
      <w:r w:rsidR="00D76621" w:rsidRPr="008034F4">
        <w:rPr>
          <w:noProof/>
          <w:color w:val="000000"/>
          <w:szCs w:val="22"/>
          <w:lang w:val="ru-RU"/>
        </w:rPr>
        <w:t>633</w:t>
      </w:r>
      <w:r w:rsidRPr="008034F4">
        <w:rPr>
          <w:noProof/>
          <w:color w:val="000000"/>
          <w:szCs w:val="22"/>
          <w:lang w:val="ru-RU"/>
        </w:rPr>
        <w:t>/00</w:t>
      </w:r>
      <w:r w:rsidR="00D76621" w:rsidRPr="008034F4">
        <w:rPr>
          <w:noProof/>
          <w:color w:val="000000"/>
          <w:szCs w:val="22"/>
          <w:lang w:val="ru-RU"/>
        </w:rPr>
        <w:t xml:space="preserve">1 </w:t>
      </w:r>
      <w:r w:rsidR="00D76621" w:rsidRPr="008034F4">
        <w:rPr>
          <w:i/>
          <w:noProof/>
          <w:color w:val="000000"/>
          <w:szCs w:val="22"/>
          <w:lang w:val="ru-RU"/>
        </w:rPr>
        <w:t>(х1)</w:t>
      </w:r>
    </w:p>
    <w:p w14:paraId="773DBA90" w14:textId="77777777" w:rsidR="00B2567C" w:rsidRPr="008034F4" w:rsidRDefault="00D76621">
      <w:pPr>
        <w:tabs>
          <w:tab w:val="clear" w:pos="567"/>
        </w:tabs>
        <w:spacing w:line="240" w:lineRule="auto"/>
        <w:outlineLvl w:val="0"/>
        <w:rPr>
          <w:noProof/>
          <w:color w:val="000000"/>
          <w:szCs w:val="22"/>
          <w:lang w:val="ru-RU"/>
        </w:rPr>
      </w:pPr>
      <w:r>
        <w:rPr>
          <w:noProof/>
          <w:color w:val="000000"/>
          <w:szCs w:val="22"/>
          <w:highlight w:val="lightGray"/>
          <w:lang w:val="en-US"/>
        </w:rPr>
        <w:t>EU</w:t>
      </w:r>
      <w:r>
        <w:rPr>
          <w:noProof/>
          <w:color w:val="000000"/>
          <w:szCs w:val="22"/>
          <w:highlight w:val="lightGray"/>
          <w:lang w:val="ru-RU"/>
        </w:rPr>
        <w:t>/01/10/633/002</w:t>
      </w:r>
      <w:r w:rsidRPr="008034F4">
        <w:rPr>
          <w:noProof/>
          <w:color w:val="000000"/>
          <w:szCs w:val="22"/>
          <w:lang w:val="ru-RU"/>
        </w:rPr>
        <w:t xml:space="preserve"> </w:t>
      </w:r>
      <w:r w:rsidRPr="008034F4">
        <w:rPr>
          <w:i/>
          <w:noProof/>
          <w:color w:val="000000"/>
          <w:szCs w:val="22"/>
          <w:lang w:val="ru-RU"/>
        </w:rPr>
        <w:t>(</w:t>
      </w:r>
      <w:r w:rsidRPr="008034F4">
        <w:rPr>
          <w:i/>
          <w:noProof/>
          <w:color w:val="000000"/>
          <w:szCs w:val="22"/>
          <w:lang w:val="en-US"/>
        </w:rPr>
        <w:t>x</w:t>
      </w:r>
      <w:r w:rsidRPr="008034F4">
        <w:rPr>
          <w:i/>
          <w:noProof/>
          <w:color w:val="000000"/>
          <w:szCs w:val="22"/>
          <w:lang w:val="ru-RU"/>
        </w:rPr>
        <w:t>5)</w:t>
      </w:r>
    </w:p>
    <w:p w14:paraId="162B0ADF" w14:textId="77777777" w:rsidR="00B2567C" w:rsidRPr="008034F4" w:rsidRDefault="00B2567C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ru-RU"/>
        </w:rPr>
      </w:pPr>
    </w:p>
    <w:p w14:paraId="0C4CB780" w14:textId="77777777" w:rsidR="00B2567C" w:rsidRPr="008034F4" w:rsidRDefault="00B2567C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ru-RU"/>
        </w:rPr>
      </w:pPr>
    </w:p>
    <w:p w14:paraId="76285C99" w14:textId="77777777" w:rsidR="00B2567C" w:rsidRPr="008034F4" w:rsidRDefault="00B25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noProof/>
          <w:color w:val="000000"/>
          <w:szCs w:val="22"/>
          <w:lang w:val="ru-RU"/>
        </w:rPr>
      </w:pPr>
      <w:r w:rsidRPr="008034F4">
        <w:rPr>
          <w:b/>
          <w:noProof/>
          <w:color w:val="000000"/>
          <w:szCs w:val="22"/>
          <w:lang w:val="ru-RU"/>
        </w:rPr>
        <w:t>13.</w:t>
      </w:r>
      <w:r w:rsidRPr="008034F4">
        <w:rPr>
          <w:b/>
          <w:noProof/>
          <w:color w:val="000000"/>
          <w:szCs w:val="22"/>
          <w:lang w:val="ru-RU"/>
        </w:rPr>
        <w:tab/>
        <w:t xml:space="preserve">ПАРТИДЕН НОМЕР&lt;, </w:t>
      </w:r>
      <w:r w:rsidRPr="008034F4">
        <w:rPr>
          <w:b/>
          <w:noProof/>
          <w:color w:val="000000"/>
          <w:szCs w:val="22"/>
          <w:lang w:val="bg-BG"/>
        </w:rPr>
        <w:t>КОДОВЕ НА ДАРЕНИЕТО И НА ПРОДУКТА</w:t>
      </w:r>
      <w:r w:rsidRPr="008034F4">
        <w:rPr>
          <w:b/>
          <w:noProof/>
          <w:color w:val="000000"/>
          <w:szCs w:val="22"/>
          <w:lang w:val="ru-RU"/>
        </w:rPr>
        <w:t>&gt;</w:t>
      </w:r>
    </w:p>
    <w:p w14:paraId="05755525" w14:textId="77777777" w:rsidR="00F713BC" w:rsidRPr="008034F4" w:rsidRDefault="00F713BC" w:rsidP="00F713BC">
      <w:pPr>
        <w:autoSpaceDE w:val="0"/>
        <w:autoSpaceDN w:val="0"/>
        <w:adjustRightInd w:val="0"/>
        <w:rPr>
          <w:color w:val="000000"/>
          <w:szCs w:val="22"/>
          <w:lang w:val="ru-RU"/>
        </w:rPr>
      </w:pPr>
    </w:p>
    <w:p w14:paraId="01500DCA" w14:textId="77777777" w:rsidR="00F713BC" w:rsidRPr="008034F4" w:rsidRDefault="00F44423" w:rsidP="00F713BC">
      <w:pPr>
        <w:autoSpaceDE w:val="0"/>
        <w:autoSpaceDN w:val="0"/>
        <w:adjustRightInd w:val="0"/>
        <w:rPr>
          <w:i/>
          <w:iCs/>
          <w:color w:val="000000"/>
          <w:szCs w:val="22"/>
          <w:lang w:val="ru-RU"/>
        </w:rPr>
      </w:pPr>
      <w:r w:rsidRPr="008034F4">
        <w:rPr>
          <w:color w:val="000000"/>
          <w:szCs w:val="22"/>
          <w:lang w:val="bg-BG"/>
        </w:rPr>
        <w:t>Партиден №</w:t>
      </w:r>
    </w:p>
    <w:p w14:paraId="772DAB56" w14:textId="77777777" w:rsidR="00B2567C" w:rsidRPr="008034F4" w:rsidRDefault="00B2567C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ru-RU"/>
        </w:rPr>
      </w:pPr>
    </w:p>
    <w:p w14:paraId="2E1301D9" w14:textId="77777777" w:rsidR="00B2567C" w:rsidRPr="008034F4" w:rsidRDefault="00B2567C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ru-RU"/>
        </w:rPr>
      </w:pPr>
    </w:p>
    <w:p w14:paraId="2A3AADBC" w14:textId="77777777" w:rsidR="00B2567C" w:rsidRPr="008034F4" w:rsidRDefault="00B25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noProof/>
          <w:color w:val="000000"/>
          <w:szCs w:val="22"/>
          <w:lang w:val="ru-RU"/>
        </w:rPr>
      </w:pPr>
      <w:r w:rsidRPr="008034F4">
        <w:rPr>
          <w:b/>
          <w:noProof/>
          <w:color w:val="000000"/>
          <w:szCs w:val="22"/>
          <w:lang w:val="ru-RU"/>
        </w:rPr>
        <w:t>14.</w:t>
      </w:r>
      <w:r w:rsidRPr="008034F4">
        <w:rPr>
          <w:b/>
          <w:noProof/>
          <w:color w:val="000000"/>
          <w:szCs w:val="22"/>
          <w:lang w:val="ru-RU"/>
        </w:rPr>
        <w:tab/>
        <w:t>НАЧИН НА ОТПУСКАНЕ</w:t>
      </w:r>
    </w:p>
    <w:p w14:paraId="2827DF36" w14:textId="77777777" w:rsidR="00B2567C" w:rsidRPr="008034F4" w:rsidRDefault="00B2567C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ru-RU"/>
        </w:rPr>
      </w:pPr>
    </w:p>
    <w:p w14:paraId="1CAAF343" w14:textId="77777777" w:rsidR="00F713BC" w:rsidRPr="008034F4" w:rsidRDefault="009C7563" w:rsidP="00F713B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Лекарственият продукт се отпуска по лекарско предписание. </w:t>
      </w:r>
    </w:p>
    <w:p w14:paraId="6543003E" w14:textId="77777777" w:rsidR="00B2567C" w:rsidRPr="008034F4" w:rsidRDefault="00B2567C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ru-RU"/>
        </w:rPr>
      </w:pPr>
    </w:p>
    <w:p w14:paraId="566D3F7C" w14:textId="77777777" w:rsidR="00B2567C" w:rsidRPr="008034F4" w:rsidRDefault="00B2567C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ru-RU"/>
        </w:rPr>
      </w:pPr>
    </w:p>
    <w:p w14:paraId="382966A4" w14:textId="77777777" w:rsidR="00B2567C" w:rsidRPr="008034F4" w:rsidRDefault="00B25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noProof/>
          <w:color w:val="000000"/>
          <w:szCs w:val="22"/>
          <w:lang w:val="ru-RU"/>
        </w:rPr>
      </w:pPr>
      <w:r w:rsidRPr="008034F4">
        <w:rPr>
          <w:b/>
          <w:noProof/>
          <w:color w:val="000000"/>
          <w:szCs w:val="22"/>
          <w:lang w:val="ru-RU"/>
        </w:rPr>
        <w:t>15.</w:t>
      </w:r>
      <w:r w:rsidRPr="008034F4">
        <w:rPr>
          <w:b/>
          <w:noProof/>
          <w:color w:val="000000"/>
          <w:szCs w:val="22"/>
          <w:lang w:val="ru-RU"/>
        </w:rPr>
        <w:tab/>
        <w:t>УКАЗАНИЯ ЗА УПОТРЕБА</w:t>
      </w:r>
    </w:p>
    <w:p w14:paraId="27537F51" w14:textId="77777777" w:rsidR="00B2567C" w:rsidRPr="008034F4" w:rsidRDefault="00B2567C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ru-RU"/>
        </w:rPr>
      </w:pPr>
    </w:p>
    <w:p w14:paraId="494802D1" w14:textId="77777777" w:rsidR="00B2567C" w:rsidRPr="008034F4" w:rsidRDefault="00B2567C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ru-RU"/>
        </w:rPr>
      </w:pPr>
    </w:p>
    <w:p w14:paraId="6AA0F533" w14:textId="77777777" w:rsidR="00B2567C" w:rsidRPr="008034F4" w:rsidRDefault="00B25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noProof/>
          <w:color w:val="000000"/>
          <w:szCs w:val="22"/>
          <w:lang w:val="ru-RU"/>
        </w:rPr>
      </w:pPr>
      <w:r w:rsidRPr="008034F4">
        <w:rPr>
          <w:b/>
          <w:noProof/>
          <w:color w:val="000000"/>
          <w:szCs w:val="22"/>
          <w:lang w:val="ru-RU"/>
        </w:rPr>
        <w:t>16.</w:t>
      </w:r>
      <w:r w:rsidRPr="008034F4">
        <w:rPr>
          <w:b/>
          <w:noProof/>
          <w:color w:val="000000"/>
          <w:szCs w:val="22"/>
          <w:lang w:val="ru-RU"/>
        </w:rPr>
        <w:tab/>
        <w:t>ИНФОРМАЦИЯ НА БРАЙЛОВА АЗБУКА</w:t>
      </w:r>
    </w:p>
    <w:p w14:paraId="3BEB873C" w14:textId="77777777" w:rsidR="00B2567C" w:rsidRPr="008034F4" w:rsidRDefault="00B2567C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ru-RU"/>
        </w:rPr>
      </w:pPr>
    </w:p>
    <w:p w14:paraId="55AFDD3D" w14:textId="77777777" w:rsidR="00E27B39" w:rsidRPr="008034F4" w:rsidRDefault="00B2567C" w:rsidP="00D939B2">
      <w:pPr>
        <w:rPr>
          <w:b/>
          <w:noProof/>
          <w:color w:val="000000"/>
          <w:szCs w:val="22"/>
          <w:lang w:val="ru-RU"/>
        </w:rPr>
      </w:pPr>
      <w:r>
        <w:rPr>
          <w:color w:val="000000"/>
          <w:szCs w:val="22"/>
          <w:highlight w:val="lightGray"/>
          <w:lang w:val="bg-BG"/>
        </w:rPr>
        <w:t>Прието е основание да не се включи информация на Брайлова азбука</w:t>
      </w:r>
      <w:r>
        <w:rPr>
          <w:color w:val="000000"/>
          <w:szCs w:val="22"/>
          <w:highlight w:val="lightGray"/>
          <w:lang w:val="ru-RU"/>
        </w:rPr>
        <w:t>.</w:t>
      </w:r>
    </w:p>
    <w:p w14:paraId="56C76232" w14:textId="77777777" w:rsidR="00E27B39" w:rsidRPr="008034F4" w:rsidRDefault="00E27B39" w:rsidP="00D939B2">
      <w:pPr>
        <w:rPr>
          <w:color w:val="000000"/>
          <w:szCs w:val="22"/>
          <w:lang w:val="ru-RU"/>
        </w:rPr>
      </w:pPr>
    </w:p>
    <w:p w14:paraId="3A0F0DBA" w14:textId="77777777" w:rsidR="00E27B39" w:rsidRPr="008034F4" w:rsidRDefault="00E27B39" w:rsidP="002627A0">
      <w:pPr>
        <w:widowControl w:val="0"/>
        <w:spacing w:line="240" w:lineRule="auto"/>
        <w:rPr>
          <w:color w:val="000000"/>
          <w:szCs w:val="22"/>
          <w:lang w:val="ru-RU"/>
        </w:rPr>
      </w:pPr>
    </w:p>
    <w:p w14:paraId="6E8E722F" w14:textId="77777777" w:rsidR="00E27B39" w:rsidRPr="008034F4" w:rsidRDefault="00E27B39" w:rsidP="002627A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i/>
          <w:noProof/>
          <w:color w:val="000000"/>
          <w:lang w:val="ru-RU"/>
        </w:rPr>
      </w:pPr>
      <w:r w:rsidRPr="008034F4">
        <w:rPr>
          <w:b/>
          <w:noProof/>
          <w:color w:val="000000"/>
          <w:lang w:val="ru-RU"/>
        </w:rPr>
        <w:t>17.</w:t>
      </w:r>
      <w:r w:rsidRPr="008034F4">
        <w:rPr>
          <w:b/>
          <w:noProof/>
          <w:color w:val="000000"/>
          <w:lang w:val="ru-RU"/>
        </w:rPr>
        <w:tab/>
        <w:t>УНИКАЛЕН ИДЕНТИФИКАТОР — ДВУИЗМЕРЕН БАРКОД</w:t>
      </w:r>
    </w:p>
    <w:p w14:paraId="69BF5834" w14:textId="77777777" w:rsidR="00E27B39" w:rsidRPr="008034F4" w:rsidRDefault="00E27B39" w:rsidP="002627A0">
      <w:pPr>
        <w:widowControl w:val="0"/>
        <w:tabs>
          <w:tab w:val="clear" w:pos="567"/>
        </w:tabs>
        <w:spacing w:line="240" w:lineRule="auto"/>
        <w:rPr>
          <w:noProof/>
          <w:color w:val="000000"/>
          <w:lang w:val="ru-RU"/>
        </w:rPr>
      </w:pPr>
    </w:p>
    <w:p w14:paraId="6CA7A8B7" w14:textId="77777777" w:rsidR="00E27B39" w:rsidRPr="008034F4" w:rsidRDefault="00E27B39" w:rsidP="002627A0">
      <w:pPr>
        <w:widowControl w:val="0"/>
        <w:spacing w:line="240" w:lineRule="auto"/>
        <w:rPr>
          <w:noProof/>
          <w:color w:val="000000"/>
          <w:szCs w:val="22"/>
          <w:shd w:val="clear" w:color="auto" w:fill="CCCCCC"/>
          <w:lang w:val="ru-RU"/>
        </w:rPr>
      </w:pPr>
      <w:r>
        <w:rPr>
          <w:noProof/>
          <w:color w:val="000000"/>
          <w:highlight w:val="lightGray"/>
          <w:lang w:val="ru-RU"/>
        </w:rPr>
        <w:t>Двуизмерен баркод с включен уникален идентификатор</w:t>
      </w:r>
    </w:p>
    <w:p w14:paraId="77006EE9" w14:textId="77777777" w:rsidR="00E27B39" w:rsidRPr="008034F4" w:rsidRDefault="00E27B39" w:rsidP="002627A0">
      <w:pPr>
        <w:widowControl w:val="0"/>
        <w:spacing w:line="240" w:lineRule="auto"/>
        <w:rPr>
          <w:noProof/>
          <w:color w:val="000000"/>
          <w:szCs w:val="22"/>
          <w:shd w:val="clear" w:color="auto" w:fill="CCCCCC"/>
          <w:lang w:val="ru-RU"/>
        </w:rPr>
      </w:pPr>
    </w:p>
    <w:p w14:paraId="66ABD95A" w14:textId="77777777" w:rsidR="00E27B39" w:rsidRPr="008034F4" w:rsidRDefault="00E27B39" w:rsidP="002627A0">
      <w:pPr>
        <w:widowControl w:val="0"/>
        <w:tabs>
          <w:tab w:val="clear" w:pos="567"/>
        </w:tabs>
        <w:spacing w:line="240" w:lineRule="auto"/>
        <w:rPr>
          <w:noProof/>
          <w:color w:val="000000"/>
          <w:lang w:val="ru-RU"/>
        </w:rPr>
      </w:pPr>
    </w:p>
    <w:p w14:paraId="69BE4382" w14:textId="77777777" w:rsidR="00E27B39" w:rsidRPr="008034F4" w:rsidRDefault="00E27B39" w:rsidP="00826A1E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i/>
          <w:noProof/>
          <w:color w:val="000000"/>
          <w:lang w:val="ru-RU"/>
        </w:rPr>
      </w:pPr>
      <w:r w:rsidRPr="008034F4">
        <w:rPr>
          <w:b/>
          <w:noProof/>
          <w:color w:val="000000"/>
          <w:lang w:val="ru-RU"/>
        </w:rPr>
        <w:t>18.</w:t>
      </w:r>
      <w:r w:rsidRPr="008034F4">
        <w:rPr>
          <w:b/>
          <w:noProof/>
          <w:color w:val="000000"/>
          <w:lang w:val="ru-RU"/>
        </w:rPr>
        <w:tab/>
        <w:t>УНИКАЛЕН ИДЕНТИФИКАТОР — ДАННИ ЗА ЧЕТЕНЕ ОТ ХОРА</w:t>
      </w:r>
    </w:p>
    <w:p w14:paraId="4330CF0F" w14:textId="77777777" w:rsidR="00E27B39" w:rsidRPr="008034F4" w:rsidRDefault="00E27B39" w:rsidP="00826A1E">
      <w:pPr>
        <w:keepNext/>
        <w:keepLines/>
        <w:widowControl w:val="0"/>
        <w:tabs>
          <w:tab w:val="clear" w:pos="567"/>
        </w:tabs>
        <w:spacing w:line="240" w:lineRule="auto"/>
        <w:rPr>
          <w:noProof/>
          <w:color w:val="000000"/>
          <w:lang w:val="ru-RU"/>
        </w:rPr>
      </w:pPr>
    </w:p>
    <w:p w14:paraId="42843D74" w14:textId="77777777" w:rsidR="00E27B39" w:rsidRPr="008034F4" w:rsidRDefault="00E27B39" w:rsidP="00826A1E">
      <w:pPr>
        <w:keepNext/>
        <w:keepLines/>
        <w:widowControl w:val="0"/>
        <w:rPr>
          <w:color w:val="000000"/>
          <w:szCs w:val="22"/>
          <w:lang w:val="ru-RU"/>
        </w:rPr>
      </w:pPr>
      <w:r w:rsidRPr="008034F4">
        <w:rPr>
          <w:color w:val="000000"/>
        </w:rPr>
        <w:t>PC</w:t>
      </w:r>
    </w:p>
    <w:p w14:paraId="66365E29" w14:textId="77777777" w:rsidR="00E27B39" w:rsidRPr="008034F4" w:rsidRDefault="00E27B39" w:rsidP="00826A1E">
      <w:pPr>
        <w:keepNext/>
        <w:keepLines/>
        <w:widowControl w:val="0"/>
        <w:rPr>
          <w:color w:val="000000"/>
          <w:szCs w:val="22"/>
          <w:lang w:val="ru-RU"/>
        </w:rPr>
      </w:pPr>
      <w:r w:rsidRPr="008034F4">
        <w:rPr>
          <w:color w:val="000000"/>
        </w:rPr>
        <w:t>SN</w:t>
      </w:r>
    </w:p>
    <w:p w14:paraId="4EC72EA0" w14:textId="77777777" w:rsidR="00E27B39" w:rsidRPr="008034F4" w:rsidRDefault="00E27B39" w:rsidP="00826A1E">
      <w:pPr>
        <w:keepNext/>
        <w:keepLines/>
        <w:widowControl w:val="0"/>
        <w:rPr>
          <w:color w:val="000000"/>
          <w:szCs w:val="22"/>
          <w:lang w:val="ru-RU"/>
        </w:rPr>
      </w:pPr>
      <w:r w:rsidRPr="008034F4">
        <w:rPr>
          <w:color w:val="000000"/>
        </w:rPr>
        <w:t>NN</w:t>
      </w:r>
    </w:p>
    <w:p w14:paraId="4A5480E6" w14:textId="77777777" w:rsidR="00B2567C" w:rsidRPr="008034F4" w:rsidRDefault="00B2567C" w:rsidP="00826A1E">
      <w:pPr>
        <w:keepNext/>
        <w:keepLines/>
        <w:widowControl w:val="0"/>
        <w:rPr>
          <w:noProof/>
          <w:color w:val="000000"/>
          <w:szCs w:val="22"/>
          <w:lang w:val="ru-RU"/>
        </w:rPr>
      </w:pPr>
      <w:r w:rsidRPr="008034F4">
        <w:rPr>
          <w:color w:val="000000"/>
          <w:szCs w:val="22"/>
          <w:lang w:val="ru-RU"/>
        </w:rPr>
        <w:br w:type="page"/>
      </w:r>
    </w:p>
    <w:p w14:paraId="26E1CA0D" w14:textId="77777777" w:rsidR="00B2567C" w:rsidRPr="008034F4" w:rsidRDefault="00B25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color w:val="000000"/>
          <w:szCs w:val="22"/>
          <w:lang w:val="ru-RU"/>
        </w:rPr>
      </w:pPr>
      <w:r w:rsidRPr="008034F4">
        <w:rPr>
          <w:b/>
          <w:noProof/>
          <w:color w:val="000000"/>
          <w:szCs w:val="22"/>
          <w:lang w:val="ru-RU"/>
        </w:rPr>
        <w:t xml:space="preserve">МИНИМУМ ДАННИ, КОИТО ТРЯБВА ДА СЪДЪРЖАТ МАЛКИТЕ ЕДИНИЧНИ ПЪРВИЧНИ ОПАКОВКИ </w:t>
      </w:r>
    </w:p>
    <w:p w14:paraId="3F112E0A" w14:textId="77777777" w:rsidR="009C7563" w:rsidRPr="008034F4" w:rsidRDefault="009C75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color w:val="000000"/>
          <w:szCs w:val="22"/>
          <w:lang w:val="ru-RU"/>
        </w:rPr>
      </w:pPr>
    </w:p>
    <w:p w14:paraId="111FFCE5" w14:textId="77777777" w:rsidR="00B2567C" w:rsidRPr="008034F4" w:rsidRDefault="003421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color w:val="000000"/>
          <w:szCs w:val="22"/>
          <w:lang w:val="ru-RU"/>
        </w:rPr>
      </w:pPr>
      <w:r w:rsidRPr="008034F4">
        <w:rPr>
          <w:b/>
          <w:noProof/>
          <w:color w:val="000000"/>
          <w:szCs w:val="22"/>
          <w:lang w:val="ru-RU"/>
        </w:rPr>
        <w:t xml:space="preserve">ЕТИКЕТ НА </w:t>
      </w:r>
      <w:r w:rsidR="009C7563" w:rsidRPr="008034F4">
        <w:rPr>
          <w:b/>
          <w:noProof/>
          <w:color w:val="000000"/>
          <w:szCs w:val="22"/>
          <w:lang w:val="ru-RU"/>
        </w:rPr>
        <w:t>ФЛАКОН</w:t>
      </w:r>
      <w:r w:rsidRPr="008034F4">
        <w:rPr>
          <w:b/>
          <w:noProof/>
          <w:color w:val="000000"/>
          <w:szCs w:val="22"/>
          <w:lang w:val="ru-RU"/>
        </w:rPr>
        <w:t>А</w:t>
      </w:r>
      <w:r w:rsidR="00B2567C" w:rsidRPr="008034F4">
        <w:rPr>
          <w:b/>
          <w:noProof/>
          <w:color w:val="000000"/>
          <w:szCs w:val="22"/>
          <w:lang w:val="ru-RU"/>
        </w:rPr>
        <w:t xml:space="preserve"> </w:t>
      </w:r>
    </w:p>
    <w:p w14:paraId="133586B4" w14:textId="77777777" w:rsidR="00B2567C" w:rsidRPr="008034F4" w:rsidRDefault="00B2567C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ru-RU"/>
        </w:rPr>
      </w:pPr>
    </w:p>
    <w:p w14:paraId="077D72FF" w14:textId="77777777" w:rsidR="00B2567C" w:rsidRPr="008034F4" w:rsidRDefault="00B2567C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ru-RU"/>
        </w:rPr>
      </w:pPr>
    </w:p>
    <w:p w14:paraId="72B15EAD" w14:textId="77777777" w:rsidR="00B2567C" w:rsidRPr="008034F4" w:rsidRDefault="00B25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noProof/>
          <w:color w:val="000000"/>
          <w:szCs w:val="22"/>
          <w:lang w:val="ru-RU"/>
        </w:rPr>
      </w:pPr>
      <w:r w:rsidRPr="008034F4">
        <w:rPr>
          <w:b/>
          <w:noProof/>
          <w:color w:val="000000"/>
          <w:szCs w:val="22"/>
          <w:lang w:val="ru-RU"/>
        </w:rPr>
        <w:t>1.</w:t>
      </w:r>
      <w:r w:rsidRPr="008034F4">
        <w:rPr>
          <w:b/>
          <w:noProof/>
          <w:color w:val="000000"/>
          <w:szCs w:val="22"/>
          <w:lang w:val="ru-RU"/>
        </w:rPr>
        <w:tab/>
        <w:t>ИМЕ НА ЛЕКАРСТВЕНИЯ ПРОДУК</w:t>
      </w:r>
      <w:r w:rsidRPr="008034F4">
        <w:rPr>
          <w:b/>
          <w:noProof/>
          <w:color w:val="000000"/>
          <w:szCs w:val="22"/>
        </w:rPr>
        <w:t>T</w:t>
      </w:r>
      <w:r w:rsidRPr="008034F4">
        <w:rPr>
          <w:b/>
          <w:noProof/>
          <w:color w:val="000000"/>
          <w:szCs w:val="22"/>
          <w:lang w:val="ru-RU"/>
        </w:rPr>
        <w:t xml:space="preserve"> И ПЪТ</w:t>
      </w:r>
      <w:r w:rsidRPr="008034F4">
        <w:rPr>
          <w:b/>
          <w:noProof/>
          <w:color w:val="000000"/>
          <w:szCs w:val="22"/>
          <w:lang w:val="bg-BG"/>
        </w:rPr>
        <w:t>/ПЪТ</w:t>
      </w:r>
      <w:r w:rsidRPr="008034F4">
        <w:rPr>
          <w:b/>
          <w:noProof/>
          <w:color w:val="000000"/>
          <w:szCs w:val="22"/>
          <w:lang w:val="ru-RU"/>
        </w:rPr>
        <w:t xml:space="preserve">ИЩА НА ВЪВЕЖДАНЕ </w:t>
      </w:r>
    </w:p>
    <w:p w14:paraId="1989FBFA" w14:textId="77777777" w:rsidR="00B2567C" w:rsidRPr="008034F4" w:rsidRDefault="00B2567C">
      <w:pPr>
        <w:tabs>
          <w:tab w:val="clear" w:pos="567"/>
        </w:tabs>
        <w:spacing w:line="240" w:lineRule="auto"/>
        <w:ind w:left="567" w:hanging="567"/>
        <w:rPr>
          <w:noProof/>
          <w:color w:val="000000"/>
          <w:szCs w:val="22"/>
          <w:lang w:val="ru-RU"/>
        </w:rPr>
      </w:pPr>
    </w:p>
    <w:p w14:paraId="5D94534D" w14:textId="77777777" w:rsidR="009C7563" w:rsidRPr="008034F4" w:rsidRDefault="00A84643" w:rsidP="00F713B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>Топотекан</w:t>
      </w:r>
      <w:r w:rsidRPr="008034F4">
        <w:rPr>
          <w:color w:val="000000"/>
          <w:szCs w:val="22"/>
          <w:lang w:val="ru-RU"/>
        </w:rPr>
        <w:t xml:space="preserve"> </w:t>
      </w:r>
      <w:r w:rsidR="0020205B" w:rsidRPr="008034F4">
        <w:rPr>
          <w:color w:val="000000"/>
          <w:szCs w:val="22"/>
          <w:lang w:val="en-US"/>
        </w:rPr>
        <w:t>Hospira</w:t>
      </w:r>
      <w:r w:rsidR="009C7563" w:rsidRPr="008034F4">
        <w:rPr>
          <w:color w:val="000000"/>
          <w:szCs w:val="22"/>
          <w:lang w:val="bg-BG"/>
        </w:rPr>
        <w:t xml:space="preserve"> </w:t>
      </w:r>
      <w:r w:rsidR="005E68ED" w:rsidRPr="008034F4">
        <w:rPr>
          <w:color w:val="000000"/>
          <w:szCs w:val="22"/>
          <w:lang w:val="bg-BG"/>
        </w:rPr>
        <w:t>4</w:t>
      </w:r>
      <w:r w:rsidR="001A7681" w:rsidRPr="008034F4">
        <w:rPr>
          <w:color w:val="000000"/>
          <w:szCs w:val="22"/>
          <w:lang w:val="bg-BG"/>
        </w:rPr>
        <w:t> </w:t>
      </w:r>
      <w:r w:rsidR="00F713BC" w:rsidRPr="008034F4">
        <w:rPr>
          <w:color w:val="000000"/>
          <w:szCs w:val="22"/>
          <w:lang w:val="it-IT"/>
        </w:rPr>
        <w:t>mg</w:t>
      </w:r>
      <w:r w:rsidR="00F713BC" w:rsidRPr="00B9146E">
        <w:rPr>
          <w:color w:val="000000"/>
          <w:szCs w:val="22"/>
          <w:lang w:val="ru-RU"/>
        </w:rPr>
        <w:t>/</w:t>
      </w:r>
      <w:r w:rsidR="005E68ED" w:rsidRPr="008034F4">
        <w:rPr>
          <w:color w:val="000000"/>
          <w:szCs w:val="22"/>
          <w:lang w:val="bg-BG"/>
        </w:rPr>
        <w:t>4</w:t>
      </w:r>
      <w:r w:rsidR="001A7681" w:rsidRPr="008034F4">
        <w:rPr>
          <w:color w:val="000000"/>
          <w:szCs w:val="22"/>
          <w:lang w:val="bg-BG"/>
        </w:rPr>
        <w:t> </w:t>
      </w:r>
      <w:r w:rsidR="00F713BC" w:rsidRPr="008034F4">
        <w:rPr>
          <w:color w:val="000000"/>
          <w:szCs w:val="22"/>
          <w:lang w:val="it-IT"/>
        </w:rPr>
        <w:t>ml</w:t>
      </w:r>
      <w:r w:rsidR="009C7563" w:rsidRPr="008034F4">
        <w:rPr>
          <w:color w:val="000000"/>
          <w:szCs w:val="22"/>
          <w:lang w:val="bg-BG"/>
        </w:rPr>
        <w:t xml:space="preserve"> стерилен концентрат</w:t>
      </w:r>
    </w:p>
    <w:p w14:paraId="1E4C94A1" w14:textId="77777777" w:rsidR="00A42A7D" w:rsidRPr="008034F4" w:rsidRDefault="00A42A7D" w:rsidP="00F713B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>топотекан</w:t>
      </w:r>
    </w:p>
    <w:p w14:paraId="7AEEAE4A" w14:textId="77777777" w:rsidR="00F713BC" w:rsidRPr="008034F4" w:rsidRDefault="009C7563" w:rsidP="00F713B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>Интравенозно приложение</w:t>
      </w:r>
      <w:r w:rsidR="00F713BC" w:rsidRPr="008034F4">
        <w:rPr>
          <w:color w:val="000000"/>
          <w:szCs w:val="22"/>
          <w:lang w:val="bg-BG"/>
        </w:rPr>
        <w:t xml:space="preserve"> </w:t>
      </w:r>
      <w:r w:rsidR="00F713BC" w:rsidRPr="008034F4">
        <w:rPr>
          <w:color w:val="000000"/>
          <w:szCs w:val="22"/>
          <w:lang w:val="bg-BG"/>
        </w:rPr>
        <w:tab/>
      </w:r>
    </w:p>
    <w:p w14:paraId="31A149DD" w14:textId="77777777" w:rsidR="00B2567C" w:rsidRPr="008034F4" w:rsidRDefault="00B2567C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ru-RU"/>
        </w:rPr>
      </w:pPr>
    </w:p>
    <w:p w14:paraId="139B7C3A" w14:textId="77777777" w:rsidR="00B2567C" w:rsidRPr="008034F4" w:rsidRDefault="00B2567C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ru-RU"/>
        </w:rPr>
      </w:pPr>
    </w:p>
    <w:p w14:paraId="4EF987D9" w14:textId="77777777" w:rsidR="00B2567C" w:rsidRPr="008034F4" w:rsidRDefault="00B25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noProof/>
          <w:color w:val="000000"/>
          <w:szCs w:val="22"/>
          <w:lang w:val="ru-RU"/>
        </w:rPr>
      </w:pPr>
      <w:r w:rsidRPr="008034F4">
        <w:rPr>
          <w:b/>
          <w:noProof/>
          <w:color w:val="000000"/>
          <w:szCs w:val="22"/>
          <w:lang w:val="ru-RU"/>
        </w:rPr>
        <w:t>2.</w:t>
      </w:r>
      <w:r w:rsidRPr="008034F4">
        <w:rPr>
          <w:b/>
          <w:noProof/>
          <w:color w:val="000000"/>
          <w:szCs w:val="22"/>
          <w:lang w:val="ru-RU"/>
        </w:rPr>
        <w:tab/>
        <w:t>НАЧИН НА ПРИЛАГАНЕ</w:t>
      </w:r>
    </w:p>
    <w:p w14:paraId="55DD744F" w14:textId="77777777" w:rsidR="00B2567C" w:rsidRPr="008034F4" w:rsidRDefault="00B2567C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ru-RU"/>
        </w:rPr>
      </w:pPr>
    </w:p>
    <w:p w14:paraId="2BC3EACB" w14:textId="77777777" w:rsidR="00F713BC" w:rsidRPr="008034F4" w:rsidRDefault="009C7563" w:rsidP="00F713B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>Разредете пред</w:t>
      </w:r>
      <w:r w:rsidR="0020205B" w:rsidRPr="008034F4">
        <w:rPr>
          <w:color w:val="000000"/>
          <w:szCs w:val="22"/>
          <w:lang w:val="bg-BG"/>
        </w:rPr>
        <w:t>и</w:t>
      </w:r>
      <w:r w:rsidRPr="008034F4">
        <w:rPr>
          <w:color w:val="000000"/>
          <w:szCs w:val="22"/>
          <w:lang w:val="bg-BG"/>
        </w:rPr>
        <w:t xml:space="preserve"> употреба. </w:t>
      </w:r>
    </w:p>
    <w:p w14:paraId="16133D66" w14:textId="77777777" w:rsidR="00B2567C" w:rsidRPr="008034F4" w:rsidRDefault="00B2567C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ru-RU"/>
        </w:rPr>
      </w:pPr>
    </w:p>
    <w:p w14:paraId="7B2728C0" w14:textId="77777777" w:rsidR="00F713BC" w:rsidRPr="008034F4" w:rsidRDefault="00F713BC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ru-RU"/>
        </w:rPr>
      </w:pPr>
    </w:p>
    <w:p w14:paraId="28533E85" w14:textId="77777777" w:rsidR="00B2567C" w:rsidRPr="008034F4" w:rsidRDefault="00B25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noProof/>
          <w:color w:val="000000"/>
          <w:szCs w:val="22"/>
          <w:lang w:val="ru-RU"/>
        </w:rPr>
      </w:pPr>
      <w:r w:rsidRPr="008034F4">
        <w:rPr>
          <w:b/>
          <w:noProof/>
          <w:color w:val="000000"/>
          <w:szCs w:val="22"/>
          <w:lang w:val="ru-RU"/>
        </w:rPr>
        <w:t>3.</w:t>
      </w:r>
      <w:r w:rsidRPr="008034F4">
        <w:rPr>
          <w:b/>
          <w:noProof/>
          <w:color w:val="000000"/>
          <w:szCs w:val="22"/>
          <w:lang w:val="ru-RU"/>
        </w:rPr>
        <w:tab/>
        <w:t>ДАТА НА ИЗТИЧАНЕ НА СРОКА НА ГОДНОСТ</w:t>
      </w:r>
    </w:p>
    <w:p w14:paraId="1C923608" w14:textId="77777777" w:rsidR="00F713BC" w:rsidRPr="008034F4" w:rsidRDefault="00F713BC" w:rsidP="00F713BC">
      <w:pPr>
        <w:autoSpaceDE w:val="0"/>
        <w:autoSpaceDN w:val="0"/>
        <w:adjustRightInd w:val="0"/>
        <w:rPr>
          <w:color w:val="000000"/>
          <w:szCs w:val="22"/>
          <w:lang w:val="ru-RU"/>
        </w:rPr>
      </w:pPr>
    </w:p>
    <w:p w14:paraId="302F8FD9" w14:textId="77777777" w:rsidR="00F713BC" w:rsidRPr="008034F4" w:rsidRDefault="009C7563" w:rsidP="00F713BC">
      <w:pPr>
        <w:autoSpaceDE w:val="0"/>
        <w:autoSpaceDN w:val="0"/>
        <w:adjustRightInd w:val="0"/>
        <w:rPr>
          <w:i/>
          <w:iCs/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>Годен до</w:t>
      </w:r>
    </w:p>
    <w:p w14:paraId="2BAE417D" w14:textId="77777777" w:rsidR="00B2567C" w:rsidRPr="008034F4" w:rsidRDefault="00B2567C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ru-RU"/>
        </w:rPr>
      </w:pPr>
    </w:p>
    <w:p w14:paraId="57132117" w14:textId="77777777" w:rsidR="00B2567C" w:rsidRPr="008034F4" w:rsidRDefault="00B2567C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ru-RU"/>
        </w:rPr>
      </w:pPr>
    </w:p>
    <w:p w14:paraId="13E9508A" w14:textId="77777777" w:rsidR="00B2567C" w:rsidRPr="008034F4" w:rsidRDefault="00B25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noProof/>
          <w:color w:val="000000"/>
          <w:szCs w:val="22"/>
          <w:lang w:val="ru-RU"/>
        </w:rPr>
      </w:pPr>
      <w:r w:rsidRPr="008034F4">
        <w:rPr>
          <w:b/>
          <w:noProof/>
          <w:color w:val="000000"/>
          <w:szCs w:val="22"/>
          <w:lang w:val="ru-RU"/>
        </w:rPr>
        <w:t>4.</w:t>
      </w:r>
      <w:r w:rsidRPr="008034F4">
        <w:rPr>
          <w:b/>
          <w:noProof/>
          <w:color w:val="000000"/>
          <w:szCs w:val="22"/>
          <w:lang w:val="ru-RU"/>
        </w:rPr>
        <w:tab/>
        <w:t xml:space="preserve">ПАРТИДЕН НОМЕР&lt;, </w:t>
      </w:r>
      <w:r w:rsidRPr="008034F4">
        <w:rPr>
          <w:b/>
          <w:noProof/>
          <w:color w:val="000000"/>
          <w:szCs w:val="22"/>
          <w:lang w:val="bg-BG"/>
        </w:rPr>
        <w:t>КОДОВЕ НА ДАРЕНИЕТО И НА ПРОДУКТА</w:t>
      </w:r>
      <w:r w:rsidRPr="008034F4">
        <w:rPr>
          <w:b/>
          <w:noProof/>
          <w:color w:val="000000"/>
          <w:szCs w:val="22"/>
          <w:lang w:val="ru-RU"/>
        </w:rPr>
        <w:t>&gt;</w:t>
      </w:r>
    </w:p>
    <w:p w14:paraId="78C38829" w14:textId="77777777" w:rsidR="00F713BC" w:rsidRPr="008034F4" w:rsidRDefault="00F713BC" w:rsidP="00F713BC">
      <w:pPr>
        <w:autoSpaceDE w:val="0"/>
        <w:autoSpaceDN w:val="0"/>
        <w:adjustRightInd w:val="0"/>
        <w:rPr>
          <w:color w:val="000000"/>
          <w:szCs w:val="22"/>
          <w:lang w:val="ru-RU"/>
        </w:rPr>
      </w:pPr>
    </w:p>
    <w:p w14:paraId="004B786C" w14:textId="77777777" w:rsidR="00F713BC" w:rsidRPr="008034F4" w:rsidRDefault="009C7563" w:rsidP="00F713BC">
      <w:pPr>
        <w:autoSpaceDE w:val="0"/>
        <w:autoSpaceDN w:val="0"/>
        <w:adjustRightInd w:val="0"/>
        <w:rPr>
          <w:color w:val="000000"/>
          <w:szCs w:val="22"/>
          <w:lang w:val="ru-RU"/>
        </w:rPr>
      </w:pPr>
      <w:r w:rsidRPr="008034F4">
        <w:rPr>
          <w:color w:val="000000"/>
          <w:szCs w:val="22"/>
          <w:lang w:val="bg-BG"/>
        </w:rPr>
        <w:t>Партиден №</w:t>
      </w:r>
      <w:r w:rsidR="00F713BC" w:rsidRPr="008034F4">
        <w:rPr>
          <w:color w:val="000000"/>
          <w:szCs w:val="22"/>
          <w:lang w:val="ru-RU"/>
        </w:rPr>
        <w:t xml:space="preserve"> </w:t>
      </w:r>
    </w:p>
    <w:p w14:paraId="6A576D85" w14:textId="77777777" w:rsidR="00B2567C" w:rsidRPr="008034F4" w:rsidRDefault="00B2567C">
      <w:pPr>
        <w:tabs>
          <w:tab w:val="clear" w:pos="567"/>
        </w:tabs>
        <w:spacing w:line="240" w:lineRule="auto"/>
        <w:ind w:right="113"/>
        <w:rPr>
          <w:noProof/>
          <w:color w:val="000000"/>
          <w:szCs w:val="22"/>
          <w:lang w:val="ru-RU"/>
        </w:rPr>
      </w:pPr>
    </w:p>
    <w:p w14:paraId="3711808D" w14:textId="77777777" w:rsidR="00B2567C" w:rsidRPr="008034F4" w:rsidRDefault="00B2567C">
      <w:pPr>
        <w:tabs>
          <w:tab w:val="clear" w:pos="567"/>
        </w:tabs>
        <w:spacing w:line="240" w:lineRule="auto"/>
        <w:ind w:right="113"/>
        <w:rPr>
          <w:noProof/>
          <w:color w:val="000000"/>
          <w:szCs w:val="22"/>
          <w:lang w:val="ru-RU"/>
        </w:rPr>
      </w:pPr>
    </w:p>
    <w:p w14:paraId="357D8567" w14:textId="77777777" w:rsidR="00B2567C" w:rsidRPr="008034F4" w:rsidRDefault="00B25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noProof/>
          <w:color w:val="000000"/>
          <w:szCs w:val="22"/>
          <w:lang w:val="ru-RU"/>
        </w:rPr>
      </w:pPr>
      <w:r w:rsidRPr="008034F4">
        <w:rPr>
          <w:b/>
          <w:noProof/>
          <w:color w:val="000000"/>
          <w:szCs w:val="22"/>
          <w:lang w:val="ru-RU"/>
        </w:rPr>
        <w:t>5.</w:t>
      </w:r>
      <w:r w:rsidRPr="008034F4">
        <w:rPr>
          <w:b/>
          <w:noProof/>
          <w:color w:val="000000"/>
          <w:szCs w:val="22"/>
          <w:lang w:val="ru-RU"/>
        </w:rPr>
        <w:tab/>
        <w:t xml:space="preserve">СЪДЪРЖАНИЕ КАТО МАСА, ОБЕМ ИЛИ ЕДИНИЦИ </w:t>
      </w:r>
    </w:p>
    <w:p w14:paraId="2B7394A4" w14:textId="77777777" w:rsidR="00F713BC" w:rsidRPr="008034F4" w:rsidRDefault="00F713BC" w:rsidP="00F713BC">
      <w:pPr>
        <w:autoSpaceDE w:val="0"/>
        <w:autoSpaceDN w:val="0"/>
        <w:adjustRightInd w:val="0"/>
        <w:rPr>
          <w:color w:val="000000"/>
          <w:szCs w:val="22"/>
          <w:lang w:val="ru-RU"/>
        </w:rPr>
      </w:pPr>
    </w:p>
    <w:p w14:paraId="0C1A115A" w14:textId="77777777" w:rsidR="00F713BC" w:rsidRPr="008034F4" w:rsidRDefault="00F713BC" w:rsidP="00F713BC">
      <w:pPr>
        <w:autoSpaceDE w:val="0"/>
        <w:autoSpaceDN w:val="0"/>
        <w:adjustRightInd w:val="0"/>
        <w:rPr>
          <w:i/>
          <w:iCs/>
          <w:color w:val="000000"/>
          <w:szCs w:val="22"/>
          <w:lang w:val="de-CH"/>
        </w:rPr>
      </w:pPr>
      <w:r w:rsidRPr="008034F4">
        <w:rPr>
          <w:color w:val="000000"/>
          <w:szCs w:val="22"/>
          <w:lang w:val="de-CH"/>
        </w:rPr>
        <w:t>4</w:t>
      </w:r>
      <w:r w:rsidR="001A7681" w:rsidRPr="008034F4">
        <w:rPr>
          <w:color w:val="000000"/>
          <w:szCs w:val="22"/>
          <w:lang w:val="bg-BG"/>
        </w:rPr>
        <w:t> </w:t>
      </w:r>
      <w:r w:rsidRPr="008034F4">
        <w:rPr>
          <w:color w:val="000000"/>
          <w:szCs w:val="22"/>
          <w:lang w:val="de-CH"/>
        </w:rPr>
        <w:t>mg/4</w:t>
      </w:r>
      <w:r w:rsidR="001A7681" w:rsidRPr="008034F4">
        <w:rPr>
          <w:color w:val="000000"/>
          <w:szCs w:val="22"/>
          <w:lang w:val="bg-BG"/>
        </w:rPr>
        <w:t> </w:t>
      </w:r>
      <w:r w:rsidRPr="008034F4">
        <w:rPr>
          <w:color w:val="000000"/>
          <w:szCs w:val="22"/>
          <w:lang w:val="de-CH"/>
        </w:rPr>
        <w:t xml:space="preserve">ml </w:t>
      </w:r>
    </w:p>
    <w:p w14:paraId="5F185EE5" w14:textId="77777777" w:rsidR="00B2567C" w:rsidRPr="00B9146E" w:rsidRDefault="00B2567C">
      <w:pPr>
        <w:tabs>
          <w:tab w:val="clear" w:pos="567"/>
        </w:tabs>
        <w:spacing w:line="240" w:lineRule="auto"/>
        <w:ind w:right="113"/>
        <w:rPr>
          <w:noProof/>
          <w:color w:val="000000"/>
          <w:szCs w:val="22"/>
          <w:lang w:val="de-DE"/>
        </w:rPr>
      </w:pPr>
    </w:p>
    <w:p w14:paraId="44FD4FAF" w14:textId="77777777" w:rsidR="00B2567C" w:rsidRPr="00B9146E" w:rsidRDefault="00B2567C">
      <w:pPr>
        <w:tabs>
          <w:tab w:val="clear" w:pos="567"/>
        </w:tabs>
        <w:spacing w:line="240" w:lineRule="auto"/>
        <w:ind w:right="113"/>
        <w:rPr>
          <w:noProof/>
          <w:color w:val="000000"/>
          <w:szCs w:val="22"/>
          <w:lang w:val="de-DE"/>
        </w:rPr>
      </w:pPr>
    </w:p>
    <w:p w14:paraId="44E6B3E8" w14:textId="77777777" w:rsidR="00B2567C" w:rsidRPr="00B9146E" w:rsidRDefault="00B25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noProof/>
          <w:color w:val="000000"/>
          <w:szCs w:val="22"/>
          <w:lang w:val="de-DE"/>
        </w:rPr>
      </w:pPr>
      <w:r w:rsidRPr="00B9146E">
        <w:rPr>
          <w:b/>
          <w:noProof/>
          <w:color w:val="000000"/>
          <w:szCs w:val="22"/>
          <w:lang w:val="de-DE"/>
        </w:rPr>
        <w:t>6.</w:t>
      </w:r>
      <w:r w:rsidRPr="00B9146E">
        <w:rPr>
          <w:b/>
          <w:noProof/>
          <w:color w:val="000000"/>
          <w:szCs w:val="22"/>
          <w:lang w:val="de-DE"/>
        </w:rPr>
        <w:tab/>
      </w:r>
      <w:r w:rsidRPr="008034F4">
        <w:rPr>
          <w:b/>
          <w:noProof/>
          <w:color w:val="000000"/>
          <w:szCs w:val="22"/>
          <w:lang w:val="ru-RU"/>
        </w:rPr>
        <w:t>ДРУГО</w:t>
      </w:r>
    </w:p>
    <w:p w14:paraId="6190A21F" w14:textId="77777777" w:rsidR="00B2567C" w:rsidRPr="00B9146E" w:rsidRDefault="00B2567C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de-DE"/>
        </w:rPr>
      </w:pPr>
    </w:p>
    <w:p w14:paraId="04A86D1C" w14:textId="77777777" w:rsidR="00E14219" w:rsidRPr="008034F4" w:rsidRDefault="002D0D61" w:rsidP="00F713BC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noProof/>
          <w:color w:val="000000"/>
          <w:szCs w:val="22"/>
          <w:lang w:val="de-DE"/>
        </w:rPr>
        <w:t>Pfizer Europe MA EEIG</w:t>
      </w:r>
    </w:p>
    <w:p w14:paraId="4C6E8996" w14:textId="77777777" w:rsidR="00934653" w:rsidRPr="00B9146E" w:rsidRDefault="00B2567C" w:rsidP="00934653">
      <w:pPr>
        <w:jc w:val="center"/>
        <w:rPr>
          <w:b/>
          <w:iCs/>
          <w:szCs w:val="22"/>
          <w:lang w:val="de-DE"/>
        </w:rPr>
      </w:pPr>
      <w:r w:rsidRPr="00B9146E">
        <w:rPr>
          <w:b/>
          <w:noProof/>
          <w:color w:val="000000"/>
          <w:szCs w:val="22"/>
          <w:u w:val="single"/>
          <w:lang w:val="de-DE"/>
        </w:rPr>
        <w:br w:type="page"/>
      </w:r>
    </w:p>
    <w:p w14:paraId="47A12518" w14:textId="77777777" w:rsidR="00934653" w:rsidRPr="00B9146E" w:rsidRDefault="00934653" w:rsidP="00934653">
      <w:pPr>
        <w:jc w:val="center"/>
        <w:rPr>
          <w:b/>
          <w:iCs/>
          <w:szCs w:val="22"/>
          <w:lang w:val="de-DE"/>
        </w:rPr>
      </w:pPr>
    </w:p>
    <w:p w14:paraId="0C18EF40" w14:textId="77777777" w:rsidR="00934653" w:rsidRPr="00B9146E" w:rsidRDefault="00934653" w:rsidP="00934653">
      <w:pPr>
        <w:jc w:val="center"/>
        <w:rPr>
          <w:b/>
          <w:iCs/>
          <w:szCs w:val="22"/>
          <w:lang w:val="de-DE"/>
        </w:rPr>
      </w:pPr>
    </w:p>
    <w:p w14:paraId="339F2273" w14:textId="77777777" w:rsidR="00934653" w:rsidRPr="00B9146E" w:rsidRDefault="00934653" w:rsidP="00934653">
      <w:pPr>
        <w:jc w:val="center"/>
        <w:rPr>
          <w:b/>
          <w:iCs/>
          <w:szCs w:val="22"/>
          <w:lang w:val="de-DE"/>
        </w:rPr>
      </w:pPr>
    </w:p>
    <w:p w14:paraId="7AF95217" w14:textId="77777777" w:rsidR="00934653" w:rsidRPr="00B9146E" w:rsidRDefault="00934653" w:rsidP="00934653">
      <w:pPr>
        <w:jc w:val="center"/>
        <w:rPr>
          <w:b/>
          <w:iCs/>
          <w:szCs w:val="22"/>
          <w:lang w:val="de-DE"/>
        </w:rPr>
      </w:pPr>
    </w:p>
    <w:p w14:paraId="49CF4506" w14:textId="77777777" w:rsidR="00934653" w:rsidRPr="00B9146E" w:rsidRDefault="00934653" w:rsidP="00934653">
      <w:pPr>
        <w:jc w:val="center"/>
        <w:rPr>
          <w:b/>
          <w:iCs/>
          <w:szCs w:val="22"/>
          <w:lang w:val="de-DE"/>
        </w:rPr>
      </w:pPr>
    </w:p>
    <w:p w14:paraId="2F97DD02" w14:textId="77777777" w:rsidR="00934653" w:rsidRPr="00B9146E" w:rsidRDefault="00934653" w:rsidP="00934653">
      <w:pPr>
        <w:jc w:val="center"/>
        <w:rPr>
          <w:b/>
          <w:iCs/>
          <w:szCs w:val="22"/>
          <w:lang w:val="de-DE"/>
        </w:rPr>
      </w:pPr>
    </w:p>
    <w:p w14:paraId="700669CB" w14:textId="77777777" w:rsidR="00934653" w:rsidRPr="00B9146E" w:rsidRDefault="00934653" w:rsidP="00934653">
      <w:pPr>
        <w:jc w:val="center"/>
        <w:rPr>
          <w:b/>
          <w:iCs/>
          <w:szCs w:val="22"/>
          <w:lang w:val="de-DE"/>
        </w:rPr>
      </w:pPr>
    </w:p>
    <w:p w14:paraId="4115894E" w14:textId="77777777" w:rsidR="00934653" w:rsidRPr="00B9146E" w:rsidRDefault="00934653" w:rsidP="00934653">
      <w:pPr>
        <w:jc w:val="center"/>
        <w:rPr>
          <w:b/>
          <w:iCs/>
          <w:szCs w:val="22"/>
          <w:lang w:val="de-DE"/>
        </w:rPr>
      </w:pPr>
    </w:p>
    <w:p w14:paraId="72415936" w14:textId="77777777" w:rsidR="00934653" w:rsidRPr="00B9146E" w:rsidRDefault="00934653" w:rsidP="00934653">
      <w:pPr>
        <w:jc w:val="center"/>
        <w:rPr>
          <w:b/>
          <w:iCs/>
          <w:szCs w:val="22"/>
          <w:lang w:val="de-DE"/>
        </w:rPr>
      </w:pPr>
    </w:p>
    <w:p w14:paraId="500871B0" w14:textId="77777777" w:rsidR="00934653" w:rsidRPr="00B9146E" w:rsidRDefault="00934653" w:rsidP="00934653">
      <w:pPr>
        <w:jc w:val="center"/>
        <w:rPr>
          <w:b/>
          <w:iCs/>
          <w:szCs w:val="22"/>
          <w:lang w:val="de-DE"/>
        </w:rPr>
      </w:pPr>
    </w:p>
    <w:p w14:paraId="6EFE5D8D" w14:textId="77777777" w:rsidR="00934653" w:rsidRPr="00B9146E" w:rsidRDefault="00934653" w:rsidP="00934653">
      <w:pPr>
        <w:jc w:val="center"/>
        <w:rPr>
          <w:b/>
          <w:iCs/>
          <w:szCs w:val="22"/>
          <w:lang w:val="de-DE"/>
        </w:rPr>
      </w:pPr>
    </w:p>
    <w:p w14:paraId="2F57EAA7" w14:textId="77777777" w:rsidR="00934653" w:rsidRPr="00B9146E" w:rsidRDefault="00934653" w:rsidP="00934653">
      <w:pPr>
        <w:jc w:val="center"/>
        <w:rPr>
          <w:b/>
          <w:iCs/>
          <w:szCs w:val="22"/>
          <w:lang w:val="de-DE"/>
        </w:rPr>
      </w:pPr>
    </w:p>
    <w:p w14:paraId="5AD1C908" w14:textId="77777777" w:rsidR="00934653" w:rsidRPr="00B9146E" w:rsidRDefault="00934653" w:rsidP="00934653">
      <w:pPr>
        <w:jc w:val="center"/>
        <w:rPr>
          <w:b/>
          <w:iCs/>
          <w:szCs w:val="22"/>
          <w:lang w:val="de-DE"/>
        </w:rPr>
      </w:pPr>
    </w:p>
    <w:p w14:paraId="3D1A12DF" w14:textId="77777777" w:rsidR="00934653" w:rsidRPr="00B9146E" w:rsidRDefault="00934653" w:rsidP="00934653">
      <w:pPr>
        <w:jc w:val="center"/>
        <w:rPr>
          <w:b/>
          <w:iCs/>
          <w:szCs w:val="22"/>
          <w:lang w:val="de-DE"/>
        </w:rPr>
      </w:pPr>
    </w:p>
    <w:p w14:paraId="2C52BC1F" w14:textId="77777777" w:rsidR="00934653" w:rsidRPr="00B9146E" w:rsidRDefault="00934653" w:rsidP="00934653">
      <w:pPr>
        <w:jc w:val="center"/>
        <w:rPr>
          <w:b/>
          <w:iCs/>
          <w:szCs w:val="22"/>
          <w:lang w:val="de-DE"/>
        </w:rPr>
      </w:pPr>
    </w:p>
    <w:p w14:paraId="7D07B332" w14:textId="77777777" w:rsidR="00934653" w:rsidRDefault="00934653" w:rsidP="00934653">
      <w:pPr>
        <w:jc w:val="center"/>
        <w:rPr>
          <w:b/>
          <w:iCs/>
          <w:szCs w:val="22"/>
          <w:lang w:val="de-DE"/>
        </w:rPr>
      </w:pPr>
    </w:p>
    <w:p w14:paraId="14E19B2B" w14:textId="77777777" w:rsidR="00D56785" w:rsidRPr="00B9146E" w:rsidRDefault="00D56785" w:rsidP="00934653">
      <w:pPr>
        <w:jc w:val="center"/>
        <w:rPr>
          <w:b/>
          <w:iCs/>
          <w:szCs w:val="22"/>
          <w:lang w:val="de-DE"/>
        </w:rPr>
      </w:pPr>
    </w:p>
    <w:p w14:paraId="2B727F60" w14:textId="77777777" w:rsidR="00934653" w:rsidRPr="00B9146E" w:rsidRDefault="00934653" w:rsidP="00934653">
      <w:pPr>
        <w:jc w:val="center"/>
        <w:rPr>
          <w:b/>
          <w:iCs/>
          <w:szCs w:val="22"/>
          <w:lang w:val="de-DE"/>
        </w:rPr>
      </w:pPr>
    </w:p>
    <w:p w14:paraId="628D433D" w14:textId="77777777" w:rsidR="00934653" w:rsidRPr="00B9146E" w:rsidRDefault="00934653" w:rsidP="00934653">
      <w:pPr>
        <w:jc w:val="center"/>
        <w:rPr>
          <w:b/>
          <w:iCs/>
          <w:szCs w:val="22"/>
          <w:lang w:val="de-DE"/>
        </w:rPr>
      </w:pPr>
    </w:p>
    <w:p w14:paraId="6059724B" w14:textId="77777777" w:rsidR="00934653" w:rsidRPr="00B9146E" w:rsidRDefault="00934653" w:rsidP="00934653">
      <w:pPr>
        <w:jc w:val="center"/>
        <w:rPr>
          <w:b/>
          <w:iCs/>
          <w:szCs w:val="22"/>
          <w:lang w:val="de-DE"/>
        </w:rPr>
      </w:pPr>
    </w:p>
    <w:p w14:paraId="6282A01B" w14:textId="77777777" w:rsidR="00934653" w:rsidRPr="00B9146E" w:rsidRDefault="00934653" w:rsidP="00934653">
      <w:pPr>
        <w:jc w:val="center"/>
        <w:rPr>
          <w:b/>
          <w:iCs/>
          <w:szCs w:val="22"/>
          <w:lang w:val="de-DE"/>
        </w:rPr>
      </w:pPr>
    </w:p>
    <w:p w14:paraId="4845051F" w14:textId="77777777" w:rsidR="00934653" w:rsidRPr="00B9146E" w:rsidRDefault="00934653" w:rsidP="00934653">
      <w:pPr>
        <w:jc w:val="center"/>
        <w:rPr>
          <w:b/>
          <w:iCs/>
          <w:szCs w:val="22"/>
          <w:lang w:val="de-DE"/>
        </w:rPr>
      </w:pPr>
    </w:p>
    <w:p w14:paraId="1AE263E2" w14:textId="77777777" w:rsidR="00934653" w:rsidRPr="00B9146E" w:rsidRDefault="00934653" w:rsidP="00934653">
      <w:pPr>
        <w:jc w:val="center"/>
        <w:rPr>
          <w:b/>
          <w:iCs/>
          <w:szCs w:val="22"/>
          <w:lang w:val="de-DE"/>
        </w:rPr>
      </w:pPr>
    </w:p>
    <w:p w14:paraId="7A1EA4F9" w14:textId="77777777" w:rsidR="00B2567C" w:rsidRPr="00B9146E" w:rsidRDefault="00B2567C" w:rsidP="00D56785">
      <w:pPr>
        <w:jc w:val="center"/>
        <w:rPr>
          <w:b/>
          <w:bCs/>
          <w:noProof/>
          <w:lang w:val="ru-RU"/>
        </w:rPr>
      </w:pPr>
      <w:r w:rsidRPr="00B9146E">
        <w:rPr>
          <w:b/>
          <w:bCs/>
          <w:noProof/>
          <w:lang w:val="ru-RU"/>
        </w:rPr>
        <w:t>Б. ЛИСТОВКА</w:t>
      </w:r>
    </w:p>
    <w:p w14:paraId="04ABD66D" w14:textId="77777777" w:rsidR="00B2567C" w:rsidRPr="008034F4" w:rsidRDefault="00B2567C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color w:val="000000"/>
          <w:szCs w:val="22"/>
          <w:lang w:val="ru-RU"/>
        </w:rPr>
      </w:pPr>
      <w:r w:rsidRPr="008034F4">
        <w:rPr>
          <w:b/>
          <w:noProof/>
          <w:color w:val="000000"/>
          <w:szCs w:val="22"/>
          <w:lang w:val="ru-RU"/>
        </w:rPr>
        <w:br w:type="page"/>
      </w:r>
      <w:r w:rsidR="00A42A7D" w:rsidRPr="008034F4">
        <w:rPr>
          <w:b/>
          <w:noProof/>
          <w:color w:val="000000"/>
          <w:szCs w:val="22"/>
          <w:lang w:val="bg-BG"/>
        </w:rPr>
        <w:t>Листовка: информация за потребителя</w:t>
      </w:r>
    </w:p>
    <w:p w14:paraId="4F4DD1B6" w14:textId="77777777" w:rsidR="00F713BC" w:rsidRPr="008034F4" w:rsidRDefault="00F713BC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color w:val="000000"/>
          <w:szCs w:val="22"/>
          <w:lang w:val="ru-RU"/>
        </w:rPr>
      </w:pPr>
    </w:p>
    <w:p w14:paraId="77732335" w14:textId="77777777" w:rsidR="00F713BC" w:rsidRPr="008034F4" w:rsidRDefault="00A84643" w:rsidP="00F713BC">
      <w:pPr>
        <w:autoSpaceDE w:val="0"/>
        <w:autoSpaceDN w:val="0"/>
        <w:adjustRightInd w:val="0"/>
        <w:jc w:val="center"/>
        <w:rPr>
          <w:b/>
          <w:bCs/>
          <w:color w:val="000000"/>
          <w:szCs w:val="22"/>
          <w:lang w:val="bg-BG"/>
        </w:rPr>
      </w:pPr>
      <w:r w:rsidRPr="008034F4">
        <w:rPr>
          <w:b/>
          <w:bCs/>
          <w:color w:val="000000"/>
          <w:szCs w:val="22"/>
          <w:lang w:val="bg-BG"/>
        </w:rPr>
        <w:t>Топотекан</w:t>
      </w:r>
      <w:r w:rsidRPr="008034F4">
        <w:rPr>
          <w:b/>
          <w:bCs/>
          <w:color w:val="000000"/>
          <w:szCs w:val="22"/>
          <w:lang w:val="ru-RU"/>
        </w:rPr>
        <w:t xml:space="preserve"> </w:t>
      </w:r>
      <w:r w:rsidR="0020205B" w:rsidRPr="008034F4">
        <w:rPr>
          <w:b/>
          <w:bCs/>
          <w:color w:val="000000"/>
          <w:szCs w:val="22"/>
          <w:lang w:val="en-US"/>
        </w:rPr>
        <w:t>Hospira</w:t>
      </w:r>
      <w:r w:rsidR="00F713BC" w:rsidRPr="008034F4">
        <w:rPr>
          <w:b/>
          <w:bCs/>
          <w:color w:val="000000"/>
          <w:szCs w:val="22"/>
          <w:lang w:val="ru-RU"/>
        </w:rPr>
        <w:t xml:space="preserve"> </w:t>
      </w:r>
      <w:r w:rsidR="005E68ED" w:rsidRPr="008034F4">
        <w:rPr>
          <w:b/>
          <w:bCs/>
          <w:color w:val="000000"/>
          <w:szCs w:val="22"/>
          <w:lang w:val="bg-BG"/>
        </w:rPr>
        <w:t>4</w:t>
      </w:r>
      <w:r w:rsidR="001A7681" w:rsidRPr="008034F4">
        <w:rPr>
          <w:b/>
          <w:bCs/>
          <w:color w:val="000000"/>
          <w:szCs w:val="22"/>
          <w:lang w:val="bg-BG"/>
        </w:rPr>
        <w:t> </w:t>
      </w:r>
      <w:r w:rsidR="00F713BC" w:rsidRPr="008034F4">
        <w:rPr>
          <w:b/>
          <w:bCs/>
          <w:color w:val="000000"/>
          <w:szCs w:val="22"/>
        </w:rPr>
        <w:t>mg</w:t>
      </w:r>
      <w:r w:rsidR="00F713BC" w:rsidRPr="008034F4">
        <w:rPr>
          <w:b/>
          <w:bCs/>
          <w:color w:val="000000"/>
          <w:szCs w:val="22"/>
          <w:lang w:val="ru-RU"/>
        </w:rPr>
        <w:t>/</w:t>
      </w:r>
      <w:r w:rsidR="005E68ED" w:rsidRPr="008034F4">
        <w:rPr>
          <w:b/>
          <w:bCs/>
          <w:color w:val="000000"/>
          <w:szCs w:val="22"/>
          <w:lang w:val="bg-BG"/>
        </w:rPr>
        <w:t>4</w:t>
      </w:r>
      <w:r w:rsidR="001A7681" w:rsidRPr="008034F4">
        <w:rPr>
          <w:b/>
          <w:bCs/>
          <w:color w:val="000000"/>
          <w:szCs w:val="22"/>
          <w:lang w:val="bg-BG"/>
        </w:rPr>
        <w:t> </w:t>
      </w:r>
      <w:r w:rsidR="00F713BC" w:rsidRPr="008034F4">
        <w:rPr>
          <w:b/>
          <w:bCs/>
          <w:color w:val="000000"/>
          <w:szCs w:val="22"/>
        </w:rPr>
        <w:t>ml</w:t>
      </w:r>
      <w:r w:rsidR="00F713BC" w:rsidRPr="008034F4">
        <w:rPr>
          <w:b/>
          <w:bCs/>
          <w:color w:val="000000"/>
          <w:szCs w:val="22"/>
          <w:lang w:val="ru-RU"/>
        </w:rPr>
        <w:t xml:space="preserve"> </w:t>
      </w:r>
      <w:r w:rsidR="009C7563" w:rsidRPr="008034F4">
        <w:rPr>
          <w:b/>
          <w:color w:val="000000"/>
          <w:szCs w:val="22"/>
          <w:lang w:val="bg-BG"/>
        </w:rPr>
        <w:t>концентрат за инфузионен разтвор</w:t>
      </w:r>
    </w:p>
    <w:p w14:paraId="171A9E45" w14:textId="77777777" w:rsidR="00F713BC" w:rsidRPr="008034F4" w:rsidRDefault="009C7563" w:rsidP="00F713BC">
      <w:pPr>
        <w:autoSpaceDE w:val="0"/>
        <w:autoSpaceDN w:val="0"/>
        <w:adjustRightInd w:val="0"/>
        <w:jc w:val="center"/>
        <w:rPr>
          <w:strike/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>топотекан</w:t>
      </w:r>
    </w:p>
    <w:p w14:paraId="733673D6" w14:textId="77777777" w:rsidR="00B2567C" w:rsidRPr="008034F4" w:rsidRDefault="00B2567C">
      <w:pPr>
        <w:jc w:val="center"/>
        <w:rPr>
          <w:noProof/>
          <w:color w:val="000000"/>
          <w:szCs w:val="22"/>
          <w:lang w:val="ru-RU"/>
        </w:rPr>
      </w:pPr>
    </w:p>
    <w:p w14:paraId="0B06D07B" w14:textId="77777777" w:rsidR="00B2567C" w:rsidRPr="008034F4" w:rsidRDefault="00B2567C" w:rsidP="007D0D7E">
      <w:pPr>
        <w:suppressAutoHyphens/>
        <w:rPr>
          <w:noProof/>
          <w:color w:val="000000"/>
          <w:szCs w:val="22"/>
          <w:lang w:val="ru-RU"/>
        </w:rPr>
      </w:pPr>
      <w:r w:rsidRPr="008034F4">
        <w:rPr>
          <w:b/>
          <w:noProof/>
          <w:color w:val="000000"/>
          <w:szCs w:val="22"/>
          <w:lang w:val="ru-RU"/>
        </w:rPr>
        <w:t>Прочетете внимателно цялата листовка</w:t>
      </w:r>
      <w:r w:rsidRPr="008034F4">
        <w:rPr>
          <w:b/>
          <w:noProof/>
          <w:color w:val="000000"/>
          <w:szCs w:val="22"/>
          <w:lang w:val="bg-BG"/>
        </w:rPr>
        <w:t>,</w:t>
      </w:r>
      <w:r w:rsidRPr="008034F4">
        <w:rPr>
          <w:b/>
          <w:noProof/>
          <w:color w:val="000000"/>
          <w:szCs w:val="22"/>
          <w:lang w:val="ru-RU"/>
        </w:rPr>
        <w:t xml:space="preserve"> преди да започнете да </w:t>
      </w:r>
      <w:r w:rsidR="00F448A4" w:rsidRPr="008034F4">
        <w:rPr>
          <w:b/>
          <w:color w:val="000000"/>
          <w:szCs w:val="22"/>
          <w:lang w:val="bg-BG"/>
        </w:rPr>
        <w:t>използвате това лекарство</w:t>
      </w:r>
      <w:r w:rsidR="00F448A4" w:rsidRPr="008034F4">
        <w:rPr>
          <w:b/>
          <w:noProof/>
          <w:color w:val="000000"/>
          <w:szCs w:val="22"/>
          <w:lang w:val="bg-BG"/>
        </w:rPr>
        <w:t>, тъй като тя съдържа важна за Вас информация.</w:t>
      </w:r>
      <w:r w:rsidRPr="008034F4">
        <w:rPr>
          <w:b/>
          <w:noProof/>
          <w:color w:val="000000"/>
          <w:szCs w:val="22"/>
          <w:lang w:val="ru-RU"/>
        </w:rPr>
        <w:t xml:space="preserve"> </w:t>
      </w:r>
    </w:p>
    <w:p w14:paraId="1F78BC5A" w14:textId="77777777" w:rsidR="00B2567C" w:rsidRPr="008034F4" w:rsidRDefault="00B2567C">
      <w:pPr>
        <w:numPr>
          <w:ilvl w:val="0"/>
          <w:numId w:val="1"/>
        </w:numPr>
        <w:ind w:left="567" w:right="-2" w:hanging="567"/>
        <w:rPr>
          <w:noProof/>
          <w:color w:val="000000"/>
          <w:szCs w:val="22"/>
          <w:lang w:val="ru-RU"/>
        </w:rPr>
      </w:pPr>
      <w:r w:rsidRPr="008034F4">
        <w:rPr>
          <w:noProof/>
          <w:color w:val="000000"/>
          <w:szCs w:val="22"/>
          <w:lang w:val="ru-RU"/>
        </w:rPr>
        <w:t xml:space="preserve">Запазете тази листовка. Може да </w:t>
      </w:r>
      <w:r w:rsidRPr="008034F4">
        <w:rPr>
          <w:noProof/>
          <w:color w:val="000000"/>
          <w:szCs w:val="22"/>
          <w:lang w:val="bg-BG"/>
        </w:rPr>
        <w:t>се</w:t>
      </w:r>
      <w:r w:rsidRPr="008034F4">
        <w:rPr>
          <w:noProof/>
          <w:color w:val="000000"/>
          <w:szCs w:val="22"/>
          <w:lang w:val="ru-RU"/>
        </w:rPr>
        <w:t xml:space="preserve"> </w:t>
      </w:r>
      <w:r w:rsidRPr="008034F4">
        <w:rPr>
          <w:noProof/>
          <w:color w:val="000000"/>
          <w:szCs w:val="22"/>
          <w:lang w:val="bg-BG"/>
        </w:rPr>
        <w:t>наложи</w:t>
      </w:r>
      <w:r w:rsidRPr="008034F4">
        <w:rPr>
          <w:noProof/>
          <w:color w:val="000000"/>
          <w:szCs w:val="22"/>
          <w:lang w:val="ru-RU"/>
        </w:rPr>
        <w:t xml:space="preserve"> да я прочетете отново.</w:t>
      </w:r>
    </w:p>
    <w:p w14:paraId="75DE8EFA" w14:textId="77777777" w:rsidR="00B2567C" w:rsidRPr="008034F4" w:rsidRDefault="00B2567C">
      <w:pPr>
        <w:numPr>
          <w:ilvl w:val="0"/>
          <w:numId w:val="1"/>
        </w:numPr>
        <w:ind w:left="567" w:right="-2" w:hanging="567"/>
        <w:rPr>
          <w:noProof/>
          <w:color w:val="000000"/>
          <w:szCs w:val="22"/>
          <w:lang w:val="ru-RU"/>
        </w:rPr>
      </w:pPr>
      <w:r w:rsidRPr="008034F4">
        <w:rPr>
          <w:noProof/>
          <w:color w:val="000000"/>
          <w:szCs w:val="22"/>
          <w:lang w:val="ru-RU"/>
        </w:rPr>
        <w:t>Ако имате някакви допълни</w:t>
      </w:r>
      <w:r w:rsidR="009C7563" w:rsidRPr="008034F4">
        <w:rPr>
          <w:noProof/>
          <w:color w:val="000000"/>
          <w:szCs w:val="22"/>
          <w:lang w:val="ru-RU"/>
        </w:rPr>
        <w:t xml:space="preserve">телни въпроси, попитайте Вашия </w:t>
      </w:r>
      <w:r w:rsidRPr="008034F4">
        <w:rPr>
          <w:noProof/>
          <w:color w:val="000000"/>
          <w:szCs w:val="22"/>
          <w:lang w:val="ru-RU"/>
        </w:rPr>
        <w:t>лекар.</w:t>
      </w:r>
    </w:p>
    <w:p w14:paraId="761FF531" w14:textId="77777777" w:rsidR="00B2567C" w:rsidRPr="008034F4" w:rsidRDefault="00F448A4">
      <w:pPr>
        <w:numPr>
          <w:ilvl w:val="0"/>
          <w:numId w:val="1"/>
        </w:numPr>
        <w:ind w:left="567" w:right="-2" w:hanging="567"/>
        <w:rPr>
          <w:noProof/>
          <w:color w:val="000000"/>
          <w:szCs w:val="22"/>
          <w:lang w:val="ru-RU"/>
        </w:rPr>
      </w:pPr>
      <w:r w:rsidRPr="008034F4">
        <w:rPr>
          <w:color w:val="000000"/>
          <w:szCs w:val="22"/>
          <w:lang w:val="bg-BG"/>
        </w:rPr>
        <w:t xml:space="preserve">Ако </w:t>
      </w:r>
      <w:r w:rsidRPr="008034F4">
        <w:rPr>
          <w:noProof/>
          <w:color w:val="000000"/>
          <w:szCs w:val="22"/>
          <w:lang w:val="bg-BG"/>
        </w:rPr>
        <w:t xml:space="preserve">получите някакви нежелани </w:t>
      </w:r>
      <w:r w:rsidRPr="008034F4">
        <w:rPr>
          <w:color w:val="000000"/>
          <w:szCs w:val="22"/>
          <w:lang w:val="bg-BG"/>
        </w:rPr>
        <w:t>лекарствени реакции</w:t>
      </w:r>
      <w:r w:rsidRPr="008034F4">
        <w:rPr>
          <w:noProof/>
          <w:color w:val="000000"/>
          <w:szCs w:val="22"/>
          <w:lang w:val="bg-BG"/>
        </w:rPr>
        <w:t>,</w:t>
      </w:r>
      <w:r w:rsidRPr="008034F4">
        <w:rPr>
          <w:color w:val="000000"/>
          <w:szCs w:val="22"/>
          <w:lang w:val="bg-BG"/>
        </w:rPr>
        <w:t xml:space="preserve"> уведомете Вашия лекар</w:t>
      </w:r>
      <w:r w:rsidRPr="008034F4">
        <w:rPr>
          <w:noProof/>
          <w:color w:val="000000"/>
          <w:szCs w:val="22"/>
          <w:lang w:val="bg-BG"/>
        </w:rPr>
        <w:t>.</w:t>
      </w:r>
      <w:r w:rsidRPr="008034F4">
        <w:rPr>
          <w:color w:val="000000"/>
          <w:szCs w:val="22"/>
          <w:lang w:val="bg-BG"/>
        </w:rPr>
        <w:t xml:space="preserve"> Това включва и всички възможни </w:t>
      </w:r>
      <w:r w:rsidRPr="008034F4">
        <w:rPr>
          <w:noProof/>
          <w:color w:val="000000"/>
          <w:szCs w:val="22"/>
          <w:lang w:val="bg-BG"/>
        </w:rPr>
        <w:t>нежелани реакции, неописани в тази листовка. Вижте точка</w:t>
      </w:r>
      <w:r w:rsidR="008658C2" w:rsidRPr="008034F4">
        <w:rPr>
          <w:noProof/>
          <w:color w:val="000000"/>
          <w:szCs w:val="22"/>
          <w:lang w:val="bg-BG"/>
        </w:rPr>
        <w:t> </w:t>
      </w:r>
      <w:r w:rsidRPr="008034F4">
        <w:rPr>
          <w:noProof/>
          <w:color w:val="000000"/>
          <w:szCs w:val="22"/>
          <w:lang w:val="bg-BG"/>
        </w:rPr>
        <w:t>4.</w:t>
      </w:r>
    </w:p>
    <w:p w14:paraId="430E5A0D" w14:textId="77777777" w:rsidR="00B2567C" w:rsidRPr="008034F4" w:rsidRDefault="00B2567C">
      <w:pPr>
        <w:ind w:right="-2"/>
        <w:rPr>
          <w:noProof/>
          <w:color w:val="000000"/>
          <w:szCs w:val="22"/>
          <w:lang w:val="ru-RU"/>
        </w:rPr>
      </w:pPr>
    </w:p>
    <w:p w14:paraId="18A18B4D" w14:textId="77777777" w:rsidR="00B2567C" w:rsidRPr="008034F4" w:rsidRDefault="00DD5512">
      <w:pPr>
        <w:numPr>
          <w:ilvl w:val="12"/>
          <w:numId w:val="0"/>
        </w:numPr>
        <w:ind w:right="-2"/>
        <w:outlineLvl w:val="0"/>
        <w:rPr>
          <w:noProof/>
          <w:color w:val="000000"/>
          <w:szCs w:val="22"/>
          <w:lang w:val="en-US"/>
        </w:rPr>
      </w:pPr>
      <w:r w:rsidRPr="008034F4">
        <w:rPr>
          <w:b/>
          <w:noProof/>
          <w:color w:val="000000"/>
          <w:szCs w:val="22"/>
          <w:lang w:val="bg-BG"/>
        </w:rPr>
        <w:t xml:space="preserve">Какво съдържа </w:t>
      </w:r>
      <w:r w:rsidR="00B2567C" w:rsidRPr="008034F4">
        <w:rPr>
          <w:b/>
          <w:noProof/>
          <w:color w:val="000000"/>
          <w:szCs w:val="22"/>
          <w:lang w:val="ru-RU"/>
        </w:rPr>
        <w:t>тази листовка</w:t>
      </w:r>
      <w:r w:rsidR="00B2567C" w:rsidRPr="008034F4">
        <w:rPr>
          <w:noProof/>
          <w:color w:val="000000"/>
          <w:szCs w:val="22"/>
          <w:lang w:val="ru-RU"/>
        </w:rPr>
        <w:t xml:space="preserve">: </w:t>
      </w:r>
    </w:p>
    <w:p w14:paraId="0869D601" w14:textId="77777777" w:rsidR="00F713BC" w:rsidRPr="008034F4" w:rsidRDefault="00F713BC">
      <w:pPr>
        <w:numPr>
          <w:ilvl w:val="12"/>
          <w:numId w:val="0"/>
        </w:numPr>
        <w:ind w:right="-2"/>
        <w:outlineLvl w:val="0"/>
        <w:rPr>
          <w:noProof/>
          <w:color w:val="000000"/>
          <w:szCs w:val="22"/>
          <w:lang w:val="en-US"/>
        </w:rPr>
      </w:pPr>
    </w:p>
    <w:p w14:paraId="5F438D59" w14:textId="77777777" w:rsidR="00B2567C" w:rsidRPr="008034F4" w:rsidRDefault="00B2567C">
      <w:pPr>
        <w:numPr>
          <w:ilvl w:val="12"/>
          <w:numId w:val="0"/>
        </w:numPr>
        <w:ind w:right="-29"/>
        <w:rPr>
          <w:noProof/>
          <w:color w:val="000000"/>
          <w:szCs w:val="22"/>
          <w:lang w:val="ru-RU"/>
        </w:rPr>
      </w:pPr>
      <w:r w:rsidRPr="008034F4">
        <w:rPr>
          <w:noProof/>
          <w:color w:val="000000"/>
          <w:szCs w:val="22"/>
          <w:lang w:val="ru-RU"/>
        </w:rPr>
        <w:t>1.</w:t>
      </w:r>
      <w:r w:rsidRPr="008034F4">
        <w:rPr>
          <w:noProof/>
          <w:color w:val="000000"/>
          <w:szCs w:val="22"/>
          <w:lang w:val="ru-RU"/>
        </w:rPr>
        <w:tab/>
        <w:t xml:space="preserve">Какво представлява </w:t>
      </w:r>
      <w:r w:rsidR="00A84643" w:rsidRPr="00B9146E">
        <w:rPr>
          <w:noProof/>
          <w:color w:val="000000"/>
          <w:szCs w:val="22"/>
          <w:lang w:val="ru-RU"/>
        </w:rPr>
        <w:t>Топотекан</w:t>
      </w:r>
      <w:r w:rsidR="00892B67" w:rsidRPr="00B9146E">
        <w:rPr>
          <w:noProof/>
          <w:color w:val="000000"/>
          <w:szCs w:val="22"/>
          <w:lang w:val="ru-RU"/>
        </w:rPr>
        <w:t xml:space="preserve"> </w:t>
      </w:r>
      <w:r w:rsidR="00892B67" w:rsidRPr="008034F4">
        <w:rPr>
          <w:noProof/>
          <w:color w:val="000000"/>
          <w:szCs w:val="22"/>
          <w:lang w:val="en-US"/>
        </w:rPr>
        <w:t>Hospira</w:t>
      </w:r>
      <w:r w:rsidRPr="008034F4">
        <w:rPr>
          <w:noProof/>
          <w:color w:val="000000"/>
          <w:szCs w:val="22"/>
          <w:lang w:val="ru-RU"/>
        </w:rPr>
        <w:t xml:space="preserve"> и за какво се използва</w:t>
      </w:r>
    </w:p>
    <w:p w14:paraId="3D9276E2" w14:textId="77777777" w:rsidR="00B2567C" w:rsidRPr="008034F4" w:rsidRDefault="00B2567C">
      <w:pPr>
        <w:numPr>
          <w:ilvl w:val="12"/>
          <w:numId w:val="0"/>
        </w:numPr>
        <w:ind w:right="-29"/>
        <w:rPr>
          <w:noProof/>
          <w:color w:val="000000"/>
          <w:szCs w:val="22"/>
          <w:lang w:val="bg-BG"/>
        </w:rPr>
      </w:pPr>
      <w:r w:rsidRPr="008034F4">
        <w:rPr>
          <w:noProof/>
          <w:color w:val="000000"/>
          <w:szCs w:val="22"/>
          <w:lang w:val="ru-RU"/>
        </w:rPr>
        <w:t>2.</w:t>
      </w:r>
      <w:r w:rsidRPr="008034F4">
        <w:rPr>
          <w:noProof/>
          <w:color w:val="000000"/>
          <w:szCs w:val="22"/>
          <w:lang w:val="ru-RU"/>
        </w:rPr>
        <w:tab/>
      </w:r>
      <w:r w:rsidR="00F448A4" w:rsidRPr="008034F4">
        <w:rPr>
          <w:noProof/>
          <w:color w:val="000000"/>
          <w:szCs w:val="22"/>
          <w:lang w:val="ru-RU"/>
        </w:rPr>
        <w:t>Какво трябва да знаете, п</w:t>
      </w:r>
      <w:r w:rsidR="009C7563" w:rsidRPr="008034F4">
        <w:rPr>
          <w:noProof/>
          <w:color w:val="000000"/>
          <w:szCs w:val="22"/>
          <w:lang w:val="ru-RU"/>
        </w:rPr>
        <w:t xml:space="preserve">реди да приемете </w:t>
      </w:r>
      <w:r w:rsidR="00A84643" w:rsidRPr="008034F4">
        <w:rPr>
          <w:noProof/>
          <w:color w:val="000000"/>
          <w:szCs w:val="22"/>
          <w:lang w:val="ru-RU"/>
        </w:rPr>
        <w:t>Топотекан</w:t>
      </w:r>
      <w:r w:rsidR="00892B67" w:rsidRPr="008034F4">
        <w:rPr>
          <w:noProof/>
          <w:color w:val="000000"/>
          <w:szCs w:val="22"/>
          <w:lang w:val="ru-RU"/>
        </w:rPr>
        <w:t xml:space="preserve"> </w:t>
      </w:r>
      <w:r w:rsidR="00892B67" w:rsidRPr="008034F4">
        <w:rPr>
          <w:noProof/>
          <w:color w:val="000000"/>
          <w:szCs w:val="22"/>
          <w:lang w:val="en-US"/>
        </w:rPr>
        <w:t>Hospira</w:t>
      </w:r>
      <w:r w:rsidR="009C7563" w:rsidRPr="008034F4">
        <w:rPr>
          <w:noProof/>
          <w:color w:val="000000"/>
          <w:szCs w:val="22"/>
          <w:lang w:val="ru-RU"/>
        </w:rPr>
        <w:t xml:space="preserve"> </w:t>
      </w:r>
    </w:p>
    <w:p w14:paraId="36E796FE" w14:textId="77777777" w:rsidR="00B2567C" w:rsidRPr="008034F4" w:rsidRDefault="00B2567C" w:rsidP="0073056B">
      <w:pPr>
        <w:numPr>
          <w:ilvl w:val="12"/>
          <w:numId w:val="0"/>
        </w:numPr>
        <w:ind w:right="-29"/>
        <w:rPr>
          <w:noProof/>
          <w:color w:val="000000"/>
          <w:szCs w:val="22"/>
          <w:lang w:val="bg-BG"/>
        </w:rPr>
      </w:pPr>
      <w:r w:rsidRPr="008034F4">
        <w:rPr>
          <w:noProof/>
          <w:color w:val="000000"/>
          <w:szCs w:val="22"/>
          <w:lang w:val="ru-RU"/>
        </w:rPr>
        <w:t>3.</w:t>
      </w:r>
      <w:r w:rsidR="009C7563" w:rsidRPr="008034F4">
        <w:rPr>
          <w:noProof/>
          <w:color w:val="000000"/>
          <w:szCs w:val="22"/>
          <w:lang w:val="ru-RU"/>
        </w:rPr>
        <w:tab/>
        <w:t xml:space="preserve">Как да </w:t>
      </w:r>
      <w:r w:rsidR="00F448A4" w:rsidRPr="008034F4">
        <w:rPr>
          <w:noProof/>
          <w:color w:val="000000"/>
          <w:szCs w:val="22"/>
          <w:lang w:val="ru-RU"/>
        </w:rPr>
        <w:t xml:space="preserve">използвате </w:t>
      </w:r>
      <w:r w:rsidR="00A84643" w:rsidRPr="008034F4">
        <w:rPr>
          <w:noProof/>
          <w:color w:val="000000"/>
          <w:szCs w:val="22"/>
          <w:lang w:val="bg-BG"/>
        </w:rPr>
        <w:t>Топотекан</w:t>
      </w:r>
      <w:r w:rsidR="00892B67" w:rsidRPr="008034F4">
        <w:rPr>
          <w:noProof/>
          <w:color w:val="000000"/>
          <w:szCs w:val="22"/>
          <w:lang w:val="bg-BG"/>
        </w:rPr>
        <w:t xml:space="preserve"> </w:t>
      </w:r>
      <w:r w:rsidR="00892B67" w:rsidRPr="008034F4">
        <w:rPr>
          <w:noProof/>
          <w:color w:val="000000"/>
          <w:szCs w:val="22"/>
          <w:lang w:val="en-US"/>
        </w:rPr>
        <w:t>Hospira</w:t>
      </w:r>
    </w:p>
    <w:p w14:paraId="6D984E69" w14:textId="77777777" w:rsidR="00B2567C" w:rsidRPr="008034F4" w:rsidRDefault="00B2567C" w:rsidP="0073056B">
      <w:pPr>
        <w:numPr>
          <w:ilvl w:val="12"/>
          <w:numId w:val="0"/>
        </w:numPr>
        <w:ind w:right="-29"/>
        <w:rPr>
          <w:noProof/>
          <w:color w:val="000000"/>
          <w:szCs w:val="22"/>
          <w:lang w:val="ru-RU"/>
        </w:rPr>
      </w:pPr>
      <w:r w:rsidRPr="008034F4">
        <w:rPr>
          <w:noProof/>
          <w:color w:val="000000"/>
          <w:szCs w:val="22"/>
          <w:lang w:val="ru-RU"/>
        </w:rPr>
        <w:t>4.</w:t>
      </w:r>
      <w:r w:rsidRPr="008034F4">
        <w:rPr>
          <w:noProof/>
          <w:color w:val="000000"/>
          <w:szCs w:val="22"/>
          <w:lang w:val="ru-RU"/>
        </w:rPr>
        <w:tab/>
        <w:t>Възможни нежелани реакции</w:t>
      </w:r>
    </w:p>
    <w:p w14:paraId="0704FE92" w14:textId="77777777" w:rsidR="00B2567C" w:rsidRPr="008034F4" w:rsidRDefault="00B2567C" w:rsidP="0073056B">
      <w:pPr>
        <w:ind w:right="-29"/>
        <w:rPr>
          <w:noProof/>
          <w:color w:val="000000"/>
          <w:szCs w:val="22"/>
          <w:lang w:val="ru-RU"/>
        </w:rPr>
      </w:pPr>
      <w:r w:rsidRPr="008034F4">
        <w:rPr>
          <w:noProof/>
          <w:color w:val="000000"/>
          <w:szCs w:val="22"/>
          <w:lang w:val="ru-RU"/>
        </w:rPr>
        <w:t>5.</w:t>
      </w:r>
      <w:r w:rsidRPr="008034F4">
        <w:rPr>
          <w:noProof/>
          <w:color w:val="000000"/>
          <w:szCs w:val="22"/>
          <w:lang w:val="ru-RU"/>
        </w:rPr>
        <w:tab/>
      </w:r>
      <w:r w:rsidRPr="008034F4">
        <w:rPr>
          <w:noProof/>
          <w:color w:val="000000"/>
          <w:szCs w:val="22"/>
          <w:lang w:val="bg-BG"/>
        </w:rPr>
        <w:t>Как да съхранявате</w:t>
      </w:r>
      <w:r w:rsidRPr="008034F4">
        <w:rPr>
          <w:noProof/>
          <w:color w:val="000000"/>
          <w:szCs w:val="22"/>
          <w:lang w:val="ru-RU"/>
        </w:rPr>
        <w:t xml:space="preserve"> </w:t>
      </w:r>
      <w:r w:rsidR="00A84643" w:rsidRPr="008034F4">
        <w:rPr>
          <w:noProof/>
          <w:color w:val="000000"/>
          <w:szCs w:val="22"/>
          <w:lang w:val="ru-RU"/>
        </w:rPr>
        <w:t>Топотекан</w:t>
      </w:r>
      <w:r w:rsidR="00892B67" w:rsidRPr="008034F4">
        <w:rPr>
          <w:noProof/>
          <w:color w:val="000000"/>
          <w:szCs w:val="22"/>
          <w:lang w:val="ru-RU"/>
        </w:rPr>
        <w:t xml:space="preserve"> </w:t>
      </w:r>
      <w:r w:rsidR="00892B67" w:rsidRPr="008034F4">
        <w:rPr>
          <w:noProof/>
          <w:color w:val="000000"/>
          <w:szCs w:val="22"/>
          <w:lang w:val="en-US"/>
        </w:rPr>
        <w:t>Hospira</w:t>
      </w:r>
    </w:p>
    <w:p w14:paraId="65A6D438" w14:textId="77777777" w:rsidR="00B2567C" w:rsidRPr="008034F4" w:rsidRDefault="00B2567C" w:rsidP="0073056B">
      <w:pPr>
        <w:ind w:right="-29"/>
        <w:rPr>
          <w:noProof/>
          <w:color w:val="000000"/>
          <w:szCs w:val="22"/>
          <w:lang w:val="ru-RU"/>
        </w:rPr>
      </w:pPr>
      <w:r w:rsidRPr="008034F4">
        <w:rPr>
          <w:noProof/>
          <w:color w:val="000000"/>
          <w:szCs w:val="22"/>
          <w:lang w:val="ru-RU"/>
        </w:rPr>
        <w:t>6.</w:t>
      </w:r>
      <w:r w:rsidRPr="008034F4">
        <w:rPr>
          <w:noProof/>
          <w:color w:val="000000"/>
          <w:szCs w:val="22"/>
          <w:lang w:val="ru-RU"/>
        </w:rPr>
        <w:tab/>
      </w:r>
      <w:r w:rsidR="00F448A4" w:rsidRPr="008034F4">
        <w:rPr>
          <w:noProof/>
          <w:color w:val="000000"/>
          <w:szCs w:val="22"/>
          <w:lang w:val="ru-RU"/>
        </w:rPr>
        <w:t>Съдържание на опаковката и д</w:t>
      </w:r>
      <w:r w:rsidRPr="008034F4">
        <w:rPr>
          <w:noProof/>
          <w:color w:val="000000"/>
          <w:szCs w:val="22"/>
          <w:lang w:val="ru-RU"/>
        </w:rPr>
        <w:t>опълнителна информация</w:t>
      </w:r>
    </w:p>
    <w:p w14:paraId="4C28567D" w14:textId="77777777" w:rsidR="00B2567C" w:rsidRPr="008034F4" w:rsidRDefault="00B2567C">
      <w:pPr>
        <w:numPr>
          <w:ilvl w:val="12"/>
          <w:numId w:val="0"/>
        </w:numPr>
        <w:rPr>
          <w:noProof/>
          <w:color w:val="000000"/>
          <w:szCs w:val="22"/>
          <w:lang w:val="ru-RU"/>
        </w:rPr>
      </w:pPr>
    </w:p>
    <w:p w14:paraId="428AD3B3" w14:textId="77777777" w:rsidR="00B2567C" w:rsidRPr="008034F4" w:rsidRDefault="00B2567C">
      <w:pPr>
        <w:numPr>
          <w:ilvl w:val="12"/>
          <w:numId w:val="0"/>
        </w:numPr>
        <w:rPr>
          <w:noProof/>
          <w:color w:val="000000"/>
          <w:szCs w:val="22"/>
          <w:lang w:val="ru-RU"/>
        </w:rPr>
      </w:pPr>
    </w:p>
    <w:p w14:paraId="62E84F25" w14:textId="77777777" w:rsidR="00B2567C" w:rsidRPr="008034F4" w:rsidRDefault="005130C6" w:rsidP="008354B1">
      <w:pPr>
        <w:numPr>
          <w:ilvl w:val="0"/>
          <w:numId w:val="10"/>
        </w:numPr>
        <w:tabs>
          <w:tab w:val="clear" w:pos="567"/>
        </w:tabs>
        <w:ind w:right="-2"/>
        <w:rPr>
          <w:b/>
          <w:noProof/>
          <w:color w:val="000000"/>
          <w:szCs w:val="22"/>
          <w:lang w:val="ru-RU"/>
        </w:rPr>
      </w:pPr>
      <w:r w:rsidRPr="008034F4">
        <w:rPr>
          <w:b/>
          <w:noProof/>
          <w:color w:val="000000"/>
          <w:szCs w:val="22"/>
          <w:lang w:val="bg-BG"/>
        </w:rPr>
        <w:t xml:space="preserve">Какво представлява Топотекан </w:t>
      </w:r>
      <w:r w:rsidRPr="008034F4">
        <w:rPr>
          <w:b/>
          <w:noProof/>
          <w:color w:val="000000"/>
          <w:szCs w:val="22"/>
          <w:lang w:val="en-US"/>
        </w:rPr>
        <w:t>Hospira</w:t>
      </w:r>
      <w:r w:rsidRPr="008034F4">
        <w:rPr>
          <w:b/>
          <w:noProof/>
          <w:color w:val="000000"/>
          <w:szCs w:val="22"/>
          <w:lang w:val="bg-BG"/>
        </w:rPr>
        <w:t xml:space="preserve"> и за какво се използва</w:t>
      </w:r>
    </w:p>
    <w:p w14:paraId="05312579" w14:textId="77777777" w:rsidR="00B2567C" w:rsidRPr="008034F4" w:rsidRDefault="00B2567C">
      <w:pPr>
        <w:numPr>
          <w:ilvl w:val="12"/>
          <w:numId w:val="0"/>
        </w:numPr>
        <w:rPr>
          <w:noProof/>
          <w:color w:val="000000"/>
          <w:szCs w:val="22"/>
          <w:lang w:val="ru-RU"/>
        </w:rPr>
      </w:pPr>
    </w:p>
    <w:p w14:paraId="49773D11" w14:textId="77777777" w:rsidR="009C7563" w:rsidRPr="008034F4" w:rsidRDefault="00A84643">
      <w:pPr>
        <w:numPr>
          <w:ilvl w:val="12"/>
          <w:numId w:val="0"/>
        </w:numPr>
        <w:rPr>
          <w:noProof/>
          <w:color w:val="000000"/>
          <w:szCs w:val="22"/>
          <w:lang w:val="ru-RU"/>
        </w:rPr>
      </w:pPr>
      <w:r w:rsidRPr="008034F4">
        <w:rPr>
          <w:noProof/>
          <w:color w:val="000000"/>
          <w:szCs w:val="22"/>
          <w:lang w:val="ru-RU"/>
        </w:rPr>
        <w:t>Топотекан</w:t>
      </w:r>
      <w:r w:rsidR="00892B67" w:rsidRPr="008034F4">
        <w:rPr>
          <w:noProof/>
          <w:color w:val="000000"/>
          <w:szCs w:val="22"/>
          <w:lang w:val="ru-RU"/>
        </w:rPr>
        <w:t xml:space="preserve"> </w:t>
      </w:r>
      <w:r w:rsidR="00892B67" w:rsidRPr="008034F4">
        <w:rPr>
          <w:noProof/>
          <w:color w:val="000000"/>
          <w:szCs w:val="22"/>
          <w:lang w:val="en-US"/>
        </w:rPr>
        <w:t>Hospira</w:t>
      </w:r>
      <w:r w:rsidR="009C7563" w:rsidRPr="008034F4">
        <w:rPr>
          <w:noProof/>
          <w:color w:val="000000"/>
          <w:szCs w:val="22"/>
          <w:lang w:val="ru-RU"/>
        </w:rPr>
        <w:t xml:space="preserve"> </w:t>
      </w:r>
      <w:r w:rsidR="00FD4BA2" w:rsidRPr="008034F4">
        <w:rPr>
          <w:noProof/>
          <w:color w:val="000000"/>
          <w:szCs w:val="22"/>
          <w:lang w:val="ru-RU"/>
        </w:rPr>
        <w:t xml:space="preserve">спомага за разрушаването на тумори. Лекар или медицинска сестра ще </w:t>
      </w:r>
      <w:r w:rsidR="0011413A" w:rsidRPr="008034F4">
        <w:rPr>
          <w:noProof/>
          <w:color w:val="000000"/>
          <w:szCs w:val="22"/>
          <w:lang w:val="ru-RU"/>
        </w:rPr>
        <w:t>В</w:t>
      </w:r>
      <w:r w:rsidR="00FD4BA2" w:rsidRPr="008034F4">
        <w:rPr>
          <w:noProof/>
          <w:color w:val="000000"/>
          <w:szCs w:val="22"/>
          <w:lang w:val="ru-RU"/>
        </w:rPr>
        <w:t>и приложи това лекарство под формата на венозна инфузия в болница</w:t>
      </w:r>
      <w:r w:rsidR="009C7563" w:rsidRPr="008034F4">
        <w:rPr>
          <w:noProof/>
          <w:color w:val="000000"/>
          <w:szCs w:val="22"/>
          <w:lang w:val="ru-RU"/>
        </w:rPr>
        <w:t xml:space="preserve">. </w:t>
      </w:r>
    </w:p>
    <w:p w14:paraId="7E6E9229" w14:textId="77777777" w:rsidR="00E0344B" w:rsidRPr="008034F4" w:rsidRDefault="00E0344B" w:rsidP="00E0344B">
      <w:pPr>
        <w:autoSpaceDE w:val="0"/>
        <w:autoSpaceDN w:val="0"/>
        <w:adjustRightInd w:val="0"/>
        <w:rPr>
          <w:color w:val="000000"/>
          <w:szCs w:val="22"/>
          <w:lang w:val="ru-RU"/>
        </w:rPr>
      </w:pPr>
    </w:p>
    <w:p w14:paraId="72EA18B1" w14:textId="77777777" w:rsidR="00002936" w:rsidRDefault="00A84643" w:rsidP="00E0344B">
      <w:pPr>
        <w:autoSpaceDE w:val="0"/>
        <w:autoSpaceDN w:val="0"/>
        <w:adjustRightInd w:val="0"/>
        <w:rPr>
          <w:b/>
          <w:bCs/>
          <w:color w:val="000000"/>
          <w:szCs w:val="22"/>
          <w:lang w:val="ru-RU"/>
        </w:rPr>
      </w:pPr>
      <w:r w:rsidRPr="008034F4">
        <w:rPr>
          <w:b/>
          <w:bCs/>
          <w:color w:val="000000"/>
          <w:szCs w:val="22"/>
          <w:lang w:val="ru-RU"/>
        </w:rPr>
        <w:t>Топотекан</w:t>
      </w:r>
      <w:r w:rsidR="00892B67" w:rsidRPr="008034F4">
        <w:rPr>
          <w:b/>
          <w:bCs/>
          <w:color w:val="000000"/>
          <w:szCs w:val="22"/>
          <w:lang w:val="ru-RU"/>
        </w:rPr>
        <w:t xml:space="preserve"> </w:t>
      </w:r>
      <w:r w:rsidR="00892B67" w:rsidRPr="008034F4">
        <w:rPr>
          <w:b/>
          <w:bCs/>
          <w:color w:val="000000"/>
          <w:szCs w:val="22"/>
          <w:lang w:val="en-US"/>
        </w:rPr>
        <w:t>Hospira</w:t>
      </w:r>
      <w:r w:rsidR="009C7563" w:rsidRPr="008034F4">
        <w:rPr>
          <w:b/>
          <w:bCs/>
          <w:color w:val="000000"/>
          <w:szCs w:val="22"/>
          <w:lang w:val="bg-BG"/>
        </w:rPr>
        <w:t xml:space="preserve"> се прилага за лечение на</w:t>
      </w:r>
      <w:r w:rsidR="00E0344B" w:rsidRPr="008034F4">
        <w:rPr>
          <w:b/>
          <w:bCs/>
          <w:color w:val="000000"/>
          <w:szCs w:val="22"/>
          <w:lang w:val="ru-RU"/>
        </w:rPr>
        <w:t>:</w:t>
      </w:r>
    </w:p>
    <w:p w14:paraId="19C22A6D" w14:textId="77777777" w:rsidR="00934653" w:rsidRPr="008034F4" w:rsidRDefault="00934653" w:rsidP="00E0344B">
      <w:pPr>
        <w:autoSpaceDE w:val="0"/>
        <w:autoSpaceDN w:val="0"/>
        <w:adjustRightInd w:val="0"/>
        <w:rPr>
          <w:b/>
          <w:bCs/>
          <w:color w:val="000000"/>
          <w:szCs w:val="22"/>
          <w:lang w:val="ru-RU"/>
        </w:rPr>
      </w:pPr>
    </w:p>
    <w:p w14:paraId="48E24F45" w14:textId="77777777" w:rsidR="009C7563" w:rsidRPr="008034F4" w:rsidRDefault="00376C19" w:rsidP="00002936">
      <w:pPr>
        <w:numPr>
          <w:ilvl w:val="0"/>
          <w:numId w:val="13"/>
        </w:numPr>
        <w:tabs>
          <w:tab w:val="clear" w:pos="567"/>
        </w:tabs>
        <w:autoSpaceDE w:val="0"/>
        <w:autoSpaceDN w:val="0"/>
        <w:adjustRightInd w:val="0"/>
        <w:ind w:left="0" w:firstLine="0"/>
        <w:rPr>
          <w:color w:val="000000"/>
          <w:szCs w:val="22"/>
          <w:lang w:val="bg-BG"/>
        </w:rPr>
      </w:pPr>
      <w:r w:rsidRPr="008034F4">
        <w:rPr>
          <w:b/>
          <w:color w:val="000000"/>
          <w:szCs w:val="22"/>
          <w:lang w:val="bg-BG"/>
        </w:rPr>
        <w:t xml:space="preserve">карцином на яйчника или </w:t>
      </w:r>
      <w:r w:rsidR="009C7563" w:rsidRPr="008034F4">
        <w:rPr>
          <w:b/>
          <w:color w:val="000000"/>
          <w:szCs w:val="22"/>
          <w:lang w:val="bg-BG"/>
        </w:rPr>
        <w:t>дребноклетъчен белодробен карцином</w:t>
      </w:r>
      <w:r w:rsidR="009C7563" w:rsidRPr="008034F4">
        <w:rPr>
          <w:color w:val="000000"/>
          <w:szCs w:val="22"/>
          <w:lang w:val="bg-BG"/>
        </w:rPr>
        <w:t>, който е</w:t>
      </w:r>
      <w:r w:rsidR="00002936">
        <w:rPr>
          <w:color w:val="000000"/>
          <w:szCs w:val="22"/>
          <w:lang w:val="bg-BG"/>
        </w:rPr>
        <w:t xml:space="preserve"> </w:t>
      </w:r>
      <w:r w:rsidR="009C7563" w:rsidRPr="008034F4">
        <w:rPr>
          <w:color w:val="000000"/>
          <w:szCs w:val="22"/>
          <w:lang w:val="bg-BG"/>
        </w:rPr>
        <w:t>рецидивирал</w:t>
      </w:r>
      <w:r w:rsidR="000D52EF" w:rsidRPr="008034F4">
        <w:rPr>
          <w:color w:val="000000"/>
          <w:szCs w:val="22"/>
          <w:lang w:val="bg-BG"/>
        </w:rPr>
        <w:t xml:space="preserve"> </w:t>
      </w:r>
      <w:r w:rsidR="009C7563" w:rsidRPr="008034F4">
        <w:rPr>
          <w:color w:val="000000"/>
          <w:szCs w:val="22"/>
          <w:lang w:val="bg-BG"/>
        </w:rPr>
        <w:t>след химиотерапия</w:t>
      </w:r>
      <w:r w:rsidR="00934653" w:rsidRPr="00B9146E">
        <w:rPr>
          <w:color w:val="000000"/>
          <w:szCs w:val="22"/>
          <w:lang w:val="ru-RU"/>
        </w:rPr>
        <w:t>.</w:t>
      </w:r>
      <w:r w:rsidR="009C7563" w:rsidRPr="008034F4">
        <w:rPr>
          <w:color w:val="000000"/>
          <w:szCs w:val="22"/>
          <w:lang w:val="bg-BG"/>
        </w:rPr>
        <w:t xml:space="preserve"> </w:t>
      </w:r>
    </w:p>
    <w:p w14:paraId="2D07E255" w14:textId="77777777" w:rsidR="00E0344B" w:rsidRPr="008034F4" w:rsidRDefault="00940690" w:rsidP="00002936">
      <w:pPr>
        <w:numPr>
          <w:ilvl w:val="0"/>
          <w:numId w:val="12"/>
        </w:numPr>
        <w:tabs>
          <w:tab w:val="clear" w:pos="567"/>
        </w:tabs>
        <w:autoSpaceDE w:val="0"/>
        <w:autoSpaceDN w:val="0"/>
        <w:adjustRightInd w:val="0"/>
        <w:ind w:left="0" w:firstLine="0"/>
        <w:rPr>
          <w:color w:val="000000"/>
          <w:szCs w:val="22"/>
          <w:lang w:val="bg-BG"/>
        </w:rPr>
      </w:pPr>
      <w:r w:rsidRPr="008034F4">
        <w:rPr>
          <w:b/>
          <w:color w:val="000000"/>
          <w:szCs w:val="22"/>
          <w:lang w:val="bg-BG"/>
        </w:rPr>
        <w:t>прогресирал цервикален карцином</w:t>
      </w:r>
      <w:r w:rsidRPr="008034F4">
        <w:rPr>
          <w:color w:val="000000"/>
          <w:szCs w:val="22"/>
          <w:lang w:val="bg-BG"/>
        </w:rPr>
        <w:t xml:space="preserve">, ако хирургично лечение или лъчелечение не са възможни. При лечение на цервикален карцином, </w:t>
      </w:r>
      <w:r w:rsidR="00A84643" w:rsidRPr="008034F4">
        <w:rPr>
          <w:color w:val="000000"/>
          <w:szCs w:val="22"/>
          <w:lang w:val="bg-BG"/>
        </w:rPr>
        <w:t>Топотекан</w:t>
      </w:r>
      <w:r w:rsidR="00892B67" w:rsidRPr="008034F4">
        <w:rPr>
          <w:color w:val="000000"/>
          <w:szCs w:val="22"/>
          <w:lang w:val="bg-BG"/>
        </w:rPr>
        <w:t xml:space="preserve"> </w:t>
      </w:r>
      <w:r w:rsidR="00892B67" w:rsidRPr="008034F4">
        <w:rPr>
          <w:color w:val="000000"/>
          <w:szCs w:val="22"/>
          <w:lang w:val="en-US"/>
        </w:rPr>
        <w:t>Hospira</w:t>
      </w:r>
      <w:r w:rsidRPr="008034F4">
        <w:rPr>
          <w:color w:val="000000"/>
          <w:szCs w:val="22"/>
          <w:lang w:val="bg-BG"/>
        </w:rPr>
        <w:t xml:space="preserve"> се комбинира с друго лекарство, наречено </w:t>
      </w:r>
      <w:r w:rsidR="00660C5B" w:rsidRPr="008034F4">
        <w:rPr>
          <w:color w:val="000000"/>
          <w:szCs w:val="22"/>
          <w:lang w:val="bg-BG"/>
        </w:rPr>
        <w:t>цисплатин</w:t>
      </w:r>
      <w:r w:rsidRPr="008034F4">
        <w:rPr>
          <w:color w:val="000000"/>
          <w:szCs w:val="22"/>
          <w:lang w:val="bg-BG"/>
        </w:rPr>
        <w:t>.</w:t>
      </w:r>
      <w:r w:rsidR="00934653" w:rsidRPr="00B9146E">
        <w:rPr>
          <w:color w:val="000000"/>
          <w:szCs w:val="22"/>
          <w:lang w:val="ru-RU"/>
        </w:rPr>
        <w:t xml:space="preserve"> </w:t>
      </w:r>
    </w:p>
    <w:p w14:paraId="2282AFAC" w14:textId="77777777" w:rsidR="00E0344B" w:rsidRPr="008034F4" w:rsidRDefault="00E0344B" w:rsidP="00E0344B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0A9A1654" w14:textId="77777777" w:rsidR="00E0344B" w:rsidRPr="008034F4" w:rsidRDefault="000705CD" w:rsidP="00E0344B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Вашият лекар ще прецени заедно с Вас дали лечението с </w:t>
      </w:r>
      <w:r w:rsidR="00A84643" w:rsidRPr="008034F4">
        <w:rPr>
          <w:color w:val="000000"/>
          <w:szCs w:val="22"/>
          <w:lang w:val="bg-BG"/>
        </w:rPr>
        <w:t>Топотекан</w:t>
      </w:r>
      <w:r w:rsidR="00892B67" w:rsidRPr="008034F4">
        <w:rPr>
          <w:color w:val="000000"/>
          <w:szCs w:val="22"/>
          <w:lang w:val="bg-BG"/>
        </w:rPr>
        <w:t xml:space="preserve"> </w:t>
      </w:r>
      <w:r w:rsidR="00892B67" w:rsidRPr="008034F4">
        <w:rPr>
          <w:color w:val="000000"/>
          <w:szCs w:val="22"/>
          <w:lang w:val="en-US"/>
        </w:rPr>
        <w:t>Hospira</w:t>
      </w:r>
      <w:r w:rsidRPr="008034F4">
        <w:rPr>
          <w:color w:val="000000"/>
          <w:szCs w:val="22"/>
          <w:lang w:val="bg-BG"/>
        </w:rPr>
        <w:t xml:space="preserve"> е за предпочитане в сравнение с по-нататъшно лечение с Вашата първоначална химиотерапия.  </w:t>
      </w:r>
    </w:p>
    <w:p w14:paraId="54575ADF" w14:textId="77777777" w:rsidR="00B2567C" w:rsidRPr="008034F4" w:rsidRDefault="00B2567C">
      <w:pPr>
        <w:numPr>
          <w:ilvl w:val="12"/>
          <w:numId w:val="0"/>
        </w:numPr>
        <w:rPr>
          <w:noProof/>
          <w:color w:val="000000"/>
          <w:szCs w:val="22"/>
          <w:lang w:val="ru-RU"/>
        </w:rPr>
      </w:pPr>
    </w:p>
    <w:p w14:paraId="36460C5B" w14:textId="77777777" w:rsidR="00B2567C" w:rsidRPr="008034F4" w:rsidRDefault="00B2567C">
      <w:pPr>
        <w:numPr>
          <w:ilvl w:val="12"/>
          <w:numId w:val="0"/>
        </w:numPr>
        <w:rPr>
          <w:noProof/>
          <w:color w:val="000000"/>
          <w:szCs w:val="22"/>
          <w:lang w:val="ru-RU"/>
        </w:rPr>
      </w:pPr>
    </w:p>
    <w:p w14:paraId="3854D5C0" w14:textId="77777777" w:rsidR="00B2567C" w:rsidRPr="008034F4" w:rsidRDefault="005130C6" w:rsidP="008354B1">
      <w:pPr>
        <w:numPr>
          <w:ilvl w:val="0"/>
          <w:numId w:val="4"/>
        </w:numPr>
        <w:tabs>
          <w:tab w:val="clear" w:pos="570"/>
        </w:tabs>
        <w:ind w:right="-2"/>
        <w:rPr>
          <w:b/>
          <w:noProof/>
          <w:color w:val="000000"/>
          <w:szCs w:val="22"/>
          <w:lang w:val="ru-RU"/>
        </w:rPr>
      </w:pPr>
      <w:r w:rsidRPr="008034F4">
        <w:rPr>
          <w:b/>
          <w:noProof/>
          <w:color w:val="000000"/>
          <w:szCs w:val="22"/>
          <w:lang w:val="bg-BG"/>
        </w:rPr>
        <w:t xml:space="preserve">Какво трябва да знаете, преди да приемете Топотекан </w:t>
      </w:r>
      <w:r w:rsidRPr="008034F4">
        <w:rPr>
          <w:b/>
          <w:noProof/>
          <w:color w:val="000000"/>
          <w:szCs w:val="22"/>
          <w:lang w:val="en-US"/>
        </w:rPr>
        <w:t>Hospira</w:t>
      </w:r>
    </w:p>
    <w:p w14:paraId="299906A9" w14:textId="77777777" w:rsidR="00E0344B" w:rsidRPr="008034F4" w:rsidRDefault="00E0344B">
      <w:pPr>
        <w:numPr>
          <w:ilvl w:val="12"/>
          <w:numId w:val="0"/>
        </w:numPr>
        <w:ind w:right="-2"/>
        <w:rPr>
          <w:noProof/>
          <w:color w:val="000000"/>
          <w:szCs w:val="22"/>
          <w:lang w:val="ru-RU"/>
        </w:rPr>
      </w:pPr>
    </w:p>
    <w:p w14:paraId="6EA1480D" w14:textId="77777777" w:rsidR="00E0344B" w:rsidRPr="008034F4" w:rsidRDefault="000705CD" w:rsidP="00E0344B">
      <w:pPr>
        <w:autoSpaceDE w:val="0"/>
        <w:autoSpaceDN w:val="0"/>
        <w:adjustRightInd w:val="0"/>
        <w:rPr>
          <w:b/>
          <w:bCs/>
          <w:color w:val="000000"/>
          <w:szCs w:val="22"/>
          <w:lang w:val="ru-RU"/>
        </w:rPr>
      </w:pPr>
      <w:r w:rsidRPr="008034F4">
        <w:rPr>
          <w:b/>
          <w:bCs/>
          <w:color w:val="000000"/>
          <w:szCs w:val="22"/>
          <w:lang w:val="bg-BG"/>
        </w:rPr>
        <w:t xml:space="preserve">Не приемайте </w:t>
      </w:r>
      <w:r w:rsidR="00A84643" w:rsidRPr="008034F4">
        <w:rPr>
          <w:b/>
          <w:bCs/>
          <w:color w:val="000000"/>
          <w:szCs w:val="22"/>
          <w:lang w:val="ru-RU"/>
        </w:rPr>
        <w:t>Топотекан</w:t>
      </w:r>
      <w:r w:rsidR="00892B67" w:rsidRPr="008034F4">
        <w:rPr>
          <w:b/>
          <w:bCs/>
          <w:color w:val="000000"/>
          <w:szCs w:val="22"/>
          <w:lang w:val="ru-RU"/>
        </w:rPr>
        <w:t xml:space="preserve"> </w:t>
      </w:r>
      <w:r w:rsidR="00892B67" w:rsidRPr="008034F4">
        <w:rPr>
          <w:b/>
          <w:bCs/>
          <w:color w:val="000000"/>
          <w:szCs w:val="22"/>
          <w:lang w:val="en-US"/>
        </w:rPr>
        <w:t>Hospira</w:t>
      </w:r>
      <w:r w:rsidR="00E0344B" w:rsidRPr="008034F4">
        <w:rPr>
          <w:b/>
          <w:bCs/>
          <w:color w:val="000000"/>
          <w:szCs w:val="22"/>
          <w:lang w:val="ru-RU"/>
        </w:rPr>
        <w:t>:</w:t>
      </w:r>
    </w:p>
    <w:p w14:paraId="3C55FF94" w14:textId="77777777" w:rsidR="00E0344B" w:rsidRPr="008034F4" w:rsidRDefault="00E0344B" w:rsidP="00002936">
      <w:pPr>
        <w:autoSpaceDE w:val="0"/>
        <w:autoSpaceDN w:val="0"/>
        <w:adjustRightInd w:val="0"/>
        <w:ind w:left="567" w:hanging="567"/>
        <w:rPr>
          <w:b/>
          <w:bCs/>
          <w:color w:val="000000"/>
          <w:szCs w:val="22"/>
          <w:lang w:val="ru-RU"/>
        </w:rPr>
      </w:pPr>
      <w:r w:rsidRPr="008034F4">
        <w:rPr>
          <w:color w:val="000000"/>
          <w:szCs w:val="22"/>
          <w:lang w:val="ru-RU"/>
        </w:rPr>
        <w:t>•</w:t>
      </w:r>
      <w:r w:rsidR="00C061E2">
        <w:rPr>
          <w:color w:val="000000"/>
          <w:szCs w:val="22"/>
          <w:lang w:val="ru-RU"/>
        </w:rPr>
        <w:tab/>
      </w:r>
      <w:r w:rsidR="000705CD" w:rsidRPr="008034F4">
        <w:rPr>
          <w:color w:val="000000"/>
          <w:szCs w:val="22"/>
          <w:lang w:val="bg-BG"/>
        </w:rPr>
        <w:t xml:space="preserve">ако сте алергични </w:t>
      </w:r>
      <w:r w:rsidR="000705CD" w:rsidRPr="008034F4">
        <w:rPr>
          <w:noProof/>
          <w:color w:val="000000"/>
          <w:szCs w:val="22"/>
          <w:lang w:val="ru-RU"/>
        </w:rPr>
        <w:t xml:space="preserve">към топотекан или към някоя от останалите съставки на </w:t>
      </w:r>
      <w:r w:rsidR="000D52EF" w:rsidRPr="008034F4">
        <w:rPr>
          <w:noProof/>
          <w:color w:val="000000"/>
          <w:szCs w:val="22"/>
          <w:lang w:val="ru-RU"/>
        </w:rPr>
        <w:t>това лекарство (изброени в точка</w:t>
      </w:r>
      <w:r w:rsidR="00C061E2">
        <w:rPr>
          <w:szCs w:val="22"/>
        </w:rPr>
        <w:t> </w:t>
      </w:r>
      <w:r w:rsidR="000D52EF" w:rsidRPr="008034F4">
        <w:rPr>
          <w:noProof/>
          <w:color w:val="000000"/>
          <w:szCs w:val="22"/>
          <w:lang w:val="ru-RU"/>
        </w:rPr>
        <w:t>6)</w:t>
      </w:r>
      <w:r w:rsidR="00FE33C9" w:rsidRPr="008034F4">
        <w:rPr>
          <w:noProof/>
          <w:color w:val="000000"/>
          <w:szCs w:val="22"/>
          <w:lang w:val="ru-RU"/>
        </w:rPr>
        <w:t>,</w:t>
      </w:r>
    </w:p>
    <w:p w14:paraId="4A3A971F" w14:textId="77777777" w:rsidR="00E0344B" w:rsidRPr="008034F4" w:rsidRDefault="00E0344B" w:rsidP="00E0344B">
      <w:pPr>
        <w:autoSpaceDE w:val="0"/>
        <w:autoSpaceDN w:val="0"/>
        <w:adjustRightInd w:val="0"/>
        <w:rPr>
          <w:color w:val="000000"/>
          <w:szCs w:val="22"/>
          <w:lang w:val="ru-RU"/>
        </w:rPr>
      </w:pPr>
      <w:r w:rsidRPr="008034F4">
        <w:rPr>
          <w:color w:val="000000"/>
          <w:szCs w:val="22"/>
          <w:lang w:val="ru-RU"/>
        </w:rPr>
        <w:t>•</w:t>
      </w:r>
      <w:r w:rsidR="00C061E2">
        <w:rPr>
          <w:color w:val="000000"/>
          <w:szCs w:val="22"/>
          <w:lang w:val="ru-RU"/>
        </w:rPr>
        <w:tab/>
      </w:r>
      <w:r w:rsidR="000705CD" w:rsidRPr="008034F4">
        <w:rPr>
          <w:color w:val="000000"/>
          <w:szCs w:val="22"/>
          <w:lang w:val="bg-BG"/>
        </w:rPr>
        <w:t>ако кърмите</w:t>
      </w:r>
      <w:r w:rsidR="00FE33C9" w:rsidRPr="008034F4">
        <w:rPr>
          <w:color w:val="000000"/>
          <w:szCs w:val="22"/>
          <w:lang w:val="ru-RU"/>
        </w:rPr>
        <w:t>,</w:t>
      </w:r>
    </w:p>
    <w:p w14:paraId="44C46F9B" w14:textId="77777777" w:rsidR="00E0344B" w:rsidRPr="008034F4" w:rsidRDefault="00E0344B" w:rsidP="00002936">
      <w:pPr>
        <w:autoSpaceDE w:val="0"/>
        <w:autoSpaceDN w:val="0"/>
        <w:adjustRightInd w:val="0"/>
        <w:ind w:left="567" w:hanging="567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ru-RU"/>
        </w:rPr>
        <w:t>•</w:t>
      </w:r>
      <w:r w:rsidR="00C061E2">
        <w:rPr>
          <w:color w:val="000000"/>
          <w:szCs w:val="22"/>
          <w:lang w:val="bg-BG"/>
        </w:rPr>
        <w:tab/>
      </w:r>
      <w:r w:rsidR="000A024B" w:rsidRPr="008034F4">
        <w:rPr>
          <w:color w:val="000000"/>
          <w:szCs w:val="22"/>
          <w:lang w:val="bg-BG"/>
        </w:rPr>
        <w:t xml:space="preserve">ако броят на кръвните Ви клетки е много нисък. Вашият лекар ще Ви информира дали това </w:t>
      </w:r>
      <w:r w:rsidR="000D52EF" w:rsidRPr="008034F4">
        <w:rPr>
          <w:color w:val="000000"/>
          <w:szCs w:val="22"/>
          <w:lang w:val="bg-BG"/>
        </w:rPr>
        <w:t xml:space="preserve">е </w:t>
      </w:r>
      <w:r w:rsidR="0011413A" w:rsidRPr="008034F4">
        <w:rPr>
          <w:color w:val="000000"/>
          <w:szCs w:val="22"/>
          <w:lang w:val="bg-BG"/>
        </w:rPr>
        <w:t>така</w:t>
      </w:r>
      <w:r w:rsidR="000A024B" w:rsidRPr="008034F4">
        <w:rPr>
          <w:color w:val="000000"/>
          <w:szCs w:val="22"/>
          <w:lang w:val="bg-BG"/>
        </w:rPr>
        <w:t>, базирайки се на Вашия последен кръвен тест.</w:t>
      </w:r>
      <w:r w:rsidRPr="008034F4">
        <w:rPr>
          <w:color w:val="000000"/>
          <w:szCs w:val="22"/>
          <w:lang w:val="bg-BG"/>
        </w:rPr>
        <w:t xml:space="preserve"> </w:t>
      </w:r>
    </w:p>
    <w:p w14:paraId="3EFA6400" w14:textId="77777777" w:rsidR="000A024B" w:rsidRPr="008034F4" w:rsidRDefault="000A024B" w:rsidP="00E0344B">
      <w:pPr>
        <w:autoSpaceDE w:val="0"/>
        <w:autoSpaceDN w:val="0"/>
        <w:adjustRightInd w:val="0"/>
        <w:rPr>
          <w:strike/>
          <w:color w:val="000000"/>
          <w:szCs w:val="22"/>
          <w:lang w:val="bg-BG"/>
        </w:rPr>
      </w:pPr>
    </w:p>
    <w:p w14:paraId="26DB33E9" w14:textId="77777777" w:rsidR="00E0344B" w:rsidRPr="008034F4" w:rsidRDefault="000D52EF" w:rsidP="00E0344B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b/>
          <w:color w:val="000000"/>
          <w:szCs w:val="22"/>
          <w:lang w:val="bg-BG"/>
        </w:rPr>
        <w:t xml:space="preserve">Уведомете </w:t>
      </w:r>
      <w:r w:rsidR="000A024B" w:rsidRPr="008034F4">
        <w:rPr>
          <w:b/>
          <w:color w:val="000000"/>
          <w:szCs w:val="22"/>
          <w:lang w:val="bg-BG"/>
        </w:rPr>
        <w:t>Вашия лекар</w:t>
      </w:r>
      <w:r w:rsidRPr="008034F4">
        <w:rPr>
          <w:color w:val="000000"/>
          <w:szCs w:val="22"/>
          <w:lang w:val="bg-BG"/>
        </w:rPr>
        <w:t>, ако някое от тези състояния се отнася за Вас.</w:t>
      </w:r>
    </w:p>
    <w:p w14:paraId="4263384D" w14:textId="77777777" w:rsidR="00E0344B" w:rsidRPr="008034F4" w:rsidRDefault="00E0344B">
      <w:pPr>
        <w:numPr>
          <w:ilvl w:val="12"/>
          <w:numId w:val="0"/>
        </w:numPr>
        <w:ind w:right="-2"/>
        <w:rPr>
          <w:noProof/>
          <w:color w:val="000000"/>
          <w:szCs w:val="22"/>
          <w:lang w:val="bg-BG"/>
        </w:rPr>
      </w:pPr>
    </w:p>
    <w:p w14:paraId="7373C6D3" w14:textId="77777777" w:rsidR="00AE69F7" w:rsidRPr="008034F4" w:rsidRDefault="00AE69F7">
      <w:pPr>
        <w:numPr>
          <w:ilvl w:val="12"/>
          <w:numId w:val="0"/>
        </w:numPr>
        <w:ind w:right="-2"/>
        <w:rPr>
          <w:b/>
          <w:noProof/>
          <w:color w:val="000000"/>
          <w:szCs w:val="22"/>
          <w:lang w:val="bg-BG"/>
        </w:rPr>
      </w:pPr>
      <w:r w:rsidRPr="008034F4">
        <w:rPr>
          <w:b/>
          <w:noProof/>
          <w:color w:val="000000"/>
          <w:szCs w:val="22"/>
          <w:lang w:val="bg-BG"/>
        </w:rPr>
        <w:t>Предупреждения и предпазни мерки</w:t>
      </w:r>
    </w:p>
    <w:p w14:paraId="3B9F7939" w14:textId="77777777" w:rsidR="00E0344B" w:rsidRPr="008034F4" w:rsidRDefault="00AE69F7" w:rsidP="00AE69F7">
      <w:pPr>
        <w:numPr>
          <w:ilvl w:val="12"/>
          <w:numId w:val="0"/>
        </w:numPr>
        <w:ind w:right="-2"/>
        <w:rPr>
          <w:b/>
          <w:bCs/>
          <w:color w:val="000000"/>
          <w:szCs w:val="22"/>
          <w:lang w:val="bg-BG"/>
        </w:rPr>
      </w:pPr>
      <w:r w:rsidRPr="008034F4">
        <w:rPr>
          <w:noProof/>
          <w:color w:val="000000"/>
          <w:szCs w:val="22"/>
          <w:lang w:val="bg-BG"/>
        </w:rPr>
        <w:t xml:space="preserve">Преди да </w:t>
      </w:r>
      <w:r w:rsidR="0011413A" w:rsidRPr="008034F4">
        <w:rPr>
          <w:noProof/>
          <w:color w:val="000000"/>
          <w:szCs w:val="22"/>
          <w:lang w:val="bg-BG"/>
        </w:rPr>
        <w:t xml:space="preserve">Ви бъде </w:t>
      </w:r>
      <w:r w:rsidRPr="008034F4">
        <w:rPr>
          <w:noProof/>
          <w:color w:val="000000"/>
          <w:szCs w:val="22"/>
          <w:lang w:val="bg-BG"/>
        </w:rPr>
        <w:t>при</w:t>
      </w:r>
      <w:r w:rsidR="0011413A" w:rsidRPr="008034F4">
        <w:rPr>
          <w:noProof/>
          <w:color w:val="000000"/>
          <w:szCs w:val="22"/>
          <w:lang w:val="bg-BG"/>
        </w:rPr>
        <w:t>ложено</w:t>
      </w:r>
      <w:r w:rsidRPr="008034F4">
        <w:rPr>
          <w:noProof/>
          <w:color w:val="000000"/>
          <w:szCs w:val="22"/>
          <w:lang w:val="bg-BG"/>
        </w:rPr>
        <w:t xml:space="preserve"> това лекарство,</w:t>
      </w:r>
      <w:r w:rsidRPr="008034F4">
        <w:rPr>
          <w:b/>
          <w:noProof/>
          <w:color w:val="000000"/>
          <w:szCs w:val="22"/>
          <w:lang w:val="ru-RU"/>
        </w:rPr>
        <w:t xml:space="preserve"> </w:t>
      </w:r>
      <w:r w:rsidRPr="008034F4">
        <w:rPr>
          <w:noProof/>
          <w:color w:val="000000"/>
          <w:szCs w:val="22"/>
          <w:lang w:val="ru-RU"/>
        </w:rPr>
        <w:t>е</w:t>
      </w:r>
      <w:r w:rsidRPr="008034F4">
        <w:rPr>
          <w:b/>
          <w:noProof/>
          <w:color w:val="000000"/>
          <w:szCs w:val="22"/>
          <w:lang w:val="ru-RU"/>
        </w:rPr>
        <w:t xml:space="preserve"> </w:t>
      </w:r>
      <w:r w:rsidRPr="008034F4">
        <w:rPr>
          <w:color w:val="000000"/>
          <w:szCs w:val="22"/>
          <w:lang w:val="bg-BG"/>
        </w:rPr>
        <w:t>н</w:t>
      </w:r>
      <w:r w:rsidR="000A024B" w:rsidRPr="008034F4">
        <w:rPr>
          <w:color w:val="000000"/>
          <w:szCs w:val="22"/>
          <w:lang w:val="bg-BG"/>
        </w:rPr>
        <w:t>еобходимо Вашият лекар да знае</w:t>
      </w:r>
      <w:r w:rsidRPr="008034F4">
        <w:rPr>
          <w:color w:val="000000"/>
          <w:szCs w:val="22"/>
          <w:lang w:val="bg-BG"/>
        </w:rPr>
        <w:t>:</w:t>
      </w:r>
    </w:p>
    <w:p w14:paraId="6FFA6130" w14:textId="77777777" w:rsidR="00E0344B" w:rsidRPr="008034F4" w:rsidRDefault="00C061E2" w:rsidP="00E0344B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ru-RU"/>
        </w:rPr>
        <w:t>•</w:t>
      </w:r>
      <w:r>
        <w:rPr>
          <w:color w:val="000000"/>
          <w:szCs w:val="22"/>
          <w:lang w:val="ru-RU"/>
        </w:rPr>
        <w:tab/>
      </w:r>
      <w:r w:rsidR="00AE69F7" w:rsidRPr="008034F4">
        <w:rPr>
          <w:color w:val="000000"/>
          <w:szCs w:val="22"/>
          <w:lang w:val="bg-BG"/>
        </w:rPr>
        <w:t xml:space="preserve">ако </w:t>
      </w:r>
      <w:r w:rsidR="000A024B" w:rsidRPr="008034F4">
        <w:rPr>
          <w:color w:val="000000"/>
          <w:szCs w:val="22"/>
          <w:lang w:val="bg-BG"/>
        </w:rPr>
        <w:t>имате проблем с бъбреците</w:t>
      </w:r>
      <w:r w:rsidR="00AE69F7" w:rsidRPr="008034F4">
        <w:rPr>
          <w:color w:val="000000"/>
          <w:szCs w:val="22"/>
          <w:lang w:val="bg-BG"/>
        </w:rPr>
        <w:t xml:space="preserve"> или черния дроб. Може да се наложи дозата </w:t>
      </w:r>
      <w:r w:rsidR="00FE33C9" w:rsidRPr="008034F4">
        <w:rPr>
          <w:color w:val="000000"/>
          <w:szCs w:val="22"/>
          <w:lang w:val="bg-BG"/>
        </w:rPr>
        <w:t>В</w:t>
      </w:r>
      <w:r w:rsidR="00AE69F7" w:rsidRPr="008034F4">
        <w:rPr>
          <w:color w:val="000000"/>
          <w:szCs w:val="22"/>
          <w:lang w:val="bg-BG"/>
        </w:rPr>
        <w:t xml:space="preserve">и Топотекан </w:t>
      </w:r>
      <w:r w:rsidR="00AE69F7" w:rsidRPr="008034F4">
        <w:rPr>
          <w:color w:val="000000"/>
          <w:szCs w:val="22"/>
          <w:lang w:val="en-US"/>
        </w:rPr>
        <w:t>Hospira</w:t>
      </w:r>
      <w:r w:rsidR="00AE69F7" w:rsidRPr="008034F4">
        <w:rPr>
          <w:color w:val="000000"/>
          <w:szCs w:val="22"/>
          <w:lang w:val="bg-BG"/>
        </w:rPr>
        <w:t xml:space="preserve"> да бъде коригирана</w:t>
      </w:r>
      <w:r w:rsidR="00FE33C9" w:rsidRPr="008034F4">
        <w:rPr>
          <w:color w:val="000000"/>
          <w:szCs w:val="22"/>
          <w:lang w:val="bg-BG"/>
        </w:rPr>
        <w:t>,</w:t>
      </w:r>
    </w:p>
    <w:p w14:paraId="736F5456" w14:textId="77777777" w:rsidR="00002936" w:rsidRDefault="00C061E2" w:rsidP="00002936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ru-RU"/>
        </w:rPr>
        <w:t>•</w:t>
      </w:r>
      <w:r>
        <w:rPr>
          <w:color w:val="000000"/>
          <w:szCs w:val="22"/>
          <w:lang w:val="ru-RU"/>
        </w:rPr>
        <w:tab/>
      </w:r>
      <w:r w:rsidR="00AE69F7" w:rsidRPr="008034F4">
        <w:rPr>
          <w:color w:val="000000"/>
          <w:szCs w:val="22"/>
          <w:lang w:val="bg-BG"/>
        </w:rPr>
        <w:t xml:space="preserve">ако сте бременна или планирате да забременеете. Вижте </w:t>
      </w:r>
      <w:r w:rsidR="0011413A" w:rsidRPr="008034F4">
        <w:rPr>
          <w:color w:val="000000"/>
          <w:szCs w:val="22"/>
          <w:lang w:val="bg-BG"/>
        </w:rPr>
        <w:t>точка</w:t>
      </w:r>
      <w:r w:rsidR="00AE69F7" w:rsidRPr="008034F4">
        <w:rPr>
          <w:color w:val="000000"/>
          <w:szCs w:val="22"/>
          <w:lang w:val="bg-BG"/>
        </w:rPr>
        <w:t xml:space="preserve"> </w:t>
      </w:r>
      <w:r w:rsidR="00981E8D" w:rsidRPr="008034F4">
        <w:rPr>
          <w:color w:val="000000"/>
          <w:szCs w:val="22"/>
          <w:lang w:val="bg-BG"/>
        </w:rPr>
        <w:t>“Бременност и кърмене“ по-долу.</w:t>
      </w:r>
      <w:r w:rsidRPr="008034F4" w:rsidDel="00C061E2">
        <w:rPr>
          <w:color w:val="000000"/>
          <w:szCs w:val="22"/>
          <w:lang w:val="bg-BG"/>
        </w:rPr>
        <w:t xml:space="preserve"> </w:t>
      </w:r>
    </w:p>
    <w:p w14:paraId="110368A6" w14:textId="77777777" w:rsidR="00E0344B" w:rsidRPr="008034F4" w:rsidRDefault="00C061E2" w:rsidP="00002936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ru-RU"/>
        </w:rPr>
        <w:t>•</w:t>
      </w:r>
      <w:r>
        <w:rPr>
          <w:color w:val="000000"/>
          <w:szCs w:val="22"/>
          <w:lang w:val="ru-RU"/>
        </w:rPr>
        <w:tab/>
      </w:r>
      <w:r w:rsidR="00EB6EFC" w:rsidRPr="008034F4">
        <w:rPr>
          <w:color w:val="000000"/>
          <w:szCs w:val="22"/>
          <w:lang w:val="bg-BG"/>
        </w:rPr>
        <w:t>ако планирате да станете баща</w:t>
      </w:r>
      <w:r w:rsidR="00981E8D" w:rsidRPr="008034F4">
        <w:rPr>
          <w:color w:val="000000"/>
          <w:szCs w:val="22"/>
          <w:lang w:val="bg-BG"/>
        </w:rPr>
        <w:t xml:space="preserve">. Вижте </w:t>
      </w:r>
      <w:r w:rsidR="0011413A" w:rsidRPr="008034F4">
        <w:rPr>
          <w:color w:val="000000"/>
          <w:szCs w:val="22"/>
          <w:lang w:val="bg-BG"/>
        </w:rPr>
        <w:t>точка</w:t>
      </w:r>
      <w:r w:rsidR="00981E8D" w:rsidRPr="008034F4">
        <w:rPr>
          <w:color w:val="000000"/>
          <w:szCs w:val="22"/>
          <w:lang w:val="bg-BG"/>
        </w:rPr>
        <w:t xml:space="preserve"> “Бременност и кърмене“ по-долу.</w:t>
      </w:r>
    </w:p>
    <w:p w14:paraId="4AD25017" w14:textId="77777777" w:rsidR="00981E8D" w:rsidRPr="008034F4" w:rsidRDefault="00981E8D" w:rsidP="00981E8D">
      <w:pPr>
        <w:autoSpaceDE w:val="0"/>
        <w:autoSpaceDN w:val="0"/>
        <w:adjustRightInd w:val="0"/>
        <w:ind w:left="360"/>
        <w:rPr>
          <w:color w:val="000000"/>
          <w:szCs w:val="22"/>
          <w:lang w:val="bg-BG"/>
        </w:rPr>
      </w:pPr>
    </w:p>
    <w:p w14:paraId="01576D82" w14:textId="77777777" w:rsidR="00981E8D" w:rsidRPr="008034F4" w:rsidRDefault="00981E8D" w:rsidP="00981E8D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b/>
          <w:color w:val="000000"/>
          <w:szCs w:val="22"/>
          <w:lang w:val="bg-BG"/>
        </w:rPr>
        <w:t>Уведомете Вашия лекар</w:t>
      </w:r>
      <w:r w:rsidRPr="008034F4">
        <w:rPr>
          <w:color w:val="000000"/>
          <w:szCs w:val="22"/>
          <w:lang w:val="bg-BG"/>
        </w:rPr>
        <w:t>, ако някое от тези състояния се отнася за Вас.</w:t>
      </w:r>
    </w:p>
    <w:p w14:paraId="1210BDF7" w14:textId="77777777" w:rsidR="00981E8D" w:rsidRPr="008034F4" w:rsidRDefault="00981E8D" w:rsidP="00981E8D">
      <w:pPr>
        <w:numPr>
          <w:ilvl w:val="12"/>
          <w:numId w:val="0"/>
        </w:numPr>
        <w:ind w:right="-2"/>
        <w:rPr>
          <w:noProof/>
          <w:color w:val="000000"/>
          <w:szCs w:val="22"/>
          <w:lang w:val="bg-BG"/>
        </w:rPr>
      </w:pPr>
    </w:p>
    <w:p w14:paraId="275466E1" w14:textId="77777777" w:rsidR="00DD5512" w:rsidRPr="008034F4" w:rsidRDefault="00DD5512" w:rsidP="00DD5512">
      <w:pPr>
        <w:numPr>
          <w:ilvl w:val="12"/>
          <w:numId w:val="0"/>
        </w:numPr>
        <w:ind w:right="-2"/>
        <w:rPr>
          <w:noProof/>
          <w:color w:val="000000"/>
          <w:szCs w:val="22"/>
          <w:lang w:val="bg-BG"/>
        </w:rPr>
      </w:pPr>
      <w:r w:rsidRPr="008034F4">
        <w:rPr>
          <w:b/>
          <w:noProof/>
          <w:color w:val="000000"/>
          <w:szCs w:val="22"/>
          <w:lang w:val="ru-RU"/>
        </w:rPr>
        <w:t xml:space="preserve">Други лекарства и </w:t>
      </w:r>
      <w:r w:rsidR="00A84643" w:rsidRPr="008034F4">
        <w:rPr>
          <w:b/>
          <w:noProof/>
          <w:color w:val="000000"/>
          <w:szCs w:val="22"/>
          <w:lang w:val="bg-BG"/>
        </w:rPr>
        <w:t>Топотекан</w:t>
      </w:r>
      <w:r w:rsidRPr="008034F4">
        <w:rPr>
          <w:b/>
          <w:noProof/>
          <w:color w:val="000000"/>
          <w:szCs w:val="22"/>
          <w:lang w:val="bg-BG"/>
        </w:rPr>
        <w:t xml:space="preserve"> </w:t>
      </w:r>
      <w:r w:rsidRPr="008034F4">
        <w:rPr>
          <w:b/>
          <w:noProof/>
          <w:color w:val="000000"/>
          <w:szCs w:val="22"/>
          <w:lang w:val="en-US"/>
        </w:rPr>
        <w:t>Hospira</w:t>
      </w:r>
    </w:p>
    <w:p w14:paraId="6BFB82EA" w14:textId="77777777" w:rsidR="00B97FB9" w:rsidRDefault="00EB6EFC" w:rsidP="00EB6EFC">
      <w:pPr>
        <w:numPr>
          <w:ilvl w:val="12"/>
          <w:numId w:val="0"/>
        </w:numPr>
        <w:ind w:right="-2"/>
        <w:rPr>
          <w:noProof/>
          <w:color w:val="000000"/>
          <w:szCs w:val="22"/>
          <w:lang w:val="ru-RU"/>
        </w:rPr>
      </w:pPr>
      <w:r w:rsidRPr="008034F4">
        <w:rPr>
          <w:noProof/>
          <w:color w:val="000000"/>
          <w:szCs w:val="22"/>
          <w:lang w:val="ru-RU"/>
        </w:rPr>
        <w:t>Моля информирайте Вашия лекар, ако приемате</w:t>
      </w:r>
      <w:r w:rsidR="000D44DE" w:rsidRPr="008034F4">
        <w:rPr>
          <w:noProof/>
          <w:color w:val="000000"/>
          <w:szCs w:val="22"/>
          <w:lang w:val="bg-BG"/>
        </w:rPr>
        <w:t>,</w:t>
      </w:r>
      <w:r w:rsidRPr="008034F4">
        <w:rPr>
          <w:noProof/>
          <w:color w:val="000000"/>
          <w:szCs w:val="22"/>
          <w:lang w:val="ru-RU"/>
        </w:rPr>
        <w:t xml:space="preserve"> наскоро с</w:t>
      </w:r>
      <w:r w:rsidRPr="008034F4">
        <w:rPr>
          <w:noProof/>
          <w:color w:val="000000"/>
          <w:szCs w:val="22"/>
          <w:lang w:val="bg-BG"/>
        </w:rPr>
        <w:t>т</w:t>
      </w:r>
      <w:r w:rsidRPr="008034F4">
        <w:rPr>
          <w:noProof/>
          <w:color w:val="000000"/>
          <w:szCs w:val="22"/>
          <w:lang w:val="ru-RU"/>
        </w:rPr>
        <w:t>е приемали</w:t>
      </w:r>
      <w:r w:rsidR="000D44DE" w:rsidRPr="008034F4">
        <w:rPr>
          <w:noProof/>
          <w:color w:val="000000"/>
          <w:szCs w:val="22"/>
          <w:lang w:val="ru-RU"/>
        </w:rPr>
        <w:t>,</w:t>
      </w:r>
      <w:r w:rsidRPr="008034F4">
        <w:rPr>
          <w:noProof/>
          <w:color w:val="000000"/>
          <w:szCs w:val="22"/>
          <w:lang w:val="ru-RU"/>
        </w:rPr>
        <w:t xml:space="preserve"> </w:t>
      </w:r>
      <w:r w:rsidR="000D44DE" w:rsidRPr="008034F4">
        <w:rPr>
          <w:noProof/>
          <w:color w:val="000000"/>
          <w:szCs w:val="22"/>
          <w:lang w:val="ru-RU"/>
        </w:rPr>
        <w:t xml:space="preserve">или </w:t>
      </w:r>
      <w:r w:rsidR="00FE33C9" w:rsidRPr="008034F4">
        <w:rPr>
          <w:noProof/>
          <w:color w:val="000000"/>
          <w:szCs w:val="22"/>
          <w:lang w:val="ru-RU"/>
        </w:rPr>
        <w:t>е възможно</w:t>
      </w:r>
      <w:r w:rsidR="000D44DE" w:rsidRPr="008034F4">
        <w:rPr>
          <w:noProof/>
          <w:color w:val="000000"/>
          <w:szCs w:val="22"/>
          <w:lang w:val="ru-RU"/>
        </w:rPr>
        <w:t xml:space="preserve"> да приемете</w:t>
      </w:r>
      <w:r w:rsidR="000D44DE" w:rsidRPr="008034F4">
        <w:rPr>
          <w:noProof/>
          <w:color w:val="000000"/>
          <w:szCs w:val="22"/>
          <w:lang w:val="bg-BG"/>
        </w:rPr>
        <w:t xml:space="preserve"> </w:t>
      </w:r>
      <w:r w:rsidRPr="008034F4">
        <w:rPr>
          <w:noProof/>
          <w:color w:val="000000"/>
          <w:szCs w:val="22"/>
          <w:lang w:val="ru-RU"/>
        </w:rPr>
        <w:t>други лекарства, включително</w:t>
      </w:r>
      <w:r w:rsidR="000D44DE" w:rsidRPr="008034F4">
        <w:rPr>
          <w:noProof/>
          <w:color w:val="000000"/>
          <w:szCs w:val="22"/>
          <w:lang w:val="ru-RU"/>
        </w:rPr>
        <w:t xml:space="preserve"> билкови продукти</w:t>
      </w:r>
      <w:r w:rsidRPr="008034F4">
        <w:rPr>
          <w:noProof/>
          <w:color w:val="000000"/>
          <w:szCs w:val="22"/>
          <w:lang w:val="ru-RU"/>
        </w:rPr>
        <w:t xml:space="preserve"> и </w:t>
      </w:r>
      <w:r w:rsidR="000D44DE" w:rsidRPr="008034F4">
        <w:rPr>
          <w:noProof/>
          <w:color w:val="000000"/>
          <w:szCs w:val="22"/>
          <w:lang w:val="ru-RU"/>
        </w:rPr>
        <w:t>лекарства</w:t>
      </w:r>
      <w:r w:rsidRPr="008034F4">
        <w:rPr>
          <w:noProof/>
          <w:color w:val="000000"/>
          <w:szCs w:val="22"/>
          <w:lang w:val="ru-RU"/>
        </w:rPr>
        <w:t>, отпускани без рецепта</w:t>
      </w:r>
      <w:r w:rsidR="00613CA2" w:rsidRPr="008034F4">
        <w:rPr>
          <w:noProof/>
          <w:color w:val="000000"/>
          <w:szCs w:val="22"/>
          <w:lang w:val="ru-RU"/>
        </w:rPr>
        <w:t xml:space="preserve">. </w:t>
      </w:r>
    </w:p>
    <w:p w14:paraId="2ADA43E8" w14:textId="77777777" w:rsidR="00B97FB9" w:rsidRDefault="00B97FB9" w:rsidP="00EB6EFC">
      <w:pPr>
        <w:numPr>
          <w:ilvl w:val="12"/>
          <w:numId w:val="0"/>
        </w:numPr>
        <w:ind w:right="-2"/>
        <w:rPr>
          <w:noProof/>
          <w:color w:val="000000"/>
          <w:szCs w:val="22"/>
          <w:lang w:val="ru-RU"/>
        </w:rPr>
      </w:pPr>
    </w:p>
    <w:p w14:paraId="126BE4F0" w14:textId="77777777" w:rsidR="00EB6EFC" w:rsidRPr="008034F4" w:rsidRDefault="000D44DE" w:rsidP="00EB6EFC">
      <w:pPr>
        <w:numPr>
          <w:ilvl w:val="12"/>
          <w:numId w:val="0"/>
        </w:numPr>
        <w:ind w:right="-2"/>
        <w:rPr>
          <w:noProof/>
          <w:color w:val="000000"/>
          <w:szCs w:val="22"/>
          <w:lang w:val="ru-RU"/>
        </w:rPr>
      </w:pPr>
      <w:r w:rsidRPr="008034F4">
        <w:rPr>
          <w:noProof/>
          <w:color w:val="000000"/>
          <w:szCs w:val="22"/>
          <w:lang w:val="bg-BG"/>
        </w:rPr>
        <w:t xml:space="preserve">Не забравяйте да кажете на </w:t>
      </w:r>
      <w:r w:rsidR="0040627F" w:rsidRPr="008034F4">
        <w:rPr>
          <w:noProof/>
          <w:color w:val="000000"/>
          <w:szCs w:val="22"/>
          <w:lang w:val="ru-RU"/>
        </w:rPr>
        <w:t>Вашия</w:t>
      </w:r>
      <w:r w:rsidR="00613CA2" w:rsidRPr="008034F4">
        <w:rPr>
          <w:noProof/>
          <w:color w:val="000000"/>
          <w:szCs w:val="22"/>
          <w:lang w:val="ru-RU"/>
        </w:rPr>
        <w:t xml:space="preserve"> лекар</w:t>
      </w:r>
      <w:r w:rsidR="00461906" w:rsidRPr="008034F4">
        <w:rPr>
          <w:noProof/>
          <w:color w:val="000000"/>
          <w:szCs w:val="22"/>
          <w:lang w:val="ru-RU"/>
        </w:rPr>
        <w:t>,</w:t>
      </w:r>
      <w:r w:rsidR="00613CA2" w:rsidRPr="008034F4">
        <w:rPr>
          <w:noProof/>
          <w:color w:val="000000"/>
          <w:szCs w:val="22"/>
          <w:lang w:val="ru-RU"/>
        </w:rPr>
        <w:t xml:space="preserve"> </w:t>
      </w:r>
      <w:r w:rsidRPr="008034F4">
        <w:rPr>
          <w:noProof/>
          <w:color w:val="000000"/>
          <w:szCs w:val="22"/>
          <w:lang w:val="ru-RU"/>
        </w:rPr>
        <w:t>ако</w:t>
      </w:r>
      <w:r w:rsidR="00613CA2" w:rsidRPr="008034F4">
        <w:rPr>
          <w:noProof/>
          <w:color w:val="000000"/>
          <w:szCs w:val="22"/>
          <w:lang w:val="ru-RU"/>
        </w:rPr>
        <w:t xml:space="preserve"> започнете да приемате някакви други лекарства, докато </w:t>
      </w:r>
      <w:r w:rsidR="008D7C62" w:rsidRPr="008034F4">
        <w:rPr>
          <w:noProof/>
          <w:color w:val="000000"/>
          <w:szCs w:val="22"/>
          <w:lang w:val="bg-BG"/>
        </w:rPr>
        <w:t>приемате</w:t>
      </w:r>
      <w:r w:rsidR="00613CA2" w:rsidRPr="008034F4">
        <w:rPr>
          <w:noProof/>
          <w:color w:val="000000"/>
          <w:szCs w:val="22"/>
          <w:lang w:val="ru-RU"/>
        </w:rPr>
        <w:t xml:space="preserve"> </w:t>
      </w:r>
      <w:r w:rsidR="00A84643" w:rsidRPr="008034F4">
        <w:rPr>
          <w:noProof/>
          <w:color w:val="000000"/>
          <w:szCs w:val="22"/>
          <w:lang w:val="ru-RU"/>
        </w:rPr>
        <w:t>Топотекан</w:t>
      </w:r>
      <w:r w:rsidR="00892B67" w:rsidRPr="008034F4">
        <w:rPr>
          <w:noProof/>
          <w:color w:val="000000"/>
          <w:szCs w:val="22"/>
          <w:lang w:val="ru-RU"/>
        </w:rPr>
        <w:t xml:space="preserve"> </w:t>
      </w:r>
      <w:r w:rsidR="00892B67" w:rsidRPr="008034F4">
        <w:rPr>
          <w:noProof/>
          <w:color w:val="000000"/>
          <w:szCs w:val="22"/>
          <w:lang w:val="en-US"/>
        </w:rPr>
        <w:t>Hospira</w:t>
      </w:r>
      <w:r w:rsidR="00613CA2" w:rsidRPr="008034F4">
        <w:rPr>
          <w:noProof/>
          <w:color w:val="000000"/>
          <w:szCs w:val="22"/>
          <w:lang w:val="ru-RU"/>
        </w:rPr>
        <w:t xml:space="preserve">.  </w:t>
      </w:r>
    </w:p>
    <w:p w14:paraId="503A93DE" w14:textId="77777777" w:rsidR="00B2567C" w:rsidRPr="008034F4" w:rsidRDefault="00B2567C">
      <w:pPr>
        <w:numPr>
          <w:ilvl w:val="12"/>
          <w:numId w:val="0"/>
        </w:numPr>
        <w:tabs>
          <w:tab w:val="left" w:pos="1290"/>
        </w:tabs>
        <w:ind w:right="-2"/>
        <w:rPr>
          <w:noProof/>
          <w:color w:val="000000"/>
          <w:szCs w:val="22"/>
          <w:lang w:val="bg-BG"/>
        </w:rPr>
      </w:pPr>
    </w:p>
    <w:p w14:paraId="72478CD4" w14:textId="77777777" w:rsidR="00613CA2" w:rsidRPr="008034F4" w:rsidRDefault="00613CA2" w:rsidP="00613CA2">
      <w:pPr>
        <w:numPr>
          <w:ilvl w:val="12"/>
          <w:numId w:val="0"/>
        </w:numPr>
        <w:ind w:right="-2"/>
        <w:outlineLvl w:val="0"/>
        <w:rPr>
          <w:b/>
          <w:noProof/>
          <w:color w:val="000000"/>
          <w:szCs w:val="22"/>
          <w:lang w:val="ru-RU"/>
        </w:rPr>
      </w:pPr>
      <w:r w:rsidRPr="008034F4">
        <w:rPr>
          <w:b/>
          <w:noProof/>
          <w:color w:val="000000"/>
          <w:szCs w:val="22"/>
          <w:lang w:val="ru-RU"/>
        </w:rPr>
        <w:t>Бременност и кърмене</w:t>
      </w:r>
    </w:p>
    <w:p w14:paraId="3DF29169" w14:textId="13D78CC8" w:rsidR="00B742AC" w:rsidRPr="008034F4" w:rsidRDefault="00613CA2" w:rsidP="00613CA2">
      <w:pPr>
        <w:numPr>
          <w:ilvl w:val="12"/>
          <w:numId w:val="0"/>
        </w:numPr>
        <w:tabs>
          <w:tab w:val="left" w:pos="1290"/>
        </w:tabs>
        <w:ind w:right="-2"/>
        <w:rPr>
          <w:noProof/>
          <w:color w:val="000000"/>
          <w:szCs w:val="22"/>
          <w:lang w:val="ru-RU"/>
        </w:rPr>
      </w:pPr>
      <w:r w:rsidRPr="008034F4">
        <w:rPr>
          <w:noProof/>
          <w:color w:val="000000"/>
          <w:szCs w:val="22"/>
          <w:lang w:val="ru-RU"/>
        </w:rPr>
        <w:t xml:space="preserve">Топотекан не се препоръчва при бременни жени. </w:t>
      </w:r>
      <w:r w:rsidR="00B742AC" w:rsidRPr="008034F4">
        <w:rPr>
          <w:noProof/>
          <w:color w:val="000000"/>
          <w:szCs w:val="22"/>
          <w:lang w:val="ru-RU"/>
        </w:rPr>
        <w:t xml:space="preserve">Той </w:t>
      </w:r>
      <w:r w:rsidRPr="008034F4">
        <w:rPr>
          <w:noProof/>
          <w:color w:val="000000"/>
          <w:szCs w:val="22"/>
          <w:lang w:val="ru-RU"/>
        </w:rPr>
        <w:t xml:space="preserve">може да увреди </w:t>
      </w:r>
      <w:r w:rsidR="0011413A" w:rsidRPr="008034F4">
        <w:rPr>
          <w:noProof/>
          <w:color w:val="000000"/>
          <w:szCs w:val="22"/>
          <w:lang w:val="ru-RU"/>
        </w:rPr>
        <w:t>плода</w:t>
      </w:r>
      <w:r w:rsidRPr="008034F4">
        <w:rPr>
          <w:noProof/>
          <w:color w:val="000000"/>
          <w:szCs w:val="22"/>
          <w:lang w:val="ru-RU"/>
        </w:rPr>
        <w:t xml:space="preserve">, заченат преди, по време на лечението или </w:t>
      </w:r>
      <w:r w:rsidR="00A77E30" w:rsidRPr="008034F4">
        <w:rPr>
          <w:noProof/>
          <w:color w:val="000000"/>
          <w:szCs w:val="22"/>
          <w:lang w:val="ru-RU"/>
        </w:rPr>
        <w:t>скоро сле</w:t>
      </w:r>
      <w:r w:rsidR="0040627F" w:rsidRPr="008034F4">
        <w:rPr>
          <w:noProof/>
          <w:color w:val="000000"/>
          <w:szCs w:val="22"/>
          <w:lang w:val="ru-RU"/>
        </w:rPr>
        <w:t>д</w:t>
      </w:r>
      <w:r w:rsidR="00A77E30" w:rsidRPr="008034F4">
        <w:rPr>
          <w:noProof/>
          <w:color w:val="000000"/>
          <w:szCs w:val="22"/>
          <w:lang w:val="ru-RU"/>
        </w:rPr>
        <w:t xml:space="preserve"> него.</w:t>
      </w:r>
      <w:r w:rsidR="0079078B">
        <w:rPr>
          <w:color w:val="000000"/>
          <w:szCs w:val="22"/>
          <w:lang w:val="bg-BG"/>
        </w:rPr>
        <w:t>Т</w:t>
      </w:r>
      <w:r w:rsidR="0079078B">
        <w:rPr>
          <w:szCs w:val="22"/>
          <w:lang w:val="bg-BG"/>
        </w:rPr>
        <w:t>рябва да използвате ефективни контрацептивни мерки, докато се лекувате с топотекан и в продължение на 6</w:t>
      </w:r>
      <w:r w:rsidR="0079078B">
        <w:rPr>
          <w:szCs w:val="22"/>
        </w:rPr>
        <w:t> </w:t>
      </w:r>
      <w:r w:rsidR="0079078B">
        <w:rPr>
          <w:szCs w:val="22"/>
          <w:lang w:val="bg-BG"/>
        </w:rPr>
        <w:t>месеца след приключване на лечението</w:t>
      </w:r>
      <w:r w:rsidR="00A77E30" w:rsidRPr="008034F4">
        <w:rPr>
          <w:noProof/>
          <w:color w:val="000000"/>
          <w:szCs w:val="22"/>
          <w:lang w:val="ru-RU"/>
        </w:rPr>
        <w:t>.</w:t>
      </w:r>
      <w:r w:rsidR="00B742AC" w:rsidRPr="008034F4">
        <w:rPr>
          <w:noProof/>
          <w:color w:val="000000"/>
          <w:szCs w:val="22"/>
          <w:lang w:val="ru-RU"/>
        </w:rPr>
        <w:t xml:space="preserve"> Попитайте Вашия лекар за съвет. </w:t>
      </w:r>
      <w:r w:rsidR="00A77E30" w:rsidRPr="008034F4">
        <w:rPr>
          <w:noProof/>
          <w:color w:val="000000"/>
          <w:szCs w:val="22"/>
          <w:lang w:val="ru-RU"/>
        </w:rPr>
        <w:t>Не се опитвайте да забременеете</w:t>
      </w:r>
      <w:r w:rsidR="00461906" w:rsidRPr="008034F4">
        <w:rPr>
          <w:noProof/>
          <w:color w:val="000000"/>
          <w:szCs w:val="22"/>
          <w:lang w:val="ru-RU"/>
        </w:rPr>
        <w:t>,</w:t>
      </w:r>
      <w:r w:rsidR="00A77E30" w:rsidRPr="008034F4">
        <w:rPr>
          <w:noProof/>
          <w:color w:val="000000"/>
          <w:szCs w:val="22"/>
          <w:lang w:val="ru-RU"/>
        </w:rPr>
        <w:t xml:space="preserve"> докато лекарят не Ви посъветва, че е безопасно. </w:t>
      </w:r>
    </w:p>
    <w:p w14:paraId="1DC12E4E" w14:textId="77777777" w:rsidR="00B742AC" w:rsidRPr="008034F4" w:rsidRDefault="00B742AC" w:rsidP="00613CA2">
      <w:pPr>
        <w:numPr>
          <w:ilvl w:val="12"/>
          <w:numId w:val="0"/>
        </w:numPr>
        <w:tabs>
          <w:tab w:val="left" w:pos="1290"/>
        </w:tabs>
        <w:ind w:right="-2"/>
        <w:rPr>
          <w:noProof/>
          <w:color w:val="000000"/>
          <w:szCs w:val="22"/>
          <w:lang w:val="ru-RU"/>
        </w:rPr>
      </w:pPr>
    </w:p>
    <w:p w14:paraId="171A32EA" w14:textId="77777777" w:rsidR="00613CA2" w:rsidRPr="008034F4" w:rsidRDefault="0079078B" w:rsidP="00613CA2">
      <w:pPr>
        <w:numPr>
          <w:ilvl w:val="12"/>
          <w:numId w:val="0"/>
        </w:numPr>
        <w:tabs>
          <w:tab w:val="left" w:pos="1290"/>
        </w:tabs>
        <w:ind w:right="-2"/>
        <w:rPr>
          <w:noProof/>
          <w:color w:val="000000"/>
          <w:szCs w:val="22"/>
          <w:lang w:val="ru-RU"/>
        </w:rPr>
      </w:pPr>
      <w:r>
        <w:rPr>
          <w:szCs w:val="22"/>
          <w:lang w:val="bg-BG"/>
        </w:rPr>
        <w:t>На мъжете се препоръчва да използват ефективни контрацептивни мерки и да не зачеват дете, докато приемат топотекан</w:t>
      </w:r>
      <w:r w:rsidRPr="007F7F8B">
        <w:rPr>
          <w:szCs w:val="22"/>
          <w:lang w:val="bg-BG"/>
        </w:rPr>
        <w:t xml:space="preserve"> </w:t>
      </w:r>
      <w:r>
        <w:rPr>
          <w:szCs w:val="22"/>
          <w:lang w:val="bg-BG"/>
        </w:rPr>
        <w:t>и в продължение на 3</w:t>
      </w:r>
      <w:r>
        <w:rPr>
          <w:szCs w:val="22"/>
        </w:rPr>
        <w:t> </w:t>
      </w:r>
      <w:r>
        <w:rPr>
          <w:szCs w:val="22"/>
          <w:lang w:val="bg-BG"/>
        </w:rPr>
        <w:t>месеца след завършване на лечението</w:t>
      </w:r>
      <w:r w:rsidRPr="0079078B">
        <w:rPr>
          <w:noProof/>
          <w:color w:val="000000"/>
          <w:szCs w:val="22"/>
          <w:lang w:val="ru-RU"/>
        </w:rPr>
        <w:t xml:space="preserve">. </w:t>
      </w:r>
      <w:r w:rsidR="00B742AC" w:rsidRPr="008034F4">
        <w:rPr>
          <w:noProof/>
          <w:color w:val="000000"/>
          <w:szCs w:val="22"/>
          <w:lang w:val="ru-RU"/>
        </w:rPr>
        <w:t xml:space="preserve">Пациенти от мъжки пол, които </w:t>
      </w:r>
      <w:r w:rsidR="0011413A" w:rsidRPr="008034F4">
        <w:rPr>
          <w:noProof/>
          <w:color w:val="000000"/>
          <w:szCs w:val="22"/>
          <w:lang w:val="ru-RU"/>
        </w:rPr>
        <w:t xml:space="preserve">биха </w:t>
      </w:r>
      <w:r w:rsidR="00B742AC" w:rsidRPr="008034F4">
        <w:rPr>
          <w:noProof/>
          <w:color w:val="000000"/>
          <w:szCs w:val="22"/>
          <w:lang w:val="ru-RU"/>
        </w:rPr>
        <w:t>иска</w:t>
      </w:r>
      <w:r w:rsidR="0011413A" w:rsidRPr="008034F4">
        <w:rPr>
          <w:noProof/>
          <w:color w:val="000000"/>
          <w:szCs w:val="22"/>
          <w:lang w:val="ru-RU"/>
        </w:rPr>
        <w:t>ли</w:t>
      </w:r>
      <w:r w:rsidR="00B742AC" w:rsidRPr="008034F4">
        <w:rPr>
          <w:noProof/>
          <w:color w:val="000000"/>
          <w:szCs w:val="22"/>
          <w:lang w:val="ru-RU"/>
        </w:rPr>
        <w:t xml:space="preserve"> да </w:t>
      </w:r>
      <w:r w:rsidR="00FE33C9" w:rsidRPr="008034F4">
        <w:rPr>
          <w:noProof/>
          <w:color w:val="000000"/>
          <w:szCs w:val="22"/>
          <w:lang w:val="ru-RU"/>
        </w:rPr>
        <w:t>имат деца</w:t>
      </w:r>
      <w:r w:rsidR="00B742AC" w:rsidRPr="008034F4">
        <w:rPr>
          <w:noProof/>
          <w:color w:val="000000"/>
          <w:szCs w:val="22"/>
          <w:lang w:val="ru-RU"/>
        </w:rPr>
        <w:t>, трябва да се обърнат към своя</w:t>
      </w:r>
      <w:r w:rsidR="00A77E30" w:rsidRPr="008034F4">
        <w:rPr>
          <w:noProof/>
          <w:color w:val="000000"/>
          <w:szCs w:val="22"/>
          <w:lang w:val="ru-RU"/>
        </w:rPr>
        <w:t xml:space="preserve"> лекар за съвет относно семейно планиране</w:t>
      </w:r>
      <w:r w:rsidR="00B742AC" w:rsidRPr="008034F4">
        <w:rPr>
          <w:noProof/>
          <w:color w:val="000000"/>
          <w:szCs w:val="22"/>
          <w:lang w:val="ru-RU"/>
        </w:rPr>
        <w:t xml:space="preserve"> или лечение</w:t>
      </w:r>
      <w:r w:rsidR="00A77E30" w:rsidRPr="008034F4">
        <w:rPr>
          <w:noProof/>
          <w:color w:val="000000"/>
          <w:szCs w:val="22"/>
          <w:lang w:val="ru-RU"/>
        </w:rPr>
        <w:t xml:space="preserve">. Ако по време на </w:t>
      </w:r>
      <w:r w:rsidR="0011413A" w:rsidRPr="008034F4">
        <w:rPr>
          <w:noProof/>
          <w:color w:val="000000"/>
          <w:szCs w:val="22"/>
          <w:lang w:val="ru-RU"/>
        </w:rPr>
        <w:t>В</w:t>
      </w:r>
      <w:r w:rsidR="00B742AC" w:rsidRPr="008034F4">
        <w:rPr>
          <w:noProof/>
          <w:color w:val="000000"/>
          <w:szCs w:val="22"/>
          <w:lang w:val="ru-RU"/>
        </w:rPr>
        <w:t xml:space="preserve">ашето </w:t>
      </w:r>
      <w:r w:rsidR="00A77E30" w:rsidRPr="008034F4">
        <w:rPr>
          <w:noProof/>
          <w:color w:val="000000"/>
          <w:szCs w:val="22"/>
          <w:lang w:val="ru-RU"/>
        </w:rPr>
        <w:t>лечение</w:t>
      </w:r>
      <w:r w:rsidR="00B742AC" w:rsidRPr="008034F4">
        <w:rPr>
          <w:noProof/>
          <w:color w:val="000000"/>
          <w:szCs w:val="22"/>
          <w:lang w:val="ru-RU"/>
        </w:rPr>
        <w:t xml:space="preserve"> партньорката </w:t>
      </w:r>
      <w:r w:rsidR="00FE33C9" w:rsidRPr="008034F4">
        <w:rPr>
          <w:noProof/>
          <w:color w:val="000000"/>
          <w:szCs w:val="22"/>
          <w:lang w:val="ru-RU"/>
        </w:rPr>
        <w:t>В</w:t>
      </w:r>
      <w:r w:rsidR="00B742AC" w:rsidRPr="008034F4">
        <w:rPr>
          <w:noProof/>
          <w:color w:val="000000"/>
          <w:szCs w:val="22"/>
          <w:lang w:val="ru-RU"/>
        </w:rPr>
        <w:t>и забременее</w:t>
      </w:r>
      <w:r w:rsidR="00A77E30" w:rsidRPr="008034F4">
        <w:rPr>
          <w:noProof/>
          <w:color w:val="000000"/>
          <w:szCs w:val="22"/>
          <w:lang w:val="ru-RU"/>
        </w:rPr>
        <w:t xml:space="preserve">, уведомете незабавно Вашия лекар. </w:t>
      </w:r>
    </w:p>
    <w:p w14:paraId="632006E9" w14:textId="77777777" w:rsidR="00613CA2" w:rsidRPr="008034F4" w:rsidRDefault="00613CA2" w:rsidP="00613CA2">
      <w:pPr>
        <w:numPr>
          <w:ilvl w:val="12"/>
          <w:numId w:val="0"/>
        </w:numPr>
        <w:tabs>
          <w:tab w:val="left" w:pos="1290"/>
        </w:tabs>
        <w:ind w:right="-2"/>
        <w:rPr>
          <w:noProof/>
          <w:color w:val="000000"/>
          <w:szCs w:val="22"/>
          <w:lang w:val="ru-RU"/>
        </w:rPr>
      </w:pPr>
    </w:p>
    <w:p w14:paraId="5EB5F28F" w14:textId="77777777" w:rsidR="00613CA2" w:rsidRPr="008034F4" w:rsidRDefault="00A77E30" w:rsidP="00E0344B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b/>
          <w:color w:val="000000"/>
          <w:szCs w:val="22"/>
          <w:lang w:val="bg-BG"/>
        </w:rPr>
        <w:t xml:space="preserve">Не кърмете, </w:t>
      </w:r>
      <w:r w:rsidRPr="008034F4">
        <w:rPr>
          <w:color w:val="000000"/>
          <w:szCs w:val="22"/>
          <w:lang w:val="bg-BG"/>
        </w:rPr>
        <w:t xml:space="preserve">ако се лекувате с топотекан. Не започвайте да кърмите отново, докато лекарят не Ви каже, че това е безопасно.  </w:t>
      </w:r>
    </w:p>
    <w:p w14:paraId="05273098" w14:textId="77777777" w:rsidR="00B2567C" w:rsidRPr="008034F4" w:rsidRDefault="00B2567C">
      <w:pPr>
        <w:numPr>
          <w:ilvl w:val="12"/>
          <w:numId w:val="0"/>
        </w:numPr>
        <w:rPr>
          <w:noProof/>
          <w:color w:val="000000"/>
          <w:szCs w:val="22"/>
          <w:lang w:val="ru-RU"/>
        </w:rPr>
      </w:pPr>
      <w:r w:rsidRPr="008034F4">
        <w:rPr>
          <w:noProof/>
          <w:color w:val="000000"/>
          <w:szCs w:val="22"/>
          <w:lang w:val="ru-RU"/>
        </w:rPr>
        <w:t xml:space="preserve"> </w:t>
      </w:r>
    </w:p>
    <w:p w14:paraId="4B7FE620" w14:textId="77777777" w:rsidR="00A77E30" w:rsidRPr="008034F4" w:rsidRDefault="00A77E30" w:rsidP="00A77E30">
      <w:pPr>
        <w:numPr>
          <w:ilvl w:val="12"/>
          <w:numId w:val="0"/>
        </w:numPr>
        <w:ind w:right="-2"/>
        <w:outlineLvl w:val="0"/>
        <w:rPr>
          <w:noProof/>
          <w:color w:val="000000"/>
          <w:szCs w:val="22"/>
          <w:lang w:val="ru-RU"/>
        </w:rPr>
      </w:pPr>
      <w:r w:rsidRPr="008034F4">
        <w:rPr>
          <w:b/>
          <w:noProof/>
          <w:color w:val="000000"/>
          <w:szCs w:val="22"/>
          <w:lang w:val="ru-RU"/>
        </w:rPr>
        <w:t>Шофиране и работа с машини</w:t>
      </w:r>
    </w:p>
    <w:p w14:paraId="04AC283B" w14:textId="77777777" w:rsidR="00B2567C" w:rsidRPr="008034F4" w:rsidRDefault="00A77E30">
      <w:pPr>
        <w:numPr>
          <w:ilvl w:val="12"/>
          <w:numId w:val="0"/>
        </w:numPr>
        <w:ind w:right="-2"/>
        <w:outlineLvl w:val="0"/>
        <w:rPr>
          <w:noProof/>
          <w:color w:val="000000"/>
          <w:szCs w:val="22"/>
          <w:lang w:val="bg-BG"/>
        </w:rPr>
      </w:pPr>
      <w:r w:rsidRPr="008034F4">
        <w:rPr>
          <w:noProof/>
          <w:color w:val="000000"/>
          <w:szCs w:val="22"/>
          <w:lang w:val="bg-BG"/>
        </w:rPr>
        <w:t xml:space="preserve">Топотекан </w:t>
      </w:r>
      <w:r w:rsidR="00FE33C9" w:rsidRPr="008034F4">
        <w:rPr>
          <w:noProof/>
          <w:color w:val="000000"/>
          <w:szCs w:val="22"/>
          <w:lang w:val="en-US"/>
        </w:rPr>
        <w:t>Hospira</w:t>
      </w:r>
      <w:r w:rsidR="00FE33C9" w:rsidRPr="008034F4">
        <w:rPr>
          <w:noProof/>
          <w:color w:val="000000"/>
          <w:szCs w:val="22"/>
          <w:lang w:val="ru-RU"/>
        </w:rPr>
        <w:t xml:space="preserve"> </w:t>
      </w:r>
      <w:r w:rsidRPr="008034F4">
        <w:rPr>
          <w:noProof/>
          <w:color w:val="000000"/>
          <w:szCs w:val="22"/>
          <w:lang w:val="bg-BG"/>
        </w:rPr>
        <w:t xml:space="preserve">може да предизвика умора. Ако се чувствате уморени или слаби, не шофирайте и не използвайте машини.  </w:t>
      </w:r>
    </w:p>
    <w:p w14:paraId="5B90014D" w14:textId="77777777" w:rsidR="00C061E2" w:rsidRDefault="00C061E2" w:rsidP="00C061E2">
      <w:pPr>
        <w:numPr>
          <w:ilvl w:val="12"/>
          <w:numId w:val="0"/>
        </w:numPr>
        <w:ind w:right="-2"/>
        <w:rPr>
          <w:noProof/>
          <w:color w:val="000000"/>
          <w:szCs w:val="22"/>
          <w:lang w:val="ru-RU"/>
        </w:rPr>
      </w:pPr>
    </w:p>
    <w:p w14:paraId="3E8EC4B5" w14:textId="77777777" w:rsidR="00C061E2" w:rsidRPr="005040C8" w:rsidRDefault="00C061E2" w:rsidP="00C061E2">
      <w:pPr>
        <w:numPr>
          <w:ilvl w:val="12"/>
          <w:numId w:val="0"/>
        </w:numPr>
        <w:ind w:right="-2"/>
        <w:rPr>
          <w:b/>
          <w:bCs/>
          <w:noProof/>
          <w:color w:val="000000"/>
          <w:szCs w:val="22"/>
          <w:lang w:val="ru-RU"/>
        </w:rPr>
      </w:pPr>
      <w:r w:rsidRPr="005040C8">
        <w:rPr>
          <w:b/>
          <w:bCs/>
          <w:noProof/>
          <w:color w:val="000000"/>
          <w:szCs w:val="22"/>
          <w:lang w:val="bg-BG"/>
        </w:rPr>
        <w:t>Топотекан</w:t>
      </w:r>
      <w:r w:rsidRPr="00B9146E">
        <w:rPr>
          <w:b/>
          <w:bCs/>
          <w:noProof/>
          <w:color w:val="000000"/>
          <w:szCs w:val="22"/>
          <w:lang w:val="ru-RU"/>
        </w:rPr>
        <w:t xml:space="preserve"> </w:t>
      </w:r>
      <w:r w:rsidRPr="005040C8">
        <w:rPr>
          <w:b/>
          <w:bCs/>
          <w:noProof/>
          <w:color w:val="000000"/>
          <w:szCs w:val="22"/>
          <w:lang w:val="en-US"/>
        </w:rPr>
        <w:t>Hospira</w:t>
      </w:r>
      <w:r w:rsidRPr="005040C8">
        <w:rPr>
          <w:b/>
          <w:bCs/>
          <w:noProof/>
          <w:color w:val="000000"/>
          <w:szCs w:val="22"/>
          <w:lang w:val="ru-RU"/>
        </w:rPr>
        <w:t xml:space="preserve"> съдържа натрий</w:t>
      </w:r>
    </w:p>
    <w:p w14:paraId="061D3683" w14:textId="77777777" w:rsidR="00C061E2" w:rsidRPr="008034F4" w:rsidRDefault="00C061E2" w:rsidP="00C061E2">
      <w:pPr>
        <w:numPr>
          <w:ilvl w:val="12"/>
          <w:numId w:val="0"/>
        </w:numPr>
        <w:ind w:right="-2"/>
        <w:rPr>
          <w:noProof/>
          <w:color w:val="000000"/>
          <w:szCs w:val="22"/>
          <w:lang w:val="ru-RU"/>
        </w:rPr>
      </w:pPr>
      <w:r w:rsidRPr="005040C8">
        <w:rPr>
          <w:noProof/>
          <w:color w:val="000000"/>
          <w:szCs w:val="22"/>
          <w:lang w:val="ru-RU"/>
        </w:rPr>
        <w:t>Това лекарство съдържа по-малко от 1</w:t>
      </w:r>
      <w:r>
        <w:rPr>
          <w:iCs/>
          <w:szCs w:val="22"/>
        </w:rPr>
        <w:t> </w:t>
      </w:r>
      <w:r w:rsidRPr="005040C8">
        <w:rPr>
          <w:noProof/>
          <w:color w:val="000000"/>
          <w:szCs w:val="22"/>
          <w:lang w:val="ru-RU"/>
        </w:rPr>
        <w:t>mmol натрий (23</w:t>
      </w:r>
      <w:r>
        <w:rPr>
          <w:iCs/>
          <w:szCs w:val="22"/>
        </w:rPr>
        <w:t> </w:t>
      </w:r>
      <w:r w:rsidRPr="005040C8">
        <w:rPr>
          <w:noProof/>
          <w:color w:val="000000"/>
          <w:szCs w:val="22"/>
          <w:lang w:val="ru-RU"/>
        </w:rPr>
        <w:t xml:space="preserve">mg) на </w:t>
      </w:r>
      <w:r w:rsidR="00B97FB9">
        <w:rPr>
          <w:noProof/>
          <w:color w:val="000000"/>
          <w:szCs w:val="22"/>
          <w:lang w:val="bg-BG"/>
        </w:rPr>
        <w:t>доза</w:t>
      </w:r>
      <w:r w:rsidRPr="005040C8">
        <w:rPr>
          <w:noProof/>
          <w:color w:val="000000"/>
          <w:szCs w:val="22"/>
          <w:lang w:val="ru-RU"/>
        </w:rPr>
        <w:t>, т.е. може да се каже, че практически не съдържа натрий.</w:t>
      </w:r>
      <w:r w:rsidR="00B97FB9">
        <w:rPr>
          <w:noProof/>
          <w:color w:val="000000"/>
          <w:szCs w:val="22"/>
          <w:lang w:val="ru-RU"/>
        </w:rPr>
        <w:t xml:space="preserve"> </w:t>
      </w:r>
      <w:r w:rsidR="00B97FB9" w:rsidRPr="00B97FB9">
        <w:rPr>
          <w:noProof/>
          <w:color w:val="000000"/>
          <w:szCs w:val="22"/>
          <w:lang w:val="ru-RU"/>
        </w:rPr>
        <w:t>Ако Вашият лекар използва разтвор на обикновена сол за разреждане на Topotecan Hospira, получената доза натрий ще бъде по-висока.</w:t>
      </w:r>
    </w:p>
    <w:p w14:paraId="29C10281" w14:textId="77777777" w:rsidR="00C061E2" w:rsidRDefault="00C061E2" w:rsidP="00C061E2">
      <w:pPr>
        <w:numPr>
          <w:ilvl w:val="12"/>
          <w:numId w:val="0"/>
        </w:numPr>
        <w:ind w:right="-2"/>
        <w:rPr>
          <w:noProof/>
          <w:color w:val="000000"/>
          <w:szCs w:val="22"/>
          <w:lang w:val="ru-RU"/>
        </w:rPr>
      </w:pPr>
    </w:p>
    <w:p w14:paraId="6C89CA34" w14:textId="77777777" w:rsidR="005040C8" w:rsidRPr="008034F4" w:rsidRDefault="005040C8">
      <w:pPr>
        <w:numPr>
          <w:ilvl w:val="12"/>
          <w:numId w:val="0"/>
        </w:numPr>
        <w:ind w:right="-2"/>
        <w:rPr>
          <w:noProof/>
          <w:color w:val="000000"/>
          <w:szCs w:val="22"/>
          <w:lang w:val="ru-RU"/>
        </w:rPr>
      </w:pPr>
    </w:p>
    <w:p w14:paraId="7D1F27B2" w14:textId="77777777" w:rsidR="00B2567C" w:rsidRPr="008034F4" w:rsidRDefault="005130C6" w:rsidP="008354B1">
      <w:pPr>
        <w:numPr>
          <w:ilvl w:val="0"/>
          <w:numId w:val="4"/>
        </w:numPr>
        <w:tabs>
          <w:tab w:val="clear" w:pos="570"/>
        </w:tabs>
        <w:ind w:right="-2"/>
        <w:rPr>
          <w:b/>
          <w:noProof/>
          <w:color w:val="000000"/>
          <w:szCs w:val="22"/>
        </w:rPr>
      </w:pPr>
      <w:r w:rsidRPr="008034F4">
        <w:rPr>
          <w:b/>
          <w:noProof/>
          <w:color w:val="000000"/>
          <w:szCs w:val="22"/>
          <w:lang w:val="bg-BG"/>
        </w:rPr>
        <w:t xml:space="preserve">Как да използвате Топотекан </w:t>
      </w:r>
      <w:r w:rsidRPr="008034F4">
        <w:rPr>
          <w:b/>
          <w:noProof/>
          <w:color w:val="000000"/>
          <w:szCs w:val="22"/>
          <w:lang w:val="en-US"/>
        </w:rPr>
        <w:t>Hospira</w:t>
      </w:r>
    </w:p>
    <w:p w14:paraId="2F42CCC7" w14:textId="77777777" w:rsidR="00B2567C" w:rsidRPr="008034F4" w:rsidRDefault="00B2567C">
      <w:pPr>
        <w:ind w:right="-2"/>
        <w:rPr>
          <w:noProof/>
          <w:color w:val="000000"/>
          <w:szCs w:val="22"/>
          <w:lang w:val="bg-BG"/>
        </w:rPr>
      </w:pPr>
    </w:p>
    <w:p w14:paraId="30B6C489" w14:textId="77777777" w:rsidR="00896AAF" w:rsidRPr="008034F4" w:rsidRDefault="00896AAF">
      <w:pPr>
        <w:ind w:right="-2"/>
        <w:rPr>
          <w:noProof/>
          <w:color w:val="000000"/>
          <w:szCs w:val="22"/>
          <w:lang w:val="bg-BG"/>
        </w:rPr>
      </w:pPr>
      <w:r w:rsidRPr="008034F4">
        <w:rPr>
          <w:noProof/>
          <w:color w:val="000000"/>
          <w:szCs w:val="22"/>
          <w:lang w:val="bg-BG"/>
        </w:rPr>
        <w:t>Дозата топотекан, която Ви се прилага, се изчисл</w:t>
      </w:r>
      <w:r w:rsidR="002B06E1" w:rsidRPr="008034F4">
        <w:rPr>
          <w:noProof/>
          <w:color w:val="000000"/>
          <w:szCs w:val="22"/>
          <w:lang w:val="bg-BG"/>
        </w:rPr>
        <w:t>ява от Вашия лекар, въз основа</w:t>
      </w:r>
      <w:r w:rsidRPr="008034F4">
        <w:rPr>
          <w:noProof/>
          <w:color w:val="000000"/>
          <w:szCs w:val="22"/>
          <w:lang w:val="bg-BG"/>
        </w:rPr>
        <w:t xml:space="preserve"> на: </w:t>
      </w:r>
    </w:p>
    <w:p w14:paraId="6E9E983B" w14:textId="77777777" w:rsidR="00E0344B" w:rsidRPr="008034F4" w:rsidRDefault="00C061E2" w:rsidP="00E0344B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ru-RU"/>
        </w:rPr>
        <w:t>•</w:t>
      </w:r>
      <w:r>
        <w:rPr>
          <w:color w:val="000000"/>
          <w:szCs w:val="22"/>
          <w:lang w:val="ru-RU"/>
        </w:rPr>
        <w:tab/>
      </w:r>
      <w:r w:rsidR="00896AAF" w:rsidRPr="008034F4">
        <w:rPr>
          <w:color w:val="000000"/>
          <w:szCs w:val="22"/>
          <w:lang w:val="bg-BG"/>
        </w:rPr>
        <w:t xml:space="preserve">Вашата телесна повърхност </w:t>
      </w:r>
      <w:r w:rsidR="00E0344B" w:rsidRPr="008034F4">
        <w:rPr>
          <w:color w:val="000000"/>
          <w:szCs w:val="22"/>
          <w:lang w:val="bg-BG"/>
        </w:rPr>
        <w:t>(</w:t>
      </w:r>
      <w:r w:rsidR="002B06E1" w:rsidRPr="008034F4">
        <w:rPr>
          <w:color w:val="000000"/>
          <w:szCs w:val="22"/>
          <w:lang w:val="bg-BG"/>
        </w:rPr>
        <w:t>измерена в квадратни метри</w:t>
      </w:r>
      <w:r w:rsidR="00E0344B" w:rsidRPr="008034F4">
        <w:rPr>
          <w:color w:val="000000"/>
          <w:szCs w:val="22"/>
          <w:lang w:val="bg-BG"/>
        </w:rPr>
        <w:t>)</w:t>
      </w:r>
      <w:r w:rsidR="008D7C62" w:rsidRPr="008034F4">
        <w:rPr>
          <w:color w:val="000000"/>
          <w:szCs w:val="22"/>
          <w:lang w:val="bg-BG"/>
        </w:rPr>
        <w:t>;</w:t>
      </w:r>
    </w:p>
    <w:p w14:paraId="5542EED1" w14:textId="77777777" w:rsidR="00E0344B" w:rsidRPr="008034F4" w:rsidRDefault="00C061E2" w:rsidP="00E0344B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ru-RU"/>
        </w:rPr>
        <w:t>•</w:t>
      </w:r>
      <w:r>
        <w:rPr>
          <w:color w:val="000000"/>
          <w:szCs w:val="22"/>
          <w:lang w:val="ru-RU"/>
        </w:rPr>
        <w:tab/>
      </w:r>
      <w:r w:rsidR="002B06E1" w:rsidRPr="008034F4">
        <w:rPr>
          <w:color w:val="000000"/>
          <w:szCs w:val="22"/>
          <w:lang w:val="bg-BG"/>
        </w:rPr>
        <w:t>резултатите от кръвните</w:t>
      </w:r>
      <w:r w:rsidR="00FE33C9" w:rsidRPr="008034F4">
        <w:rPr>
          <w:color w:val="000000"/>
          <w:szCs w:val="22"/>
          <w:lang w:val="bg-BG"/>
        </w:rPr>
        <w:t xml:space="preserve"> </w:t>
      </w:r>
      <w:r w:rsidR="002B06E1" w:rsidRPr="008034F4">
        <w:rPr>
          <w:color w:val="000000"/>
          <w:szCs w:val="22"/>
          <w:lang w:val="bg-BG"/>
        </w:rPr>
        <w:t>тестове</w:t>
      </w:r>
      <w:r w:rsidR="008D7C62" w:rsidRPr="008034F4">
        <w:rPr>
          <w:color w:val="000000"/>
          <w:szCs w:val="22"/>
          <w:lang w:val="bg-BG"/>
        </w:rPr>
        <w:t>,</w:t>
      </w:r>
      <w:r w:rsidR="002B06E1" w:rsidRPr="008034F4">
        <w:rPr>
          <w:color w:val="000000"/>
          <w:szCs w:val="22"/>
          <w:lang w:val="bg-BG"/>
        </w:rPr>
        <w:t xml:space="preserve"> пров</w:t>
      </w:r>
      <w:r w:rsidR="0040627F" w:rsidRPr="008034F4">
        <w:rPr>
          <w:color w:val="000000"/>
          <w:szCs w:val="22"/>
          <w:lang w:val="bg-BG"/>
        </w:rPr>
        <w:t>едени преди лечението</w:t>
      </w:r>
      <w:r w:rsidR="008D7C62" w:rsidRPr="008034F4">
        <w:rPr>
          <w:color w:val="000000"/>
          <w:szCs w:val="22"/>
          <w:lang w:val="bg-BG"/>
        </w:rPr>
        <w:t>;</w:t>
      </w:r>
    </w:p>
    <w:p w14:paraId="03D0AA9C" w14:textId="77777777" w:rsidR="00E0344B" w:rsidRPr="008034F4" w:rsidRDefault="00C061E2" w:rsidP="00E0344B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ru-RU"/>
        </w:rPr>
        <w:t>•</w:t>
      </w:r>
      <w:r>
        <w:rPr>
          <w:color w:val="000000"/>
          <w:szCs w:val="22"/>
          <w:lang w:val="ru-RU"/>
        </w:rPr>
        <w:tab/>
      </w:r>
      <w:r w:rsidR="002B06E1" w:rsidRPr="008034F4">
        <w:rPr>
          <w:color w:val="000000"/>
          <w:szCs w:val="22"/>
          <w:lang w:val="bg-BG"/>
        </w:rPr>
        <w:t xml:space="preserve">заболяването, което </w:t>
      </w:r>
      <w:r w:rsidR="004055C2" w:rsidRPr="008034F4">
        <w:rPr>
          <w:color w:val="000000"/>
          <w:szCs w:val="22"/>
          <w:lang w:val="bg-BG"/>
        </w:rPr>
        <w:t xml:space="preserve">се </w:t>
      </w:r>
      <w:r w:rsidR="002B06E1" w:rsidRPr="008034F4">
        <w:rPr>
          <w:color w:val="000000"/>
          <w:szCs w:val="22"/>
          <w:lang w:val="bg-BG"/>
        </w:rPr>
        <w:t>лекува</w:t>
      </w:r>
      <w:r w:rsidR="00FE33C9" w:rsidRPr="008034F4">
        <w:rPr>
          <w:color w:val="000000"/>
          <w:szCs w:val="22"/>
          <w:lang w:val="bg-BG"/>
        </w:rPr>
        <w:t>.</w:t>
      </w:r>
    </w:p>
    <w:p w14:paraId="772DDE9D" w14:textId="77777777" w:rsidR="00E0344B" w:rsidRPr="008034F4" w:rsidRDefault="00E0344B" w:rsidP="00E0344B">
      <w:pPr>
        <w:autoSpaceDE w:val="0"/>
        <w:autoSpaceDN w:val="0"/>
        <w:adjustRightInd w:val="0"/>
        <w:rPr>
          <w:i/>
          <w:iCs/>
          <w:color w:val="000000"/>
          <w:szCs w:val="22"/>
          <w:lang w:val="bg-BG"/>
        </w:rPr>
      </w:pPr>
    </w:p>
    <w:p w14:paraId="35C212DD" w14:textId="77777777" w:rsidR="00E0344B" w:rsidRPr="008034F4" w:rsidRDefault="002B06E1" w:rsidP="00E0344B">
      <w:pPr>
        <w:autoSpaceDE w:val="0"/>
        <w:autoSpaceDN w:val="0"/>
        <w:adjustRightInd w:val="0"/>
        <w:rPr>
          <w:b/>
          <w:bCs/>
          <w:color w:val="000000"/>
          <w:szCs w:val="22"/>
          <w:lang w:val="bg-BG"/>
        </w:rPr>
      </w:pPr>
      <w:r w:rsidRPr="008034F4">
        <w:rPr>
          <w:b/>
          <w:bCs/>
          <w:color w:val="000000"/>
          <w:szCs w:val="22"/>
          <w:lang w:val="bg-BG"/>
        </w:rPr>
        <w:t xml:space="preserve">Обичайна доза </w:t>
      </w:r>
    </w:p>
    <w:p w14:paraId="715A7C6D" w14:textId="77777777" w:rsidR="00D26866" w:rsidRPr="008034F4" w:rsidRDefault="00D26866" w:rsidP="00E0344B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37646120" w14:textId="77777777" w:rsidR="00B97FB9" w:rsidRDefault="00C061E2" w:rsidP="009835C3">
      <w:pPr>
        <w:autoSpaceDE w:val="0"/>
        <w:autoSpaceDN w:val="0"/>
        <w:adjustRightInd w:val="0"/>
        <w:ind w:left="567" w:hanging="567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ru-RU"/>
        </w:rPr>
        <w:t>•</w:t>
      </w:r>
      <w:r>
        <w:rPr>
          <w:color w:val="000000"/>
          <w:szCs w:val="22"/>
          <w:lang w:val="ru-RU"/>
        </w:rPr>
        <w:tab/>
      </w:r>
      <w:r w:rsidR="00D62569" w:rsidRPr="008034F4">
        <w:rPr>
          <w:b/>
          <w:color w:val="000000"/>
          <w:szCs w:val="22"/>
          <w:lang w:val="bg-BG"/>
        </w:rPr>
        <w:t>К</w:t>
      </w:r>
      <w:r w:rsidR="00376C19" w:rsidRPr="008034F4">
        <w:rPr>
          <w:b/>
          <w:color w:val="000000"/>
          <w:szCs w:val="22"/>
          <w:lang w:val="bg-BG"/>
        </w:rPr>
        <w:t xml:space="preserve">арцином на яйчника и </w:t>
      </w:r>
      <w:r w:rsidR="001428CC" w:rsidRPr="008034F4">
        <w:rPr>
          <w:b/>
          <w:color w:val="000000"/>
          <w:szCs w:val="22"/>
          <w:lang w:val="bg-BG"/>
        </w:rPr>
        <w:t>дребноклетъчен белодробен карцином</w:t>
      </w:r>
      <w:r w:rsidR="00E0344B" w:rsidRPr="008034F4">
        <w:rPr>
          <w:b/>
          <w:bCs/>
          <w:color w:val="000000"/>
          <w:szCs w:val="22"/>
          <w:lang w:val="bg-BG"/>
        </w:rPr>
        <w:t xml:space="preserve">: </w:t>
      </w:r>
      <w:r w:rsidR="00E0344B" w:rsidRPr="008034F4">
        <w:rPr>
          <w:color w:val="000000"/>
          <w:szCs w:val="22"/>
          <w:lang w:val="bg-BG"/>
        </w:rPr>
        <w:t>1</w:t>
      </w:r>
      <w:r w:rsidR="00E5201D" w:rsidRPr="008034F4">
        <w:rPr>
          <w:color w:val="000000"/>
          <w:szCs w:val="22"/>
          <w:lang w:val="bg-BG"/>
        </w:rPr>
        <w:t>,</w:t>
      </w:r>
      <w:r w:rsidR="00E0344B" w:rsidRPr="008034F4">
        <w:rPr>
          <w:color w:val="000000"/>
          <w:szCs w:val="22"/>
          <w:lang w:val="bg-BG"/>
        </w:rPr>
        <w:t>5</w:t>
      </w:r>
      <w:r w:rsidR="001A7681" w:rsidRPr="008034F4">
        <w:rPr>
          <w:color w:val="000000"/>
          <w:szCs w:val="22"/>
          <w:lang w:val="bg-BG"/>
        </w:rPr>
        <w:t> </w:t>
      </w:r>
      <w:r w:rsidR="009458A1" w:rsidRPr="00926C95">
        <w:rPr>
          <w:color w:val="000000"/>
          <w:szCs w:val="22"/>
        </w:rPr>
        <w:t>m</w:t>
      </w:r>
      <w:r w:rsidR="009458A1">
        <w:rPr>
          <w:szCs w:val="22"/>
        </w:rPr>
        <w:t>g</w:t>
      </w:r>
      <w:r w:rsidR="001428CC" w:rsidRPr="008034F4">
        <w:rPr>
          <w:color w:val="000000"/>
          <w:szCs w:val="22"/>
          <w:lang w:val="bg-BG"/>
        </w:rPr>
        <w:t xml:space="preserve"> на квадратен метър телесна повърхност дневно</w:t>
      </w:r>
      <w:r w:rsidR="00E0344B" w:rsidRPr="008034F4">
        <w:rPr>
          <w:color w:val="000000"/>
          <w:szCs w:val="22"/>
          <w:lang w:val="bg-BG"/>
        </w:rPr>
        <w:t>.</w:t>
      </w:r>
      <w:r w:rsidR="00D62569" w:rsidRPr="008034F4">
        <w:rPr>
          <w:color w:val="000000"/>
          <w:szCs w:val="22"/>
          <w:lang w:val="bg-BG"/>
        </w:rPr>
        <w:t xml:space="preserve"> </w:t>
      </w:r>
    </w:p>
    <w:p w14:paraId="20EEE876" w14:textId="77777777" w:rsidR="00B97FB9" w:rsidRDefault="00B97FB9" w:rsidP="009835C3">
      <w:pPr>
        <w:autoSpaceDE w:val="0"/>
        <w:autoSpaceDN w:val="0"/>
        <w:adjustRightInd w:val="0"/>
        <w:ind w:left="567" w:hanging="567"/>
        <w:rPr>
          <w:color w:val="000000"/>
          <w:szCs w:val="22"/>
          <w:lang w:val="bg-BG"/>
        </w:rPr>
      </w:pPr>
    </w:p>
    <w:p w14:paraId="0858B68F" w14:textId="77777777" w:rsidR="00E0344B" w:rsidRPr="008034F4" w:rsidRDefault="00435A59" w:rsidP="00B97FB9">
      <w:pPr>
        <w:numPr>
          <w:ilvl w:val="0"/>
          <w:numId w:val="18"/>
        </w:numPr>
        <w:autoSpaceDE w:val="0"/>
        <w:autoSpaceDN w:val="0"/>
        <w:adjustRightInd w:val="0"/>
        <w:ind w:left="357" w:hanging="357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>Л</w:t>
      </w:r>
      <w:r w:rsidR="00D62569" w:rsidRPr="008034F4">
        <w:rPr>
          <w:color w:val="000000"/>
          <w:szCs w:val="22"/>
          <w:lang w:val="bg-BG"/>
        </w:rPr>
        <w:t>ечение</w:t>
      </w:r>
      <w:r w:rsidRPr="008034F4">
        <w:rPr>
          <w:color w:val="000000"/>
          <w:szCs w:val="22"/>
          <w:lang w:val="bg-BG"/>
        </w:rPr>
        <w:t xml:space="preserve">то Ви </w:t>
      </w:r>
      <w:r w:rsidR="00FE33C9" w:rsidRPr="008034F4">
        <w:rPr>
          <w:color w:val="000000"/>
          <w:szCs w:val="22"/>
          <w:lang w:val="bg-BG"/>
        </w:rPr>
        <w:t xml:space="preserve">ще </w:t>
      </w:r>
      <w:r w:rsidRPr="008034F4">
        <w:rPr>
          <w:color w:val="000000"/>
          <w:szCs w:val="22"/>
          <w:lang w:val="bg-BG"/>
        </w:rPr>
        <w:t>се прилага</w:t>
      </w:r>
      <w:r w:rsidR="00D62569" w:rsidRPr="008034F4">
        <w:rPr>
          <w:color w:val="000000"/>
          <w:szCs w:val="22"/>
          <w:lang w:val="bg-BG"/>
        </w:rPr>
        <w:t xml:space="preserve"> веднъж дневно </w:t>
      </w:r>
      <w:r w:rsidR="00991779" w:rsidRPr="008034F4">
        <w:rPr>
          <w:color w:val="000000"/>
          <w:szCs w:val="22"/>
          <w:lang w:val="bg-BG"/>
        </w:rPr>
        <w:t>в продължение на</w:t>
      </w:r>
      <w:r w:rsidR="00D62569" w:rsidRPr="008034F4">
        <w:rPr>
          <w:color w:val="000000"/>
          <w:szCs w:val="22"/>
          <w:lang w:val="bg-BG"/>
        </w:rPr>
        <w:t xml:space="preserve"> 5 дни.</w:t>
      </w:r>
      <w:r w:rsidR="00991779" w:rsidRPr="008034F4">
        <w:rPr>
          <w:color w:val="000000"/>
          <w:szCs w:val="22"/>
          <w:lang w:val="bg-BG"/>
        </w:rPr>
        <w:t xml:space="preserve"> Тази схема на лечение обикновено</w:t>
      </w:r>
      <w:r w:rsidR="001040A6" w:rsidRPr="008034F4">
        <w:rPr>
          <w:color w:val="000000"/>
          <w:szCs w:val="22"/>
          <w:lang w:val="bg-BG"/>
        </w:rPr>
        <w:t xml:space="preserve"> ще</w:t>
      </w:r>
      <w:r w:rsidR="00991779" w:rsidRPr="008034F4">
        <w:rPr>
          <w:color w:val="000000"/>
          <w:szCs w:val="22"/>
          <w:lang w:val="bg-BG"/>
        </w:rPr>
        <w:t xml:space="preserve"> се повтаря на всеки 3 седмици.</w:t>
      </w:r>
    </w:p>
    <w:p w14:paraId="4E604E8F" w14:textId="77777777" w:rsidR="00991779" w:rsidRPr="008034F4" w:rsidRDefault="00C061E2" w:rsidP="009835C3">
      <w:pPr>
        <w:autoSpaceDE w:val="0"/>
        <w:autoSpaceDN w:val="0"/>
        <w:adjustRightInd w:val="0"/>
        <w:ind w:left="567" w:hanging="567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ru-RU"/>
        </w:rPr>
        <w:t>•</w:t>
      </w:r>
      <w:r>
        <w:rPr>
          <w:color w:val="000000"/>
          <w:szCs w:val="22"/>
          <w:lang w:val="ru-RU"/>
        </w:rPr>
        <w:tab/>
      </w:r>
      <w:r w:rsidR="00D62569" w:rsidRPr="008034F4">
        <w:rPr>
          <w:b/>
          <w:color w:val="000000"/>
          <w:szCs w:val="22"/>
          <w:lang w:val="bg-BG"/>
        </w:rPr>
        <w:t>Ц</w:t>
      </w:r>
      <w:r w:rsidR="001428CC" w:rsidRPr="008034F4">
        <w:rPr>
          <w:b/>
          <w:color w:val="000000"/>
          <w:szCs w:val="22"/>
          <w:lang w:val="bg-BG"/>
        </w:rPr>
        <w:t>ервикален карцином</w:t>
      </w:r>
      <w:r w:rsidR="00E0344B" w:rsidRPr="008034F4">
        <w:rPr>
          <w:b/>
          <w:bCs/>
          <w:color w:val="000000"/>
          <w:szCs w:val="22"/>
          <w:lang w:val="bg-BG"/>
        </w:rPr>
        <w:t xml:space="preserve">: </w:t>
      </w:r>
      <w:r w:rsidR="00E0344B" w:rsidRPr="008034F4">
        <w:rPr>
          <w:color w:val="000000"/>
          <w:szCs w:val="22"/>
          <w:lang w:val="bg-BG"/>
        </w:rPr>
        <w:t>0</w:t>
      </w:r>
      <w:r w:rsidR="00E5201D" w:rsidRPr="008034F4">
        <w:rPr>
          <w:color w:val="000000"/>
          <w:szCs w:val="22"/>
          <w:lang w:val="bg-BG"/>
        </w:rPr>
        <w:t>,</w:t>
      </w:r>
      <w:r w:rsidR="00E0344B" w:rsidRPr="008034F4">
        <w:rPr>
          <w:color w:val="000000"/>
          <w:szCs w:val="22"/>
          <w:lang w:val="bg-BG"/>
        </w:rPr>
        <w:t>75</w:t>
      </w:r>
      <w:r w:rsidR="001A7681" w:rsidRPr="008034F4">
        <w:rPr>
          <w:color w:val="000000"/>
          <w:szCs w:val="22"/>
          <w:lang w:val="bg-BG"/>
        </w:rPr>
        <w:t> </w:t>
      </w:r>
      <w:r w:rsidR="009458A1" w:rsidRPr="00926C95">
        <w:rPr>
          <w:color w:val="000000"/>
          <w:szCs w:val="22"/>
        </w:rPr>
        <w:t>m</w:t>
      </w:r>
      <w:r w:rsidR="009458A1">
        <w:rPr>
          <w:szCs w:val="22"/>
        </w:rPr>
        <w:t>g</w:t>
      </w:r>
      <w:r w:rsidR="001428CC" w:rsidRPr="008034F4">
        <w:rPr>
          <w:color w:val="000000"/>
          <w:szCs w:val="22"/>
          <w:lang w:val="bg-BG"/>
        </w:rPr>
        <w:t xml:space="preserve"> на</w:t>
      </w:r>
      <w:r w:rsidR="0040627F" w:rsidRPr="008034F4">
        <w:rPr>
          <w:color w:val="000000"/>
          <w:szCs w:val="22"/>
          <w:lang w:val="bg-BG"/>
        </w:rPr>
        <w:t xml:space="preserve"> </w:t>
      </w:r>
      <w:r w:rsidR="001428CC" w:rsidRPr="008034F4">
        <w:rPr>
          <w:color w:val="000000"/>
          <w:szCs w:val="22"/>
          <w:lang w:val="bg-BG"/>
        </w:rPr>
        <w:t>квадратен метър телесна повърхност дневно</w:t>
      </w:r>
      <w:r w:rsidR="00E0344B" w:rsidRPr="008034F4">
        <w:rPr>
          <w:color w:val="000000"/>
          <w:szCs w:val="22"/>
          <w:lang w:val="bg-BG"/>
        </w:rPr>
        <w:t>.</w:t>
      </w:r>
      <w:r w:rsidR="00991779" w:rsidRPr="008034F4">
        <w:rPr>
          <w:color w:val="000000"/>
          <w:szCs w:val="22"/>
          <w:lang w:val="bg-BG"/>
        </w:rPr>
        <w:t xml:space="preserve"> </w:t>
      </w:r>
      <w:r w:rsidR="00435A59" w:rsidRPr="008034F4">
        <w:rPr>
          <w:color w:val="000000"/>
          <w:szCs w:val="22"/>
          <w:lang w:val="bg-BG"/>
        </w:rPr>
        <w:t xml:space="preserve">Лечението Ви </w:t>
      </w:r>
      <w:r w:rsidR="00FE33C9" w:rsidRPr="008034F4">
        <w:rPr>
          <w:color w:val="000000"/>
          <w:szCs w:val="22"/>
          <w:lang w:val="bg-BG"/>
        </w:rPr>
        <w:t xml:space="preserve">ще </w:t>
      </w:r>
      <w:r w:rsidR="00435A59" w:rsidRPr="008034F4">
        <w:rPr>
          <w:color w:val="000000"/>
          <w:szCs w:val="22"/>
          <w:lang w:val="bg-BG"/>
        </w:rPr>
        <w:t>се прилага</w:t>
      </w:r>
      <w:r w:rsidR="00991779" w:rsidRPr="008034F4">
        <w:rPr>
          <w:color w:val="000000"/>
          <w:szCs w:val="22"/>
          <w:lang w:val="bg-BG"/>
        </w:rPr>
        <w:t xml:space="preserve"> веднъж дневно в продължение на 3 дни. Тази схема на лечение обикновено </w:t>
      </w:r>
      <w:r w:rsidR="001040A6" w:rsidRPr="008034F4">
        <w:rPr>
          <w:color w:val="000000"/>
          <w:szCs w:val="22"/>
          <w:lang w:val="bg-BG"/>
        </w:rPr>
        <w:t xml:space="preserve">ще </w:t>
      </w:r>
      <w:r w:rsidR="00991779" w:rsidRPr="008034F4">
        <w:rPr>
          <w:color w:val="000000"/>
          <w:szCs w:val="22"/>
          <w:lang w:val="bg-BG"/>
        </w:rPr>
        <w:t>се повтаря на всеки 3</w:t>
      </w:r>
      <w:r w:rsidR="00B97FB9">
        <w:rPr>
          <w:szCs w:val="22"/>
        </w:rPr>
        <w:t> </w:t>
      </w:r>
      <w:r w:rsidR="00991779" w:rsidRPr="008034F4">
        <w:rPr>
          <w:color w:val="000000"/>
          <w:szCs w:val="22"/>
          <w:lang w:val="bg-BG"/>
        </w:rPr>
        <w:t>седмици.</w:t>
      </w:r>
      <w:r w:rsidR="001428CC" w:rsidRPr="008034F4">
        <w:rPr>
          <w:color w:val="000000"/>
          <w:szCs w:val="22"/>
          <w:lang w:val="bg-BG"/>
        </w:rPr>
        <w:t xml:space="preserve"> </w:t>
      </w:r>
    </w:p>
    <w:p w14:paraId="5FB2B025" w14:textId="77777777" w:rsidR="009835C3" w:rsidRDefault="00C061E2" w:rsidP="009835C3">
      <w:pPr>
        <w:autoSpaceDE w:val="0"/>
        <w:autoSpaceDN w:val="0"/>
        <w:adjustRightInd w:val="0"/>
        <w:ind w:left="567" w:hanging="567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ru-RU"/>
        </w:rPr>
        <w:t>•</w:t>
      </w:r>
      <w:r>
        <w:rPr>
          <w:color w:val="000000"/>
          <w:szCs w:val="22"/>
          <w:lang w:val="ru-RU"/>
        </w:rPr>
        <w:tab/>
      </w:r>
      <w:r w:rsidR="00826888" w:rsidRPr="008034F4">
        <w:rPr>
          <w:b/>
          <w:color w:val="000000"/>
          <w:szCs w:val="22"/>
          <w:lang w:val="bg-BG"/>
        </w:rPr>
        <w:t>При лечение на цервикален карцином</w:t>
      </w:r>
      <w:r w:rsidR="00826888" w:rsidRPr="008034F4">
        <w:rPr>
          <w:color w:val="000000"/>
          <w:szCs w:val="22"/>
          <w:lang w:val="bg-BG"/>
        </w:rPr>
        <w:t xml:space="preserve">, топотекан ще Ви бъде приложен в комбинация с друго лекарство, наречено </w:t>
      </w:r>
      <w:r w:rsidR="00660C5B" w:rsidRPr="008034F4">
        <w:rPr>
          <w:color w:val="000000"/>
          <w:szCs w:val="22"/>
          <w:lang w:val="bg-BG"/>
        </w:rPr>
        <w:t>цисплатин</w:t>
      </w:r>
      <w:r w:rsidR="00826888" w:rsidRPr="008034F4">
        <w:rPr>
          <w:color w:val="000000"/>
          <w:szCs w:val="22"/>
          <w:lang w:val="bg-BG"/>
        </w:rPr>
        <w:t xml:space="preserve">. Вашият лекар ще Ви посъветва за подходящата доза </w:t>
      </w:r>
      <w:r w:rsidR="00660C5B" w:rsidRPr="008034F4">
        <w:rPr>
          <w:color w:val="000000"/>
          <w:szCs w:val="22"/>
          <w:lang w:val="bg-BG"/>
        </w:rPr>
        <w:t>цисплатин</w:t>
      </w:r>
      <w:r w:rsidR="00826888" w:rsidRPr="008034F4">
        <w:rPr>
          <w:color w:val="000000"/>
          <w:szCs w:val="22"/>
          <w:lang w:val="bg-BG"/>
        </w:rPr>
        <w:t xml:space="preserve">. </w:t>
      </w:r>
    </w:p>
    <w:p w14:paraId="651C605E" w14:textId="77777777" w:rsidR="00C061E2" w:rsidRPr="008034F4" w:rsidRDefault="00C061E2" w:rsidP="009835C3">
      <w:pPr>
        <w:autoSpaceDE w:val="0"/>
        <w:autoSpaceDN w:val="0"/>
        <w:adjustRightInd w:val="0"/>
        <w:ind w:left="567" w:hanging="567"/>
        <w:rPr>
          <w:color w:val="000000"/>
          <w:szCs w:val="22"/>
          <w:lang w:val="bg-BG"/>
        </w:rPr>
      </w:pPr>
    </w:p>
    <w:p w14:paraId="0CA9E9B1" w14:textId="77777777" w:rsidR="001040A6" w:rsidRPr="008034F4" w:rsidRDefault="001040A6" w:rsidP="00991779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>Този начин на приложение може да се променя в зависимост от резултатите от редовно провежданите кръвни изследвания.</w:t>
      </w:r>
    </w:p>
    <w:p w14:paraId="6D76E239" w14:textId="77777777" w:rsidR="00E0344B" w:rsidRPr="008034F4" w:rsidRDefault="00E0344B" w:rsidP="00E0344B">
      <w:pPr>
        <w:autoSpaceDE w:val="0"/>
        <w:autoSpaceDN w:val="0"/>
        <w:adjustRightInd w:val="0"/>
        <w:rPr>
          <w:b/>
          <w:bCs/>
          <w:color w:val="000000"/>
          <w:szCs w:val="22"/>
          <w:lang w:val="bg-BG"/>
        </w:rPr>
      </w:pPr>
    </w:p>
    <w:p w14:paraId="04D18405" w14:textId="77777777" w:rsidR="00E0344B" w:rsidRPr="008034F4" w:rsidRDefault="00826888" w:rsidP="00E0344B">
      <w:pPr>
        <w:autoSpaceDE w:val="0"/>
        <w:autoSpaceDN w:val="0"/>
        <w:adjustRightInd w:val="0"/>
        <w:rPr>
          <w:b/>
          <w:bCs/>
          <w:color w:val="000000"/>
          <w:szCs w:val="22"/>
          <w:lang w:val="bg-BG"/>
        </w:rPr>
      </w:pPr>
      <w:r w:rsidRPr="008034F4">
        <w:rPr>
          <w:b/>
          <w:bCs/>
          <w:color w:val="000000"/>
          <w:szCs w:val="22"/>
          <w:lang w:val="bg-BG"/>
        </w:rPr>
        <w:t xml:space="preserve">Как се прилага </w:t>
      </w:r>
      <w:r w:rsidR="00204B21" w:rsidRPr="008034F4">
        <w:rPr>
          <w:b/>
          <w:bCs/>
          <w:color w:val="000000"/>
          <w:szCs w:val="22"/>
          <w:lang w:val="bg-BG"/>
        </w:rPr>
        <w:t>Т</w:t>
      </w:r>
      <w:r w:rsidRPr="008034F4">
        <w:rPr>
          <w:b/>
          <w:bCs/>
          <w:color w:val="000000"/>
          <w:szCs w:val="22"/>
          <w:lang w:val="bg-BG"/>
        </w:rPr>
        <w:t>опотекан</w:t>
      </w:r>
      <w:r w:rsidR="00204B21" w:rsidRPr="008034F4">
        <w:rPr>
          <w:b/>
          <w:bCs/>
          <w:color w:val="000000"/>
          <w:szCs w:val="22"/>
          <w:lang w:val="bg-BG"/>
        </w:rPr>
        <w:t xml:space="preserve"> </w:t>
      </w:r>
      <w:r w:rsidR="00204B21" w:rsidRPr="008034F4">
        <w:rPr>
          <w:b/>
          <w:bCs/>
          <w:color w:val="000000"/>
          <w:szCs w:val="22"/>
          <w:lang w:val="en-US"/>
        </w:rPr>
        <w:t>Hospira</w:t>
      </w:r>
    </w:p>
    <w:p w14:paraId="74C26916" w14:textId="77777777" w:rsidR="00E0344B" w:rsidRPr="008034F4" w:rsidRDefault="00826888" w:rsidP="00E0344B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Лекар или медицинска сестра </w:t>
      </w:r>
      <w:r w:rsidR="00A205EB" w:rsidRPr="008034F4">
        <w:rPr>
          <w:color w:val="000000"/>
          <w:szCs w:val="22"/>
          <w:lang w:val="bg-BG"/>
        </w:rPr>
        <w:t>ще Ви приложи топотекан под формата</w:t>
      </w:r>
      <w:r w:rsidR="0040627F" w:rsidRPr="008034F4">
        <w:rPr>
          <w:color w:val="000000"/>
          <w:szCs w:val="22"/>
          <w:lang w:val="bg-BG"/>
        </w:rPr>
        <w:t xml:space="preserve"> на</w:t>
      </w:r>
      <w:r w:rsidR="00A205EB" w:rsidRPr="008034F4">
        <w:rPr>
          <w:color w:val="000000"/>
          <w:szCs w:val="22"/>
          <w:lang w:val="bg-BG"/>
        </w:rPr>
        <w:t xml:space="preserve"> </w:t>
      </w:r>
      <w:r w:rsidR="001040A6" w:rsidRPr="008034F4">
        <w:rPr>
          <w:color w:val="000000"/>
          <w:szCs w:val="22"/>
          <w:lang w:val="bg-BG"/>
        </w:rPr>
        <w:t>инфузия</w:t>
      </w:r>
      <w:r w:rsidR="00A205EB" w:rsidRPr="008034F4">
        <w:rPr>
          <w:color w:val="000000"/>
          <w:szCs w:val="22"/>
          <w:lang w:val="bg-BG"/>
        </w:rPr>
        <w:t xml:space="preserve"> в ръка</w:t>
      </w:r>
      <w:r w:rsidR="00435A59" w:rsidRPr="008034F4">
        <w:rPr>
          <w:color w:val="000000"/>
          <w:szCs w:val="22"/>
          <w:lang w:val="bg-BG"/>
        </w:rPr>
        <w:t>та</w:t>
      </w:r>
      <w:r w:rsidR="00A205EB" w:rsidRPr="008034F4">
        <w:rPr>
          <w:color w:val="000000"/>
          <w:szCs w:val="22"/>
          <w:lang w:val="bg-BG"/>
        </w:rPr>
        <w:t xml:space="preserve"> за около 30 минути.</w:t>
      </w:r>
      <w:r w:rsidR="00E0344B" w:rsidRPr="008034F4">
        <w:rPr>
          <w:color w:val="000000"/>
          <w:szCs w:val="22"/>
          <w:lang w:val="bg-BG"/>
        </w:rPr>
        <w:t xml:space="preserve"> </w:t>
      </w:r>
    </w:p>
    <w:p w14:paraId="614676D0" w14:textId="77777777" w:rsidR="009A7CDD" w:rsidRPr="008034F4" w:rsidRDefault="009A7CDD" w:rsidP="00E0344B">
      <w:pPr>
        <w:autoSpaceDE w:val="0"/>
        <w:autoSpaceDN w:val="0"/>
        <w:adjustRightInd w:val="0"/>
        <w:rPr>
          <w:b/>
          <w:bCs/>
          <w:color w:val="000000"/>
          <w:szCs w:val="22"/>
          <w:lang w:val="bg-BG"/>
        </w:rPr>
      </w:pPr>
    </w:p>
    <w:p w14:paraId="6748F349" w14:textId="77777777" w:rsidR="00B2567C" w:rsidRPr="008034F4" w:rsidRDefault="00B2567C">
      <w:pPr>
        <w:numPr>
          <w:ilvl w:val="12"/>
          <w:numId w:val="0"/>
        </w:numPr>
        <w:ind w:right="-2"/>
        <w:rPr>
          <w:noProof/>
          <w:color w:val="000000"/>
          <w:szCs w:val="22"/>
          <w:lang w:val="ru-RU"/>
        </w:rPr>
      </w:pPr>
    </w:p>
    <w:p w14:paraId="74AA1CAB" w14:textId="77777777" w:rsidR="00B2567C" w:rsidRPr="008034F4" w:rsidRDefault="00B2567C" w:rsidP="009A7CDD">
      <w:pPr>
        <w:keepNext/>
        <w:numPr>
          <w:ilvl w:val="12"/>
          <w:numId w:val="0"/>
        </w:numPr>
        <w:ind w:left="567" w:hanging="567"/>
        <w:rPr>
          <w:b/>
          <w:noProof/>
          <w:color w:val="000000"/>
          <w:szCs w:val="22"/>
          <w:lang w:val="ru-RU"/>
        </w:rPr>
      </w:pPr>
      <w:r w:rsidRPr="008034F4">
        <w:rPr>
          <w:b/>
          <w:noProof/>
          <w:color w:val="000000"/>
          <w:szCs w:val="22"/>
          <w:lang w:val="ru-RU"/>
        </w:rPr>
        <w:t>4.</w:t>
      </w:r>
      <w:r w:rsidRPr="008034F4">
        <w:rPr>
          <w:b/>
          <w:noProof/>
          <w:color w:val="000000"/>
          <w:szCs w:val="22"/>
          <w:lang w:val="ru-RU"/>
        </w:rPr>
        <w:tab/>
      </w:r>
      <w:r w:rsidR="005130C6" w:rsidRPr="008034F4">
        <w:rPr>
          <w:b/>
          <w:noProof/>
          <w:color w:val="000000"/>
          <w:szCs w:val="22"/>
          <w:lang w:val="ru-RU"/>
        </w:rPr>
        <w:t>Възможни нежелани реакции</w:t>
      </w:r>
    </w:p>
    <w:p w14:paraId="3D1AD491" w14:textId="77777777" w:rsidR="00FE33C9" w:rsidRPr="008034F4" w:rsidRDefault="00FE33C9" w:rsidP="009A7CDD">
      <w:pPr>
        <w:keepNext/>
        <w:numPr>
          <w:ilvl w:val="12"/>
          <w:numId w:val="0"/>
        </w:numPr>
        <w:ind w:left="567" w:hanging="567"/>
        <w:rPr>
          <w:noProof/>
          <w:color w:val="000000"/>
          <w:szCs w:val="22"/>
          <w:lang w:val="ru-RU"/>
        </w:rPr>
      </w:pPr>
    </w:p>
    <w:p w14:paraId="49598FAC" w14:textId="77777777" w:rsidR="00E0344B" w:rsidRPr="008034F4" w:rsidRDefault="00CE1109" w:rsidP="00E0344B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Както всички лекарства, </w:t>
      </w:r>
      <w:r w:rsidR="00264602" w:rsidRPr="008034F4">
        <w:rPr>
          <w:color w:val="000000"/>
          <w:szCs w:val="22"/>
          <w:lang w:val="bg-BG"/>
        </w:rPr>
        <w:t>това лекарство</w:t>
      </w:r>
      <w:r w:rsidRPr="008034F4">
        <w:rPr>
          <w:color w:val="000000"/>
          <w:szCs w:val="22"/>
          <w:lang w:val="bg-BG"/>
        </w:rPr>
        <w:t xml:space="preserve"> може да предизвика нежелани реакции, въпреки че не всеки ги получава.</w:t>
      </w:r>
    </w:p>
    <w:p w14:paraId="0BE9A0E4" w14:textId="77777777" w:rsidR="001E6662" w:rsidRPr="008034F4" w:rsidRDefault="001E6662" w:rsidP="00E0344B">
      <w:pPr>
        <w:autoSpaceDE w:val="0"/>
        <w:autoSpaceDN w:val="0"/>
        <w:adjustRightInd w:val="0"/>
        <w:rPr>
          <w:color w:val="000000"/>
          <w:szCs w:val="22"/>
          <w:lang w:val="ru-RU"/>
        </w:rPr>
      </w:pPr>
    </w:p>
    <w:p w14:paraId="1CCDF16B" w14:textId="77777777" w:rsidR="00E0344B" w:rsidRPr="008034F4" w:rsidRDefault="0051709A" w:rsidP="00E0344B">
      <w:pPr>
        <w:autoSpaceDE w:val="0"/>
        <w:autoSpaceDN w:val="0"/>
        <w:adjustRightInd w:val="0"/>
        <w:rPr>
          <w:color w:val="000000"/>
          <w:szCs w:val="22"/>
          <w:u w:val="single"/>
          <w:lang w:val="ru-RU"/>
        </w:rPr>
      </w:pPr>
      <w:r w:rsidRPr="008034F4">
        <w:rPr>
          <w:b/>
          <w:bCs/>
          <w:color w:val="000000"/>
          <w:szCs w:val="22"/>
          <w:u w:val="single"/>
          <w:lang w:val="bg-BG"/>
        </w:rPr>
        <w:t>Сериозни нежелани реакции: уведомете Вашия лекар</w:t>
      </w:r>
    </w:p>
    <w:p w14:paraId="23B35E41" w14:textId="77777777" w:rsidR="00E0344B" w:rsidRPr="008034F4" w:rsidRDefault="00E0344B" w:rsidP="00E0344B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3333A8EC" w14:textId="77777777" w:rsidR="00264602" w:rsidRPr="008034F4" w:rsidRDefault="00264602" w:rsidP="00E0344B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Тези </w:t>
      </w:r>
      <w:r w:rsidRPr="008034F4">
        <w:rPr>
          <w:b/>
          <w:color w:val="000000"/>
          <w:szCs w:val="22"/>
          <w:lang w:val="bg-BG"/>
        </w:rPr>
        <w:t>много чести</w:t>
      </w:r>
      <w:r w:rsidRPr="008034F4">
        <w:rPr>
          <w:color w:val="000000"/>
          <w:szCs w:val="22"/>
          <w:lang w:val="bg-BG"/>
        </w:rPr>
        <w:t xml:space="preserve"> нежелани реакции могат да засегнат </w:t>
      </w:r>
      <w:r w:rsidRPr="008034F4">
        <w:rPr>
          <w:b/>
          <w:color w:val="000000"/>
          <w:szCs w:val="22"/>
          <w:lang w:val="bg-BG"/>
        </w:rPr>
        <w:t xml:space="preserve">повече от 1 на 10 </w:t>
      </w:r>
      <w:r w:rsidR="0069439E" w:rsidRPr="008034F4">
        <w:rPr>
          <w:b/>
          <w:color w:val="000000"/>
          <w:szCs w:val="22"/>
          <w:lang w:val="bg-BG"/>
        </w:rPr>
        <w:t>пациенти</w:t>
      </w:r>
      <w:r w:rsidRPr="008034F4">
        <w:rPr>
          <w:color w:val="000000"/>
          <w:szCs w:val="22"/>
          <w:lang w:val="bg-BG"/>
        </w:rPr>
        <w:t xml:space="preserve">, лекувани с Топотекан </w:t>
      </w:r>
      <w:r w:rsidRPr="008034F4">
        <w:rPr>
          <w:color w:val="000000"/>
          <w:szCs w:val="22"/>
          <w:lang w:val="en-US"/>
        </w:rPr>
        <w:t>Hospira</w:t>
      </w:r>
      <w:r w:rsidR="00A000A0" w:rsidRPr="008034F4">
        <w:rPr>
          <w:color w:val="000000"/>
          <w:szCs w:val="22"/>
          <w:lang w:val="bg-BG"/>
        </w:rPr>
        <w:t>.</w:t>
      </w:r>
    </w:p>
    <w:p w14:paraId="5FE4403F" w14:textId="77777777" w:rsidR="00E0344B" w:rsidRPr="008034F4" w:rsidRDefault="00E0344B" w:rsidP="00E0344B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52819AE9" w14:textId="77777777" w:rsidR="00E0344B" w:rsidRPr="008034F4" w:rsidRDefault="00E0344B" w:rsidP="00E0344B">
      <w:pPr>
        <w:autoSpaceDE w:val="0"/>
        <w:autoSpaceDN w:val="0"/>
        <w:adjustRightInd w:val="0"/>
        <w:rPr>
          <w:color w:val="000000"/>
          <w:szCs w:val="22"/>
        </w:rPr>
      </w:pPr>
      <w:r w:rsidRPr="008034F4">
        <w:rPr>
          <w:color w:val="000000"/>
          <w:szCs w:val="22"/>
          <w:lang w:val="bg-BG"/>
        </w:rPr>
        <w:t xml:space="preserve">• </w:t>
      </w:r>
      <w:r w:rsidR="00BE2D18" w:rsidRPr="008034F4">
        <w:rPr>
          <w:b/>
          <w:bCs/>
          <w:color w:val="000000"/>
          <w:szCs w:val="22"/>
          <w:lang w:val="bg-BG"/>
        </w:rPr>
        <w:t>Признаци на инфекции</w:t>
      </w:r>
      <w:r w:rsidRPr="008034F4">
        <w:rPr>
          <w:b/>
          <w:bCs/>
          <w:color w:val="000000"/>
          <w:szCs w:val="22"/>
          <w:lang w:val="bg-BG"/>
        </w:rPr>
        <w:t xml:space="preserve">. </w:t>
      </w:r>
      <w:r w:rsidR="00BE2D18" w:rsidRPr="008034F4">
        <w:rPr>
          <w:bCs/>
          <w:color w:val="000000"/>
          <w:szCs w:val="22"/>
          <w:lang w:val="bg-BG"/>
        </w:rPr>
        <w:t xml:space="preserve">Топотекан </w:t>
      </w:r>
      <w:r w:rsidR="00435A59" w:rsidRPr="008034F4">
        <w:rPr>
          <w:bCs/>
          <w:color w:val="000000"/>
          <w:szCs w:val="22"/>
          <w:lang w:val="en-US"/>
        </w:rPr>
        <w:t>Hospira</w:t>
      </w:r>
      <w:r w:rsidR="00435A59" w:rsidRPr="008034F4">
        <w:rPr>
          <w:bCs/>
          <w:color w:val="000000"/>
          <w:szCs w:val="22"/>
          <w:lang w:val="bg-BG"/>
        </w:rPr>
        <w:t xml:space="preserve"> </w:t>
      </w:r>
      <w:r w:rsidR="00BE2D18" w:rsidRPr="008034F4">
        <w:rPr>
          <w:bCs/>
          <w:color w:val="000000"/>
          <w:szCs w:val="22"/>
          <w:lang w:val="bg-BG"/>
        </w:rPr>
        <w:t xml:space="preserve">може да намали броя на белите кръвни клетки </w:t>
      </w:r>
      <w:r w:rsidR="00264602" w:rsidRPr="008034F4">
        <w:rPr>
          <w:bCs/>
          <w:color w:val="000000"/>
          <w:szCs w:val="22"/>
          <w:lang w:val="bg-BG"/>
        </w:rPr>
        <w:t xml:space="preserve">и да </w:t>
      </w:r>
      <w:r w:rsidR="00435A59" w:rsidRPr="008034F4">
        <w:rPr>
          <w:bCs/>
          <w:color w:val="000000"/>
          <w:szCs w:val="22"/>
          <w:lang w:val="bg-BG"/>
        </w:rPr>
        <w:t>понижи</w:t>
      </w:r>
      <w:r w:rsidR="00264602" w:rsidRPr="008034F4">
        <w:rPr>
          <w:bCs/>
          <w:color w:val="000000"/>
          <w:szCs w:val="22"/>
          <w:lang w:val="bg-BG"/>
        </w:rPr>
        <w:t xml:space="preserve"> Вашата резистентност към инфекция</w:t>
      </w:r>
      <w:r w:rsidR="00BE2D18" w:rsidRPr="008034F4">
        <w:rPr>
          <w:bCs/>
          <w:color w:val="000000"/>
          <w:szCs w:val="22"/>
          <w:lang w:val="bg-BG"/>
        </w:rPr>
        <w:t xml:space="preserve">. Това може да бъде животозастрашаващо. </w:t>
      </w:r>
      <w:r w:rsidR="00264602" w:rsidRPr="008034F4">
        <w:rPr>
          <w:bCs/>
          <w:color w:val="000000"/>
          <w:szCs w:val="22"/>
          <w:lang w:val="bg-BG"/>
        </w:rPr>
        <w:t>П</w:t>
      </w:r>
      <w:r w:rsidR="00BE2D18" w:rsidRPr="008034F4">
        <w:rPr>
          <w:bCs/>
          <w:color w:val="000000"/>
          <w:szCs w:val="22"/>
          <w:lang w:val="bg-BG"/>
        </w:rPr>
        <w:t>ризнаци</w:t>
      </w:r>
      <w:r w:rsidR="00264602" w:rsidRPr="008034F4">
        <w:rPr>
          <w:bCs/>
          <w:color w:val="000000"/>
          <w:szCs w:val="22"/>
          <w:lang w:val="bg-BG"/>
        </w:rPr>
        <w:t>те</w:t>
      </w:r>
      <w:r w:rsidR="00BE2D18" w:rsidRPr="008034F4">
        <w:rPr>
          <w:bCs/>
          <w:color w:val="000000"/>
          <w:szCs w:val="22"/>
          <w:lang w:val="bg-BG"/>
        </w:rPr>
        <w:t xml:space="preserve"> включват: </w:t>
      </w:r>
    </w:p>
    <w:p w14:paraId="5120B74F" w14:textId="77777777" w:rsidR="00E0344B" w:rsidRPr="008034F4" w:rsidRDefault="00BE2D18" w:rsidP="008354B1">
      <w:pPr>
        <w:numPr>
          <w:ilvl w:val="0"/>
          <w:numId w:val="6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8034F4">
        <w:rPr>
          <w:color w:val="000000"/>
          <w:szCs w:val="22"/>
          <w:lang w:val="bg-BG"/>
        </w:rPr>
        <w:t>повишена температура</w:t>
      </w:r>
    </w:p>
    <w:p w14:paraId="6F25234B" w14:textId="77777777" w:rsidR="00E0344B" w:rsidRPr="00B9146E" w:rsidRDefault="00BE2D18" w:rsidP="008354B1">
      <w:pPr>
        <w:numPr>
          <w:ilvl w:val="0"/>
          <w:numId w:val="6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ru-RU"/>
        </w:rPr>
      </w:pPr>
      <w:r w:rsidRPr="008034F4">
        <w:rPr>
          <w:color w:val="000000"/>
          <w:szCs w:val="22"/>
          <w:lang w:val="bg-BG"/>
        </w:rPr>
        <w:t>сериозно влошаване на общото Ви състояние</w:t>
      </w:r>
    </w:p>
    <w:p w14:paraId="7EC7ED07" w14:textId="77777777" w:rsidR="00E0344B" w:rsidRPr="00B9146E" w:rsidRDefault="00BE2D18" w:rsidP="008354B1">
      <w:pPr>
        <w:numPr>
          <w:ilvl w:val="0"/>
          <w:numId w:val="6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ru-RU"/>
        </w:rPr>
      </w:pPr>
      <w:r w:rsidRPr="008034F4">
        <w:rPr>
          <w:color w:val="000000"/>
          <w:szCs w:val="22"/>
          <w:lang w:val="bg-BG"/>
        </w:rPr>
        <w:t>локални симптоми като възпалено гърло или пикочни проблеми (например усещане за парене при уриниране, което може да е инфекция на пикочните пътища)</w:t>
      </w:r>
      <w:r w:rsidR="00FE33C9" w:rsidRPr="008034F4">
        <w:rPr>
          <w:color w:val="000000"/>
          <w:szCs w:val="22"/>
          <w:lang w:val="bg-BG"/>
        </w:rPr>
        <w:t>.</w:t>
      </w:r>
      <w:r w:rsidRPr="008034F4">
        <w:rPr>
          <w:color w:val="000000"/>
          <w:szCs w:val="22"/>
          <w:lang w:val="bg-BG"/>
        </w:rPr>
        <w:t xml:space="preserve"> </w:t>
      </w:r>
    </w:p>
    <w:p w14:paraId="56DD1E40" w14:textId="77777777" w:rsidR="004E5524" w:rsidRPr="00B9146E" w:rsidRDefault="004E5524" w:rsidP="00E20D47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708"/>
        <w:rPr>
          <w:color w:val="000000"/>
          <w:szCs w:val="22"/>
          <w:lang w:val="ru-RU"/>
        </w:rPr>
      </w:pPr>
    </w:p>
    <w:p w14:paraId="7BDE6F10" w14:textId="77777777" w:rsidR="00E0344B" w:rsidRPr="008034F4" w:rsidRDefault="00E0344B" w:rsidP="00E0344B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B9146E">
        <w:rPr>
          <w:color w:val="000000"/>
          <w:szCs w:val="22"/>
          <w:lang w:val="ru-RU"/>
        </w:rPr>
        <w:t xml:space="preserve">• </w:t>
      </w:r>
      <w:r w:rsidR="00184DA8" w:rsidRPr="008034F4">
        <w:rPr>
          <w:color w:val="000000"/>
          <w:szCs w:val="22"/>
          <w:lang w:val="bg-BG"/>
        </w:rPr>
        <w:t>Понякога с</w:t>
      </w:r>
      <w:r w:rsidR="004E5524" w:rsidRPr="008034F4">
        <w:rPr>
          <w:bCs/>
          <w:color w:val="000000"/>
          <w:szCs w:val="22"/>
          <w:lang w:val="bg-BG"/>
        </w:rPr>
        <w:t>илна коремна болка</w:t>
      </w:r>
      <w:r w:rsidRPr="00B9146E">
        <w:rPr>
          <w:bCs/>
          <w:color w:val="000000"/>
          <w:szCs w:val="22"/>
          <w:lang w:val="ru-RU"/>
        </w:rPr>
        <w:t>,</w:t>
      </w:r>
      <w:r w:rsidR="004E5524" w:rsidRPr="008034F4">
        <w:rPr>
          <w:bCs/>
          <w:color w:val="000000"/>
          <w:szCs w:val="22"/>
          <w:lang w:val="bg-BG"/>
        </w:rPr>
        <w:t xml:space="preserve"> повишена температура и възможност за поява на диария</w:t>
      </w:r>
      <w:r w:rsidRPr="00B9146E">
        <w:rPr>
          <w:bCs/>
          <w:color w:val="000000"/>
          <w:szCs w:val="22"/>
          <w:lang w:val="ru-RU"/>
        </w:rPr>
        <w:t xml:space="preserve"> (</w:t>
      </w:r>
      <w:r w:rsidR="004E5524" w:rsidRPr="008034F4">
        <w:rPr>
          <w:bCs/>
          <w:color w:val="000000"/>
          <w:szCs w:val="22"/>
          <w:lang w:val="bg-BG"/>
        </w:rPr>
        <w:t>рядко с кръв</w:t>
      </w:r>
      <w:r w:rsidRPr="00B9146E">
        <w:rPr>
          <w:bCs/>
          <w:color w:val="000000"/>
          <w:szCs w:val="22"/>
          <w:lang w:val="ru-RU"/>
        </w:rPr>
        <w:t>)</w:t>
      </w:r>
      <w:r w:rsidR="00184DA8" w:rsidRPr="008034F4">
        <w:rPr>
          <w:bCs/>
          <w:color w:val="000000"/>
          <w:szCs w:val="22"/>
          <w:lang w:val="bg-BG"/>
        </w:rPr>
        <w:t>, могат да бъдат признаци на възпаление на червата (</w:t>
      </w:r>
      <w:r w:rsidR="00184DA8" w:rsidRPr="008034F4">
        <w:rPr>
          <w:bCs/>
          <w:i/>
          <w:color w:val="000000"/>
          <w:szCs w:val="22"/>
          <w:lang w:val="bg-BG"/>
        </w:rPr>
        <w:t>колит</w:t>
      </w:r>
      <w:r w:rsidR="00184DA8" w:rsidRPr="008034F4">
        <w:rPr>
          <w:bCs/>
          <w:color w:val="000000"/>
          <w:szCs w:val="22"/>
          <w:lang w:val="bg-BG"/>
        </w:rPr>
        <w:t>)</w:t>
      </w:r>
      <w:r w:rsidR="00FE33C9" w:rsidRPr="008034F4">
        <w:rPr>
          <w:bCs/>
          <w:color w:val="000000"/>
          <w:szCs w:val="22"/>
          <w:lang w:val="bg-BG"/>
        </w:rPr>
        <w:t>.</w:t>
      </w:r>
    </w:p>
    <w:p w14:paraId="1F57B5A5" w14:textId="77777777" w:rsidR="004E5524" w:rsidRPr="00B9146E" w:rsidRDefault="004E5524" w:rsidP="00E0344B">
      <w:pPr>
        <w:autoSpaceDE w:val="0"/>
        <w:autoSpaceDN w:val="0"/>
        <w:adjustRightInd w:val="0"/>
        <w:rPr>
          <w:color w:val="000000"/>
          <w:szCs w:val="22"/>
          <w:lang w:val="ru-RU"/>
        </w:rPr>
      </w:pPr>
    </w:p>
    <w:p w14:paraId="02E04619" w14:textId="77777777" w:rsidR="00E0344B" w:rsidRPr="00B9146E" w:rsidRDefault="00184DA8" w:rsidP="00E0344B">
      <w:pPr>
        <w:autoSpaceDE w:val="0"/>
        <w:autoSpaceDN w:val="0"/>
        <w:adjustRightInd w:val="0"/>
        <w:rPr>
          <w:color w:val="000000"/>
          <w:szCs w:val="22"/>
          <w:lang w:val="ru-RU"/>
        </w:rPr>
      </w:pPr>
      <w:r w:rsidRPr="008034F4">
        <w:rPr>
          <w:color w:val="000000"/>
          <w:szCs w:val="22"/>
          <w:lang w:val="bg-BG"/>
        </w:rPr>
        <w:t xml:space="preserve">Тези </w:t>
      </w:r>
      <w:r w:rsidRPr="008034F4">
        <w:rPr>
          <w:b/>
          <w:color w:val="000000"/>
          <w:szCs w:val="22"/>
          <w:lang w:val="bg-BG"/>
        </w:rPr>
        <w:t>редки</w:t>
      </w:r>
      <w:r w:rsidR="00D83FA8" w:rsidRPr="008034F4">
        <w:rPr>
          <w:color w:val="000000"/>
          <w:szCs w:val="22"/>
          <w:lang w:val="bg-BG"/>
        </w:rPr>
        <w:t xml:space="preserve"> нежелани реакции могат да </w:t>
      </w:r>
      <w:r w:rsidRPr="008034F4">
        <w:rPr>
          <w:color w:val="000000"/>
          <w:szCs w:val="22"/>
          <w:lang w:val="bg-BG"/>
        </w:rPr>
        <w:t xml:space="preserve">засегнат </w:t>
      </w:r>
      <w:r w:rsidRPr="008034F4">
        <w:rPr>
          <w:b/>
          <w:color w:val="000000"/>
          <w:szCs w:val="22"/>
          <w:lang w:val="bg-BG"/>
        </w:rPr>
        <w:t xml:space="preserve">до 1 на 1000 </w:t>
      </w:r>
      <w:r w:rsidR="0069439E" w:rsidRPr="008034F4">
        <w:rPr>
          <w:b/>
          <w:color w:val="000000"/>
          <w:szCs w:val="22"/>
          <w:lang w:val="bg-BG"/>
        </w:rPr>
        <w:t>пациенти</w:t>
      </w:r>
      <w:r w:rsidRPr="008034F4">
        <w:rPr>
          <w:color w:val="000000"/>
          <w:szCs w:val="22"/>
          <w:lang w:val="bg-BG"/>
        </w:rPr>
        <w:t xml:space="preserve">, лекувани с Топотекан </w:t>
      </w:r>
      <w:r w:rsidRPr="008034F4">
        <w:rPr>
          <w:color w:val="000000"/>
          <w:szCs w:val="22"/>
          <w:lang w:val="en-US"/>
        </w:rPr>
        <w:t>Hospira</w:t>
      </w:r>
      <w:r w:rsidRPr="00B9146E">
        <w:rPr>
          <w:color w:val="000000"/>
          <w:szCs w:val="22"/>
          <w:lang w:val="ru-RU"/>
        </w:rPr>
        <w:t>:</w:t>
      </w:r>
    </w:p>
    <w:p w14:paraId="70EDE7AC" w14:textId="77777777" w:rsidR="00E0344B" w:rsidRPr="00B9146E" w:rsidRDefault="00E0344B" w:rsidP="00E0344B">
      <w:pPr>
        <w:autoSpaceDE w:val="0"/>
        <w:autoSpaceDN w:val="0"/>
        <w:adjustRightInd w:val="0"/>
        <w:rPr>
          <w:color w:val="000000"/>
          <w:szCs w:val="22"/>
          <w:lang w:val="ru-RU"/>
        </w:rPr>
      </w:pPr>
    </w:p>
    <w:p w14:paraId="71DDB356" w14:textId="77777777" w:rsidR="00E0344B" w:rsidRPr="008034F4" w:rsidRDefault="00E0344B" w:rsidP="00E0344B">
      <w:pPr>
        <w:autoSpaceDE w:val="0"/>
        <w:autoSpaceDN w:val="0"/>
        <w:adjustRightInd w:val="0"/>
        <w:rPr>
          <w:color w:val="000000"/>
          <w:szCs w:val="22"/>
        </w:rPr>
      </w:pPr>
      <w:r w:rsidRPr="00B9146E">
        <w:rPr>
          <w:color w:val="000000"/>
          <w:szCs w:val="22"/>
          <w:lang w:val="ru-RU"/>
        </w:rPr>
        <w:t xml:space="preserve">• </w:t>
      </w:r>
      <w:r w:rsidR="00D83FA8" w:rsidRPr="008034F4">
        <w:rPr>
          <w:b/>
          <w:color w:val="000000"/>
          <w:szCs w:val="22"/>
          <w:lang w:val="bg-BG"/>
        </w:rPr>
        <w:t xml:space="preserve">Белодробно възпаление </w:t>
      </w:r>
      <w:r w:rsidRPr="00B9146E">
        <w:rPr>
          <w:bCs/>
          <w:color w:val="000000"/>
          <w:szCs w:val="22"/>
          <w:lang w:val="ru-RU"/>
        </w:rPr>
        <w:t>(</w:t>
      </w:r>
      <w:r w:rsidR="00D83FA8" w:rsidRPr="008034F4">
        <w:rPr>
          <w:bCs/>
          <w:i/>
          <w:color w:val="000000"/>
          <w:szCs w:val="22"/>
          <w:lang w:val="bg-BG"/>
        </w:rPr>
        <w:t>интерстициална белодробна болест</w:t>
      </w:r>
      <w:r w:rsidRPr="00B9146E">
        <w:rPr>
          <w:bCs/>
          <w:color w:val="000000"/>
          <w:szCs w:val="22"/>
          <w:lang w:val="ru-RU"/>
        </w:rPr>
        <w:t>)</w:t>
      </w:r>
      <w:r w:rsidRPr="00B9146E">
        <w:rPr>
          <w:b/>
          <w:bCs/>
          <w:color w:val="000000"/>
          <w:szCs w:val="22"/>
          <w:lang w:val="ru-RU"/>
        </w:rPr>
        <w:t xml:space="preserve">. </w:t>
      </w:r>
      <w:r w:rsidR="00D83FA8" w:rsidRPr="008034F4">
        <w:rPr>
          <w:bCs/>
          <w:color w:val="000000"/>
          <w:szCs w:val="22"/>
          <w:lang w:val="bg-BG"/>
        </w:rPr>
        <w:t>Вие сте подложени на риск, ако имате съществуващо белодробно заболяване, ако сте имали лъчелечение на белите дробове или сте приемали лекарства, които</w:t>
      </w:r>
      <w:r w:rsidR="00184DA8" w:rsidRPr="00B9146E">
        <w:rPr>
          <w:bCs/>
          <w:color w:val="000000"/>
          <w:szCs w:val="22"/>
          <w:lang w:val="ru-RU"/>
        </w:rPr>
        <w:t xml:space="preserve"> </w:t>
      </w:r>
      <w:r w:rsidR="00184DA8" w:rsidRPr="008034F4">
        <w:rPr>
          <w:bCs/>
          <w:color w:val="000000"/>
          <w:szCs w:val="22"/>
          <w:lang w:val="bg-BG"/>
        </w:rPr>
        <w:t>са</w:t>
      </w:r>
      <w:r w:rsidR="00D83FA8" w:rsidRPr="008034F4">
        <w:rPr>
          <w:bCs/>
          <w:color w:val="000000"/>
          <w:szCs w:val="22"/>
          <w:lang w:val="bg-BG"/>
        </w:rPr>
        <w:t xml:space="preserve"> причин</w:t>
      </w:r>
      <w:r w:rsidR="00184DA8" w:rsidRPr="008034F4">
        <w:rPr>
          <w:bCs/>
          <w:color w:val="000000"/>
          <w:szCs w:val="22"/>
          <w:lang w:val="bg-BG"/>
        </w:rPr>
        <w:t>или</w:t>
      </w:r>
      <w:r w:rsidR="00D83FA8" w:rsidRPr="008034F4">
        <w:rPr>
          <w:bCs/>
          <w:color w:val="000000"/>
          <w:szCs w:val="22"/>
          <w:lang w:val="bg-BG"/>
        </w:rPr>
        <w:t xml:space="preserve"> белодробно увреждане. Признаците включват:</w:t>
      </w:r>
      <w:r w:rsidR="00D83FA8" w:rsidRPr="008034F4">
        <w:rPr>
          <w:b/>
          <w:bCs/>
          <w:color w:val="000000"/>
          <w:szCs w:val="22"/>
          <w:lang w:val="bg-BG"/>
        </w:rPr>
        <w:t xml:space="preserve"> </w:t>
      </w:r>
    </w:p>
    <w:p w14:paraId="6135D2C4" w14:textId="77777777" w:rsidR="00E0344B" w:rsidRPr="008034F4" w:rsidRDefault="00D83FA8" w:rsidP="008354B1">
      <w:pPr>
        <w:numPr>
          <w:ilvl w:val="0"/>
          <w:numId w:val="7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8034F4">
        <w:rPr>
          <w:color w:val="000000"/>
          <w:szCs w:val="22"/>
          <w:lang w:val="bg-BG"/>
        </w:rPr>
        <w:t>затруднен</w:t>
      </w:r>
      <w:r w:rsidR="00184DA8" w:rsidRPr="008034F4">
        <w:rPr>
          <w:color w:val="000000"/>
          <w:szCs w:val="22"/>
          <w:lang w:val="bg-BG"/>
        </w:rPr>
        <w:t>о</w:t>
      </w:r>
      <w:r w:rsidRPr="008034F4">
        <w:rPr>
          <w:color w:val="000000"/>
          <w:szCs w:val="22"/>
          <w:lang w:val="bg-BG"/>
        </w:rPr>
        <w:t xml:space="preserve"> дишане</w:t>
      </w:r>
    </w:p>
    <w:p w14:paraId="68E39207" w14:textId="77777777" w:rsidR="00E0344B" w:rsidRPr="008034F4" w:rsidRDefault="00D83FA8" w:rsidP="008354B1">
      <w:pPr>
        <w:numPr>
          <w:ilvl w:val="0"/>
          <w:numId w:val="7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8034F4">
        <w:rPr>
          <w:color w:val="000000"/>
          <w:szCs w:val="22"/>
          <w:lang w:val="bg-BG"/>
        </w:rPr>
        <w:t>кашлица</w:t>
      </w:r>
    </w:p>
    <w:p w14:paraId="7D65F4CD" w14:textId="77777777" w:rsidR="00E0344B" w:rsidRPr="008034F4" w:rsidRDefault="00D83FA8" w:rsidP="008354B1">
      <w:pPr>
        <w:numPr>
          <w:ilvl w:val="0"/>
          <w:numId w:val="7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8034F4">
        <w:rPr>
          <w:color w:val="000000"/>
          <w:szCs w:val="22"/>
          <w:lang w:val="bg-BG"/>
        </w:rPr>
        <w:t>повишена температура</w:t>
      </w:r>
    </w:p>
    <w:p w14:paraId="4B6D49A5" w14:textId="77777777" w:rsidR="00184DA8" w:rsidRPr="008034F4" w:rsidRDefault="00184DA8" w:rsidP="00184DA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bg-BG"/>
        </w:rPr>
      </w:pPr>
    </w:p>
    <w:p w14:paraId="3AAF0B72" w14:textId="77777777" w:rsidR="00184DA8" w:rsidRPr="008034F4" w:rsidRDefault="00184DA8" w:rsidP="00184DA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bg-BG"/>
        </w:rPr>
      </w:pPr>
      <w:r w:rsidRPr="008034F4">
        <w:rPr>
          <w:b/>
          <w:color w:val="000000"/>
          <w:szCs w:val="22"/>
          <w:lang w:val="bg-BG"/>
        </w:rPr>
        <w:t>Уведомете Вашия лекар незабавно</w:t>
      </w:r>
      <w:r w:rsidRPr="008034F4">
        <w:rPr>
          <w:color w:val="000000"/>
          <w:szCs w:val="22"/>
          <w:lang w:val="bg-BG"/>
        </w:rPr>
        <w:t>, ак</w:t>
      </w:r>
      <w:r w:rsidR="000A19D7" w:rsidRPr="008034F4">
        <w:rPr>
          <w:color w:val="000000"/>
          <w:szCs w:val="22"/>
          <w:lang w:val="bg-BG"/>
        </w:rPr>
        <w:t>о получите</w:t>
      </w:r>
      <w:r w:rsidRPr="008034F4">
        <w:rPr>
          <w:color w:val="000000"/>
          <w:szCs w:val="22"/>
          <w:lang w:val="bg-BG"/>
        </w:rPr>
        <w:t xml:space="preserve"> симптоми на някое от тези състояния, тъй като може да се наложи </w:t>
      </w:r>
      <w:r w:rsidR="00435A59" w:rsidRPr="008034F4">
        <w:rPr>
          <w:color w:val="000000"/>
          <w:szCs w:val="22"/>
          <w:lang w:val="bg-BG"/>
        </w:rPr>
        <w:t>да постъпите в болница</w:t>
      </w:r>
      <w:r w:rsidRPr="008034F4">
        <w:rPr>
          <w:color w:val="000000"/>
          <w:szCs w:val="22"/>
          <w:lang w:val="bg-BG"/>
        </w:rPr>
        <w:t xml:space="preserve">. </w:t>
      </w:r>
    </w:p>
    <w:p w14:paraId="6856D959" w14:textId="77777777" w:rsidR="00E0344B" w:rsidRPr="008034F4" w:rsidRDefault="00E0344B" w:rsidP="00E0344B">
      <w:pPr>
        <w:autoSpaceDE w:val="0"/>
        <w:autoSpaceDN w:val="0"/>
        <w:adjustRightInd w:val="0"/>
        <w:rPr>
          <w:bCs/>
          <w:i/>
          <w:color w:val="000000"/>
          <w:szCs w:val="22"/>
          <w:lang w:val="bg-BG"/>
        </w:rPr>
      </w:pPr>
    </w:p>
    <w:p w14:paraId="66DD095D" w14:textId="77777777" w:rsidR="00E0344B" w:rsidRPr="008034F4" w:rsidRDefault="006660B5" w:rsidP="00272707">
      <w:pPr>
        <w:keepNext/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b/>
          <w:bCs/>
          <w:color w:val="000000"/>
          <w:szCs w:val="22"/>
          <w:u w:val="single"/>
          <w:lang w:val="bg-BG"/>
        </w:rPr>
        <w:t>Много чести нежелани реакции</w:t>
      </w:r>
    </w:p>
    <w:p w14:paraId="48BD336A" w14:textId="77777777" w:rsidR="000A19D7" w:rsidRPr="008034F4" w:rsidRDefault="000A19D7" w:rsidP="000A19D7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Могат да засегнат </w:t>
      </w:r>
      <w:r w:rsidRPr="008034F4">
        <w:rPr>
          <w:b/>
          <w:color w:val="000000"/>
          <w:szCs w:val="22"/>
          <w:lang w:val="bg-BG"/>
        </w:rPr>
        <w:t xml:space="preserve">повече от 1 на 10 </w:t>
      </w:r>
      <w:r w:rsidR="0069439E" w:rsidRPr="008034F4">
        <w:rPr>
          <w:b/>
          <w:color w:val="000000"/>
          <w:szCs w:val="22"/>
          <w:lang w:val="bg-BG"/>
        </w:rPr>
        <w:t>пациенти</w:t>
      </w:r>
      <w:r w:rsidRPr="008034F4">
        <w:rPr>
          <w:color w:val="000000"/>
          <w:szCs w:val="22"/>
          <w:lang w:val="bg-BG"/>
        </w:rPr>
        <w:t xml:space="preserve">, лекувани с Топотекан </w:t>
      </w:r>
      <w:r w:rsidRPr="008034F4">
        <w:rPr>
          <w:color w:val="000000"/>
          <w:szCs w:val="22"/>
          <w:lang w:val="en-US"/>
        </w:rPr>
        <w:t>Hospira</w:t>
      </w:r>
      <w:r w:rsidRPr="008034F4">
        <w:rPr>
          <w:color w:val="000000"/>
          <w:szCs w:val="22"/>
          <w:lang w:val="bg-BG"/>
        </w:rPr>
        <w:t>.</w:t>
      </w:r>
    </w:p>
    <w:p w14:paraId="1D6A424D" w14:textId="77777777" w:rsidR="000A19D7" w:rsidRPr="008034F4" w:rsidRDefault="000A19D7" w:rsidP="00E0344B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107E40D1" w14:textId="77777777" w:rsidR="00E0344B" w:rsidRPr="008034F4" w:rsidRDefault="00E0344B" w:rsidP="00E0344B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• </w:t>
      </w:r>
      <w:r w:rsidR="006660B5" w:rsidRPr="008034F4">
        <w:rPr>
          <w:color w:val="000000"/>
          <w:szCs w:val="22"/>
          <w:lang w:val="bg-BG"/>
        </w:rPr>
        <w:t xml:space="preserve">Чувство на обща слабост и умора </w:t>
      </w:r>
      <w:r w:rsidRPr="008034F4">
        <w:rPr>
          <w:color w:val="000000"/>
          <w:szCs w:val="22"/>
          <w:lang w:val="bg-BG"/>
        </w:rPr>
        <w:t>(</w:t>
      </w:r>
      <w:r w:rsidR="006660B5" w:rsidRPr="008034F4">
        <w:rPr>
          <w:i/>
          <w:color w:val="000000"/>
          <w:szCs w:val="22"/>
          <w:lang w:val="bg-BG"/>
        </w:rPr>
        <w:t>временна</w:t>
      </w:r>
      <w:r w:rsidR="006660B5" w:rsidRPr="008034F4">
        <w:rPr>
          <w:color w:val="000000"/>
          <w:szCs w:val="22"/>
          <w:lang w:val="bg-BG"/>
        </w:rPr>
        <w:t xml:space="preserve"> </w:t>
      </w:r>
      <w:r w:rsidR="006660B5" w:rsidRPr="008034F4">
        <w:rPr>
          <w:i/>
          <w:color w:val="000000"/>
          <w:szCs w:val="22"/>
          <w:lang w:val="bg-BG"/>
        </w:rPr>
        <w:t>анемия</w:t>
      </w:r>
      <w:r w:rsidRPr="008034F4">
        <w:rPr>
          <w:color w:val="000000"/>
          <w:szCs w:val="22"/>
          <w:lang w:val="bg-BG"/>
        </w:rPr>
        <w:t>).</w:t>
      </w:r>
      <w:r w:rsidR="006660B5" w:rsidRPr="008034F4">
        <w:rPr>
          <w:color w:val="000000"/>
          <w:szCs w:val="22"/>
          <w:lang w:val="bg-BG"/>
        </w:rPr>
        <w:t xml:space="preserve"> В някои случай Вие може да се нуждаете от кръвопреливане</w:t>
      </w:r>
      <w:r w:rsidR="000A19D7" w:rsidRPr="008034F4">
        <w:rPr>
          <w:color w:val="000000"/>
          <w:szCs w:val="22"/>
          <w:lang w:val="bg-BG"/>
        </w:rPr>
        <w:t>.</w:t>
      </w:r>
    </w:p>
    <w:p w14:paraId="56895848" w14:textId="77777777" w:rsidR="00E0344B" w:rsidRPr="008034F4" w:rsidRDefault="00E0344B" w:rsidP="00E0344B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• </w:t>
      </w:r>
      <w:r w:rsidR="00290CC6" w:rsidRPr="008034F4">
        <w:rPr>
          <w:color w:val="000000"/>
          <w:szCs w:val="22"/>
          <w:lang w:val="bg-BG"/>
        </w:rPr>
        <w:t>Необичайни кръвонасядания или кървене, причинени от намаляване броя на тромбоцитите в кръвта. Това може да доведе до тежко кървене от относително леки наранявания като малко порязване. Рядко може да се стигне до по-тежко кървене (</w:t>
      </w:r>
      <w:r w:rsidR="00290CC6" w:rsidRPr="008034F4">
        <w:rPr>
          <w:i/>
          <w:color w:val="000000"/>
          <w:szCs w:val="22"/>
          <w:lang w:val="bg-BG"/>
        </w:rPr>
        <w:t>хеморагия</w:t>
      </w:r>
      <w:r w:rsidR="00290CC6" w:rsidRPr="008034F4">
        <w:rPr>
          <w:color w:val="000000"/>
          <w:szCs w:val="22"/>
          <w:lang w:val="bg-BG"/>
        </w:rPr>
        <w:t>). Консултирайте се с Вашия лекар за съвет как да намалите риска от кървене</w:t>
      </w:r>
      <w:r w:rsidR="000A19D7" w:rsidRPr="008034F4">
        <w:rPr>
          <w:color w:val="000000"/>
          <w:szCs w:val="22"/>
          <w:lang w:val="bg-BG"/>
        </w:rPr>
        <w:t>.</w:t>
      </w:r>
    </w:p>
    <w:p w14:paraId="6E0CB17F" w14:textId="77777777" w:rsidR="00E0344B" w:rsidRPr="008034F4" w:rsidRDefault="00E0344B" w:rsidP="00E0344B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• </w:t>
      </w:r>
      <w:r w:rsidR="00290CC6" w:rsidRPr="008034F4">
        <w:rPr>
          <w:color w:val="000000"/>
          <w:szCs w:val="22"/>
          <w:lang w:val="bg-BG"/>
        </w:rPr>
        <w:t>Загуба на тегло и загуба на апетит</w:t>
      </w:r>
      <w:r w:rsidRPr="008034F4">
        <w:rPr>
          <w:color w:val="000000"/>
          <w:szCs w:val="22"/>
          <w:lang w:val="bg-BG"/>
        </w:rPr>
        <w:t xml:space="preserve"> (</w:t>
      </w:r>
      <w:r w:rsidR="00290CC6" w:rsidRPr="008034F4">
        <w:rPr>
          <w:i/>
          <w:color w:val="000000"/>
          <w:szCs w:val="22"/>
          <w:lang w:val="bg-BG"/>
        </w:rPr>
        <w:t>анорексия</w:t>
      </w:r>
      <w:r w:rsidRPr="008034F4">
        <w:rPr>
          <w:color w:val="000000"/>
          <w:szCs w:val="22"/>
          <w:lang w:val="bg-BG"/>
        </w:rPr>
        <w:t>),</w:t>
      </w:r>
      <w:r w:rsidR="00290CC6" w:rsidRPr="008034F4">
        <w:rPr>
          <w:color w:val="000000"/>
          <w:szCs w:val="22"/>
          <w:lang w:val="bg-BG"/>
        </w:rPr>
        <w:t xml:space="preserve"> умора, слабост </w:t>
      </w:r>
    </w:p>
    <w:p w14:paraId="78025230" w14:textId="77777777" w:rsidR="00E0344B" w:rsidRPr="008034F4" w:rsidRDefault="00E0344B" w:rsidP="00E0344B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• </w:t>
      </w:r>
      <w:r w:rsidR="00290CC6" w:rsidRPr="008034F4">
        <w:rPr>
          <w:color w:val="000000"/>
          <w:szCs w:val="22"/>
          <w:lang w:val="bg-BG"/>
        </w:rPr>
        <w:t xml:space="preserve">Гадене, повръщане, диария, стомашна болка, запек </w:t>
      </w:r>
    </w:p>
    <w:p w14:paraId="0C1801CA" w14:textId="77777777" w:rsidR="00E0344B" w:rsidRPr="008034F4" w:rsidRDefault="00E0344B" w:rsidP="00E0344B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• </w:t>
      </w:r>
      <w:r w:rsidR="00290CC6" w:rsidRPr="008034F4">
        <w:rPr>
          <w:color w:val="000000"/>
          <w:szCs w:val="22"/>
          <w:lang w:val="bg-BG"/>
        </w:rPr>
        <w:t>Възпаление и язви на устата, езика или венците</w:t>
      </w:r>
    </w:p>
    <w:p w14:paraId="100949B9" w14:textId="77777777" w:rsidR="00E0344B" w:rsidRPr="008034F4" w:rsidRDefault="00E0344B" w:rsidP="00E0344B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• </w:t>
      </w:r>
      <w:r w:rsidR="00290CC6" w:rsidRPr="008034F4">
        <w:rPr>
          <w:color w:val="000000"/>
          <w:szCs w:val="22"/>
          <w:lang w:val="bg-BG"/>
        </w:rPr>
        <w:t xml:space="preserve">Повишена телесна температура </w:t>
      </w:r>
      <w:r w:rsidRPr="008034F4">
        <w:rPr>
          <w:color w:val="000000"/>
          <w:szCs w:val="22"/>
          <w:lang w:val="bg-BG"/>
        </w:rPr>
        <w:t>(</w:t>
      </w:r>
      <w:r w:rsidR="00290CC6" w:rsidRPr="008034F4">
        <w:rPr>
          <w:i/>
          <w:color w:val="000000"/>
          <w:szCs w:val="22"/>
          <w:lang w:val="bg-BG"/>
        </w:rPr>
        <w:t>треска</w:t>
      </w:r>
      <w:r w:rsidRPr="008034F4">
        <w:rPr>
          <w:color w:val="000000"/>
          <w:szCs w:val="22"/>
          <w:lang w:val="bg-BG"/>
        </w:rPr>
        <w:t>)</w:t>
      </w:r>
    </w:p>
    <w:p w14:paraId="4F5DFF8B" w14:textId="77777777" w:rsidR="00E0344B" w:rsidRPr="008034F4" w:rsidRDefault="00290CC6" w:rsidP="00E0344B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>• Косопад</w:t>
      </w:r>
    </w:p>
    <w:p w14:paraId="64216052" w14:textId="77777777" w:rsidR="00E0344B" w:rsidRPr="008034F4" w:rsidRDefault="00E0344B" w:rsidP="00E0344B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6F79080C" w14:textId="77777777" w:rsidR="00E0344B" w:rsidRPr="008034F4" w:rsidRDefault="00290CC6" w:rsidP="00E0344B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b/>
          <w:bCs/>
          <w:color w:val="000000"/>
          <w:szCs w:val="22"/>
          <w:u w:val="single"/>
          <w:lang w:val="bg-BG"/>
        </w:rPr>
        <w:t>Чести нежелани реакции</w:t>
      </w:r>
    </w:p>
    <w:p w14:paraId="1136A188" w14:textId="77777777" w:rsidR="000A19D7" w:rsidRPr="008034F4" w:rsidRDefault="000A19D7" w:rsidP="000A19D7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Могат да засегнат </w:t>
      </w:r>
      <w:r w:rsidRPr="008034F4">
        <w:rPr>
          <w:b/>
          <w:color w:val="000000"/>
          <w:szCs w:val="22"/>
          <w:lang w:val="bg-BG"/>
        </w:rPr>
        <w:t xml:space="preserve">до 1 на 10 </w:t>
      </w:r>
      <w:r w:rsidR="0069439E" w:rsidRPr="008034F4">
        <w:rPr>
          <w:b/>
          <w:color w:val="000000"/>
          <w:szCs w:val="22"/>
          <w:lang w:val="bg-BG"/>
        </w:rPr>
        <w:t>пациенти</w:t>
      </w:r>
      <w:r w:rsidRPr="008034F4">
        <w:rPr>
          <w:color w:val="000000"/>
          <w:szCs w:val="22"/>
          <w:lang w:val="bg-BG"/>
        </w:rPr>
        <w:t xml:space="preserve">, лекувани с Топотекан </w:t>
      </w:r>
      <w:r w:rsidRPr="008034F4">
        <w:rPr>
          <w:color w:val="000000"/>
          <w:szCs w:val="22"/>
          <w:lang w:val="en-US"/>
        </w:rPr>
        <w:t>Hospira</w:t>
      </w:r>
      <w:r w:rsidRPr="008034F4">
        <w:rPr>
          <w:color w:val="000000"/>
          <w:szCs w:val="22"/>
          <w:lang w:val="bg-BG"/>
        </w:rPr>
        <w:t>.</w:t>
      </w:r>
    </w:p>
    <w:p w14:paraId="77DFAAE8" w14:textId="77777777" w:rsidR="00E0344B" w:rsidRPr="008034F4" w:rsidRDefault="00E0344B" w:rsidP="00E0344B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• </w:t>
      </w:r>
      <w:r w:rsidR="00290CC6" w:rsidRPr="008034F4">
        <w:rPr>
          <w:color w:val="000000"/>
          <w:szCs w:val="22"/>
          <w:lang w:val="bg-BG"/>
        </w:rPr>
        <w:t>Алергични реакции или реакции на свръхчувствителност</w:t>
      </w:r>
      <w:r w:rsidR="00685CA4" w:rsidRPr="008034F4">
        <w:rPr>
          <w:color w:val="000000"/>
          <w:szCs w:val="22"/>
          <w:lang w:val="bg-BG"/>
        </w:rPr>
        <w:t xml:space="preserve"> (включително обрив)</w:t>
      </w:r>
    </w:p>
    <w:p w14:paraId="5AAC7194" w14:textId="77777777" w:rsidR="00E0344B" w:rsidRPr="008034F4" w:rsidRDefault="00E0344B" w:rsidP="00E0344B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• </w:t>
      </w:r>
      <w:r w:rsidR="00685CA4" w:rsidRPr="008034F4">
        <w:rPr>
          <w:color w:val="000000"/>
          <w:szCs w:val="22"/>
          <w:lang w:val="bg-BG"/>
        </w:rPr>
        <w:t>Пожълтяване на кожата</w:t>
      </w:r>
    </w:p>
    <w:p w14:paraId="248E18CD" w14:textId="77777777" w:rsidR="00DD5512" w:rsidRPr="008034F4" w:rsidRDefault="00DD5512" w:rsidP="00DD5512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• Неразположение </w:t>
      </w:r>
    </w:p>
    <w:p w14:paraId="7A5A48BC" w14:textId="77777777" w:rsidR="00E0344B" w:rsidRPr="008034F4" w:rsidRDefault="00685CA4" w:rsidP="00E0344B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>• Сърбеж</w:t>
      </w:r>
    </w:p>
    <w:p w14:paraId="74A55373" w14:textId="77777777" w:rsidR="00E0344B" w:rsidRPr="008034F4" w:rsidRDefault="00E0344B" w:rsidP="00E0344B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057F4610" w14:textId="77777777" w:rsidR="00E0344B" w:rsidRPr="008034F4" w:rsidRDefault="00685CA4" w:rsidP="00E0344B">
      <w:pPr>
        <w:autoSpaceDE w:val="0"/>
        <w:autoSpaceDN w:val="0"/>
        <w:adjustRightInd w:val="0"/>
        <w:rPr>
          <w:color w:val="000000"/>
          <w:szCs w:val="22"/>
          <w:u w:val="single"/>
          <w:lang w:val="bg-BG"/>
        </w:rPr>
      </w:pPr>
      <w:r w:rsidRPr="008034F4">
        <w:rPr>
          <w:b/>
          <w:bCs/>
          <w:color w:val="000000"/>
          <w:szCs w:val="22"/>
          <w:u w:val="single"/>
          <w:lang w:val="bg-BG"/>
        </w:rPr>
        <w:t>Редки нежелани реакции</w:t>
      </w:r>
    </w:p>
    <w:p w14:paraId="7EAF7AD9" w14:textId="77777777" w:rsidR="00177482" w:rsidRPr="008034F4" w:rsidRDefault="00177482" w:rsidP="00177482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Могат да засегнат </w:t>
      </w:r>
      <w:r w:rsidRPr="008034F4">
        <w:rPr>
          <w:b/>
          <w:color w:val="000000"/>
          <w:szCs w:val="22"/>
          <w:lang w:val="bg-BG"/>
        </w:rPr>
        <w:t>до 1 на 1</w:t>
      </w:r>
      <w:r w:rsidR="00435A59" w:rsidRPr="008034F4">
        <w:rPr>
          <w:b/>
          <w:color w:val="000000"/>
          <w:szCs w:val="22"/>
          <w:lang w:val="bg-BG"/>
        </w:rPr>
        <w:t xml:space="preserve"> </w:t>
      </w:r>
      <w:r w:rsidRPr="008034F4">
        <w:rPr>
          <w:b/>
          <w:color w:val="000000"/>
          <w:szCs w:val="22"/>
          <w:lang w:val="bg-BG"/>
        </w:rPr>
        <w:t xml:space="preserve">000 </w:t>
      </w:r>
      <w:r w:rsidR="0069439E" w:rsidRPr="008034F4">
        <w:rPr>
          <w:b/>
          <w:color w:val="000000"/>
          <w:szCs w:val="22"/>
          <w:lang w:val="bg-BG"/>
        </w:rPr>
        <w:t>пациенти</w:t>
      </w:r>
      <w:r w:rsidRPr="008034F4">
        <w:rPr>
          <w:color w:val="000000"/>
          <w:szCs w:val="22"/>
          <w:lang w:val="bg-BG"/>
        </w:rPr>
        <w:t xml:space="preserve">, лекувани с Топотекан </w:t>
      </w:r>
      <w:r w:rsidRPr="008034F4">
        <w:rPr>
          <w:color w:val="000000"/>
          <w:szCs w:val="22"/>
          <w:lang w:val="en-US"/>
        </w:rPr>
        <w:t>Hospira</w:t>
      </w:r>
      <w:r w:rsidRPr="008034F4">
        <w:rPr>
          <w:color w:val="000000"/>
          <w:szCs w:val="22"/>
          <w:lang w:val="bg-BG"/>
        </w:rPr>
        <w:t>.</w:t>
      </w:r>
    </w:p>
    <w:p w14:paraId="2D08C906" w14:textId="77777777" w:rsidR="00E0344B" w:rsidRPr="008034F4" w:rsidRDefault="00E0344B" w:rsidP="00E0344B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• </w:t>
      </w:r>
      <w:r w:rsidR="00685CA4" w:rsidRPr="008034F4">
        <w:rPr>
          <w:color w:val="000000"/>
          <w:szCs w:val="22"/>
          <w:lang w:val="bg-BG"/>
        </w:rPr>
        <w:t xml:space="preserve">Тежки алергични реакции или </w:t>
      </w:r>
      <w:r w:rsidR="00685CA4" w:rsidRPr="008034F4">
        <w:rPr>
          <w:i/>
          <w:color w:val="000000"/>
          <w:szCs w:val="22"/>
          <w:lang w:val="bg-BG"/>
        </w:rPr>
        <w:t>анафилактични</w:t>
      </w:r>
      <w:r w:rsidR="00685CA4" w:rsidRPr="008034F4">
        <w:rPr>
          <w:color w:val="000000"/>
          <w:szCs w:val="22"/>
          <w:lang w:val="bg-BG"/>
        </w:rPr>
        <w:t xml:space="preserve"> реакции </w:t>
      </w:r>
    </w:p>
    <w:p w14:paraId="4514BE20" w14:textId="77777777" w:rsidR="00E0344B" w:rsidRPr="008034F4" w:rsidRDefault="00E0344B" w:rsidP="00E0344B">
      <w:pPr>
        <w:autoSpaceDE w:val="0"/>
        <w:autoSpaceDN w:val="0"/>
        <w:adjustRightInd w:val="0"/>
        <w:rPr>
          <w:i/>
          <w:iCs/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>•</w:t>
      </w:r>
      <w:r w:rsidR="00685CA4" w:rsidRPr="008034F4">
        <w:rPr>
          <w:color w:val="000000"/>
          <w:szCs w:val="22"/>
          <w:lang w:val="bg-BG"/>
        </w:rPr>
        <w:t xml:space="preserve"> Оток, причинен от натрупване на течности </w:t>
      </w:r>
      <w:r w:rsidRPr="008034F4">
        <w:rPr>
          <w:iCs/>
          <w:color w:val="000000"/>
          <w:szCs w:val="22"/>
          <w:lang w:val="bg-BG"/>
        </w:rPr>
        <w:t>(</w:t>
      </w:r>
      <w:r w:rsidR="00685CA4" w:rsidRPr="008034F4">
        <w:rPr>
          <w:i/>
          <w:iCs/>
          <w:color w:val="000000"/>
          <w:szCs w:val="22"/>
          <w:lang w:val="bg-BG"/>
        </w:rPr>
        <w:t>ангиоедем</w:t>
      </w:r>
      <w:r w:rsidRPr="008034F4">
        <w:rPr>
          <w:iCs/>
          <w:color w:val="000000"/>
          <w:szCs w:val="22"/>
          <w:lang w:val="bg-BG"/>
        </w:rPr>
        <w:t>)</w:t>
      </w:r>
    </w:p>
    <w:p w14:paraId="47CEAE63" w14:textId="77777777" w:rsidR="00E0344B" w:rsidRPr="008034F4" w:rsidRDefault="00E0344B" w:rsidP="00E0344B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• </w:t>
      </w:r>
      <w:r w:rsidR="00685CA4" w:rsidRPr="008034F4">
        <w:rPr>
          <w:color w:val="000000"/>
          <w:szCs w:val="22"/>
          <w:lang w:val="bg-BG"/>
        </w:rPr>
        <w:t xml:space="preserve">Слаба болка и възпаление на мястото на инжектиране </w:t>
      </w:r>
    </w:p>
    <w:p w14:paraId="5F04E0DB" w14:textId="77777777" w:rsidR="00E0344B" w:rsidRPr="008034F4" w:rsidRDefault="00E0344B" w:rsidP="00E0344B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• </w:t>
      </w:r>
      <w:r w:rsidR="00685CA4" w:rsidRPr="008034F4">
        <w:rPr>
          <w:color w:val="000000"/>
          <w:szCs w:val="22"/>
          <w:lang w:val="bg-BG"/>
        </w:rPr>
        <w:t xml:space="preserve">Сърбящ обрив </w:t>
      </w:r>
      <w:r w:rsidRPr="008034F4">
        <w:rPr>
          <w:color w:val="000000"/>
          <w:szCs w:val="22"/>
          <w:lang w:val="bg-BG"/>
        </w:rPr>
        <w:t>(</w:t>
      </w:r>
      <w:r w:rsidR="00685CA4" w:rsidRPr="008034F4">
        <w:rPr>
          <w:color w:val="000000"/>
          <w:szCs w:val="22"/>
          <w:lang w:val="bg-BG"/>
        </w:rPr>
        <w:t xml:space="preserve">или </w:t>
      </w:r>
      <w:r w:rsidR="00685CA4" w:rsidRPr="008034F4">
        <w:rPr>
          <w:i/>
          <w:color w:val="000000"/>
          <w:szCs w:val="22"/>
          <w:lang w:val="bg-BG"/>
        </w:rPr>
        <w:t>уртикария</w:t>
      </w:r>
      <w:r w:rsidRPr="008034F4">
        <w:rPr>
          <w:color w:val="000000"/>
          <w:szCs w:val="22"/>
          <w:lang w:val="bg-BG"/>
        </w:rPr>
        <w:t>)</w:t>
      </w:r>
    </w:p>
    <w:p w14:paraId="59332A0B" w14:textId="77777777" w:rsidR="00021355" w:rsidRPr="008034F4" w:rsidRDefault="00021355" w:rsidP="00E0344B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1AE0C4D6" w14:textId="77777777" w:rsidR="00021355" w:rsidRPr="008034F4" w:rsidRDefault="00021355" w:rsidP="00E0344B">
      <w:pPr>
        <w:autoSpaceDE w:val="0"/>
        <w:autoSpaceDN w:val="0"/>
        <w:adjustRightInd w:val="0"/>
        <w:rPr>
          <w:b/>
          <w:bCs/>
          <w:color w:val="000000"/>
          <w:szCs w:val="22"/>
          <w:lang w:val="bg-BG"/>
        </w:rPr>
      </w:pPr>
      <w:r w:rsidRPr="008034F4">
        <w:rPr>
          <w:b/>
          <w:bCs/>
          <w:color w:val="000000"/>
          <w:szCs w:val="22"/>
          <w:lang w:val="bg-BG"/>
        </w:rPr>
        <w:t>Нежелани реакции с неизвестна честота</w:t>
      </w:r>
    </w:p>
    <w:p w14:paraId="3BEBFB3E" w14:textId="77777777" w:rsidR="00021355" w:rsidRPr="008034F4" w:rsidRDefault="00021355" w:rsidP="00E0344B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>Честотата на някои нежелани реакции не е известна (</w:t>
      </w:r>
      <w:r w:rsidR="00900F2C" w:rsidRPr="008034F4">
        <w:rPr>
          <w:color w:val="000000"/>
          <w:szCs w:val="22"/>
          <w:lang w:val="bg-BG"/>
        </w:rPr>
        <w:t xml:space="preserve">събития от спонтанни </w:t>
      </w:r>
      <w:r w:rsidR="00204B21" w:rsidRPr="008034F4">
        <w:rPr>
          <w:color w:val="000000"/>
          <w:szCs w:val="22"/>
          <w:lang w:val="bg-BG"/>
        </w:rPr>
        <w:t>съобщения</w:t>
      </w:r>
      <w:r w:rsidR="00900F2C" w:rsidRPr="008034F4">
        <w:rPr>
          <w:color w:val="000000"/>
          <w:szCs w:val="22"/>
          <w:lang w:val="bg-BG"/>
        </w:rPr>
        <w:t xml:space="preserve"> и </w:t>
      </w:r>
      <w:r w:rsidR="00435A59" w:rsidRPr="008034F4">
        <w:rPr>
          <w:color w:val="000000"/>
          <w:szCs w:val="22"/>
          <w:lang w:val="bg-BG"/>
        </w:rPr>
        <w:t>от данни</w:t>
      </w:r>
      <w:r w:rsidR="00845601" w:rsidRPr="008034F4">
        <w:rPr>
          <w:color w:val="000000"/>
          <w:szCs w:val="22"/>
          <w:lang w:val="bg-BG"/>
        </w:rPr>
        <w:t>, при които</w:t>
      </w:r>
      <w:r w:rsidR="00435A59" w:rsidRPr="008034F4">
        <w:rPr>
          <w:color w:val="000000"/>
          <w:szCs w:val="22"/>
          <w:lang w:val="bg-BG"/>
        </w:rPr>
        <w:t xml:space="preserve"> не може да бъде направена оценка</w:t>
      </w:r>
      <w:r w:rsidR="00900F2C" w:rsidRPr="008034F4">
        <w:rPr>
          <w:color w:val="000000"/>
          <w:szCs w:val="22"/>
          <w:lang w:val="bg-BG"/>
        </w:rPr>
        <w:t>):</w:t>
      </w:r>
    </w:p>
    <w:p w14:paraId="67124786" w14:textId="77777777" w:rsidR="00900F2C" w:rsidRPr="008034F4" w:rsidRDefault="004E05BC" w:rsidP="00900F2C">
      <w:pPr>
        <w:numPr>
          <w:ilvl w:val="0"/>
          <w:numId w:val="16"/>
        </w:num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Тежка стомашна болка, гадене, повръщане на кръв, черни или кървави изпражнения (възможни симптоми на </w:t>
      </w:r>
      <w:r w:rsidR="00435A59" w:rsidRPr="008034F4">
        <w:rPr>
          <w:color w:val="000000"/>
          <w:szCs w:val="22"/>
          <w:lang w:val="bg-BG"/>
        </w:rPr>
        <w:t>стомашно-чревна</w:t>
      </w:r>
      <w:r w:rsidRPr="008034F4">
        <w:rPr>
          <w:color w:val="000000"/>
          <w:szCs w:val="22"/>
          <w:lang w:val="bg-BG"/>
        </w:rPr>
        <w:t xml:space="preserve"> перфорация).</w:t>
      </w:r>
    </w:p>
    <w:p w14:paraId="434EBCE4" w14:textId="77777777" w:rsidR="004E05BC" w:rsidRPr="008034F4" w:rsidRDefault="00435A59" w:rsidP="00900F2C">
      <w:pPr>
        <w:numPr>
          <w:ilvl w:val="0"/>
          <w:numId w:val="16"/>
        </w:num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Афти </w:t>
      </w:r>
      <w:r w:rsidR="004E05BC" w:rsidRPr="008034F4">
        <w:rPr>
          <w:color w:val="000000"/>
          <w:szCs w:val="22"/>
          <w:lang w:val="bg-BG"/>
        </w:rPr>
        <w:t xml:space="preserve">в устата, затруднено преглъщане, болки в корема, гадене, повръщане, диария, кървави изпражнения (възможни признаци и симптоми </w:t>
      </w:r>
      <w:r w:rsidR="00FF751F" w:rsidRPr="008034F4">
        <w:rPr>
          <w:color w:val="000000"/>
          <w:szCs w:val="22"/>
          <w:lang w:val="bg-BG"/>
        </w:rPr>
        <w:t xml:space="preserve">на възпаление на </w:t>
      </w:r>
      <w:r w:rsidRPr="008034F4">
        <w:rPr>
          <w:color w:val="000000"/>
          <w:szCs w:val="22"/>
          <w:lang w:val="bg-BG"/>
        </w:rPr>
        <w:t>лигавицата</w:t>
      </w:r>
      <w:r w:rsidR="00FF751F" w:rsidRPr="008034F4">
        <w:rPr>
          <w:color w:val="000000"/>
          <w:szCs w:val="22"/>
          <w:lang w:val="bg-BG"/>
        </w:rPr>
        <w:t xml:space="preserve"> на устата, стомаха и/или червата [възпаление на лигавицата]).</w:t>
      </w:r>
    </w:p>
    <w:p w14:paraId="3EB14F2B" w14:textId="77777777" w:rsidR="00E0344B" w:rsidRPr="008034F4" w:rsidRDefault="00E0344B" w:rsidP="00E0344B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33370461" w14:textId="77777777" w:rsidR="00E0344B" w:rsidRPr="008034F4" w:rsidRDefault="0069439E" w:rsidP="00E0344B">
      <w:pPr>
        <w:autoSpaceDE w:val="0"/>
        <w:autoSpaceDN w:val="0"/>
        <w:adjustRightInd w:val="0"/>
        <w:rPr>
          <w:strike/>
          <w:color w:val="000000"/>
          <w:szCs w:val="22"/>
          <w:lang w:val="bg-BG"/>
        </w:rPr>
      </w:pPr>
      <w:r w:rsidRPr="008034F4">
        <w:rPr>
          <w:b/>
          <w:bCs/>
          <w:color w:val="000000"/>
          <w:szCs w:val="22"/>
          <w:lang w:val="bg-BG"/>
        </w:rPr>
        <w:t>При лечение на цервикален карцином</w:t>
      </w:r>
      <w:r w:rsidR="00685CA4" w:rsidRPr="008034F4">
        <w:rPr>
          <w:b/>
          <w:bCs/>
          <w:color w:val="000000"/>
          <w:szCs w:val="22"/>
          <w:lang w:val="bg-BG"/>
        </w:rPr>
        <w:t xml:space="preserve"> </w:t>
      </w:r>
      <w:r w:rsidR="00FF751F" w:rsidRPr="008034F4">
        <w:rPr>
          <w:bCs/>
          <w:color w:val="000000"/>
          <w:szCs w:val="22"/>
          <w:lang w:val="bg-BG"/>
        </w:rPr>
        <w:t>може да получите нежелани реакции, дължащи се на другото лекарство (</w:t>
      </w:r>
      <w:r w:rsidR="00660C5B" w:rsidRPr="008034F4">
        <w:rPr>
          <w:bCs/>
          <w:color w:val="000000"/>
          <w:szCs w:val="22"/>
          <w:lang w:val="bg-BG"/>
        </w:rPr>
        <w:t>цисплатин</w:t>
      </w:r>
      <w:r w:rsidR="00FF751F" w:rsidRPr="008034F4">
        <w:rPr>
          <w:bCs/>
          <w:color w:val="000000"/>
          <w:szCs w:val="22"/>
          <w:lang w:val="bg-BG"/>
        </w:rPr>
        <w:t xml:space="preserve">), което </w:t>
      </w:r>
      <w:r w:rsidR="00845601" w:rsidRPr="008034F4">
        <w:rPr>
          <w:bCs/>
          <w:color w:val="000000"/>
          <w:szCs w:val="22"/>
          <w:lang w:val="bg-BG"/>
        </w:rPr>
        <w:t>В</w:t>
      </w:r>
      <w:r w:rsidR="00FF751F" w:rsidRPr="008034F4">
        <w:rPr>
          <w:bCs/>
          <w:color w:val="000000"/>
          <w:szCs w:val="22"/>
          <w:lang w:val="bg-BG"/>
        </w:rPr>
        <w:t xml:space="preserve">и се прилага заедно с Топотекан </w:t>
      </w:r>
      <w:r w:rsidR="00FF751F" w:rsidRPr="008034F4">
        <w:rPr>
          <w:bCs/>
          <w:color w:val="000000"/>
          <w:szCs w:val="22"/>
          <w:lang w:val="en-US"/>
        </w:rPr>
        <w:t>Hospira</w:t>
      </w:r>
      <w:r w:rsidR="00FF751F" w:rsidRPr="008034F4">
        <w:rPr>
          <w:bCs/>
          <w:color w:val="000000"/>
          <w:szCs w:val="22"/>
          <w:lang w:val="bg-BG"/>
        </w:rPr>
        <w:t>.</w:t>
      </w:r>
      <w:r w:rsidR="00685CA4" w:rsidRPr="008034F4">
        <w:rPr>
          <w:bCs/>
          <w:color w:val="000000"/>
          <w:szCs w:val="22"/>
          <w:lang w:val="bg-BG"/>
        </w:rPr>
        <w:t xml:space="preserve"> Тези нежелани реакции са описани в </w:t>
      </w:r>
      <w:r w:rsidR="00FF751F" w:rsidRPr="008034F4">
        <w:rPr>
          <w:bCs/>
          <w:color w:val="000000"/>
          <w:szCs w:val="22"/>
          <w:lang w:val="bg-BG"/>
        </w:rPr>
        <w:t>листовката</w:t>
      </w:r>
      <w:r w:rsidR="00685CA4" w:rsidRPr="008034F4">
        <w:rPr>
          <w:bCs/>
          <w:color w:val="000000"/>
          <w:szCs w:val="22"/>
          <w:lang w:val="bg-BG"/>
        </w:rPr>
        <w:t xml:space="preserve"> на </w:t>
      </w:r>
      <w:r w:rsidR="00660C5B" w:rsidRPr="008034F4">
        <w:rPr>
          <w:bCs/>
          <w:color w:val="000000"/>
          <w:szCs w:val="22"/>
          <w:lang w:val="bg-BG"/>
        </w:rPr>
        <w:t>цисплатин</w:t>
      </w:r>
      <w:r w:rsidR="00E0344B" w:rsidRPr="008034F4">
        <w:rPr>
          <w:color w:val="000000"/>
          <w:szCs w:val="22"/>
          <w:lang w:val="bg-BG"/>
        </w:rPr>
        <w:t xml:space="preserve">. </w:t>
      </w:r>
    </w:p>
    <w:p w14:paraId="60AFDC52" w14:textId="77777777" w:rsidR="00F448A4" w:rsidRPr="008034F4" w:rsidRDefault="00F448A4" w:rsidP="00E0344B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55A422E2" w14:textId="77777777" w:rsidR="00F448A4" w:rsidRPr="008034F4" w:rsidRDefault="00F448A4" w:rsidP="00F448A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color w:val="000000"/>
          <w:lang w:val="bg-BG"/>
        </w:rPr>
      </w:pPr>
      <w:r w:rsidRPr="008034F4">
        <w:rPr>
          <w:b/>
          <w:color w:val="000000"/>
          <w:lang w:val="bg-BG"/>
        </w:rPr>
        <w:t>Съобщаване на нежелани реакции</w:t>
      </w:r>
    </w:p>
    <w:p w14:paraId="14DB23ED" w14:textId="3D13A3CC" w:rsidR="00F448A4" w:rsidRPr="008034F4" w:rsidRDefault="00F448A4" w:rsidP="00F448A4">
      <w:pPr>
        <w:spacing w:line="240" w:lineRule="auto"/>
        <w:ind w:right="-2"/>
        <w:rPr>
          <w:color w:val="000000"/>
          <w:lang w:val="bg-BG"/>
        </w:rPr>
      </w:pPr>
      <w:r w:rsidRPr="008034F4">
        <w:rPr>
          <w:color w:val="000000"/>
          <w:lang w:val="bg-BG"/>
        </w:rPr>
        <w:t xml:space="preserve">Ако </w:t>
      </w:r>
      <w:r w:rsidRPr="008034F4">
        <w:rPr>
          <w:noProof/>
          <w:color w:val="000000"/>
          <w:szCs w:val="24"/>
          <w:lang w:val="bg-BG"/>
        </w:rPr>
        <w:t>получите някакви нежелани</w:t>
      </w:r>
      <w:r w:rsidRPr="008034F4">
        <w:rPr>
          <w:color w:val="000000"/>
          <w:lang w:val="bg-BG"/>
        </w:rPr>
        <w:t xml:space="preserve"> лекарствени реакции</w:t>
      </w:r>
      <w:r w:rsidRPr="008034F4">
        <w:rPr>
          <w:noProof/>
          <w:color w:val="000000"/>
          <w:szCs w:val="24"/>
          <w:lang w:val="bg-BG"/>
        </w:rPr>
        <w:t xml:space="preserve">, уведомете </w:t>
      </w:r>
      <w:r w:rsidRPr="008034F4">
        <w:rPr>
          <w:b/>
          <w:noProof/>
          <w:color w:val="000000"/>
          <w:szCs w:val="24"/>
          <w:lang w:val="bg-BG"/>
        </w:rPr>
        <w:t>Вашия лекар</w:t>
      </w:r>
      <w:r w:rsidR="008C18D5" w:rsidRPr="008034F4">
        <w:rPr>
          <w:b/>
          <w:noProof/>
          <w:color w:val="000000"/>
          <w:szCs w:val="24"/>
          <w:lang w:val="bg-BG"/>
        </w:rPr>
        <w:t xml:space="preserve"> или</w:t>
      </w:r>
      <w:r w:rsidRPr="008034F4">
        <w:rPr>
          <w:b/>
          <w:noProof/>
          <w:color w:val="000000"/>
          <w:szCs w:val="24"/>
          <w:lang w:val="bg-BG"/>
        </w:rPr>
        <w:t xml:space="preserve"> фармацевт</w:t>
      </w:r>
      <w:r w:rsidRPr="008034F4">
        <w:rPr>
          <w:noProof/>
          <w:color w:val="000000"/>
          <w:szCs w:val="24"/>
          <w:lang w:val="bg-BG"/>
        </w:rPr>
        <w:t xml:space="preserve">. </w:t>
      </w:r>
      <w:r w:rsidRPr="008034F4">
        <w:rPr>
          <w:color w:val="000000"/>
          <w:szCs w:val="24"/>
          <w:lang w:val="bg-BG"/>
        </w:rPr>
        <w:t>Това включва всички възможни</w:t>
      </w:r>
      <w:r w:rsidRPr="008034F4">
        <w:rPr>
          <w:color w:val="000000"/>
          <w:lang w:val="bg-BG"/>
        </w:rPr>
        <w:t>, неописани в тази листовка нежелани реакции</w:t>
      </w:r>
      <w:r w:rsidRPr="008034F4">
        <w:rPr>
          <w:noProof/>
          <w:color w:val="000000"/>
          <w:szCs w:val="24"/>
          <w:lang w:val="bg-BG"/>
        </w:rPr>
        <w:t xml:space="preserve">. </w:t>
      </w:r>
      <w:r w:rsidRPr="008034F4">
        <w:rPr>
          <w:noProof/>
          <w:color w:val="000000"/>
          <w:lang w:val="bg-BG"/>
        </w:rPr>
        <w:t xml:space="preserve">Можете също да съобщите нежелани реакции </w:t>
      </w:r>
      <w:r w:rsidRPr="008034F4">
        <w:rPr>
          <w:color w:val="000000"/>
          <w:lang w:val="bg-BG"/>
        </w:rPr>
        <w:t xml:space="preserve">директно чрез </w:t>
      </w:r>
      <w:r>
        <w:rPr>
          <w:color w:val="000000"/>
          <w:highlight w:val="lightGray"/>
          <w:lang w:val="bg-BG"/>
        </w:rPr>
        <w:t xml:space="preserve">националната система за съобщаване, посочена в </w:t>
      </w:r>
      <w:hyperlink r:id="rId14" w:history="1">
        <w:r w:rsidRPr="00F93175">
          <w:rPr>
            <w:rStyle w:val="Hyperlink"/>
            <w:highlight w:val="lightGray"/>
            <w:lang w:val="bg-BG"/>
          </w:rPr>
          <w:t>Приложение V</w:t>
        </w:r>
      </w:hyperlink>
      <w:r w:rsidRPr="008034F4">
        <w:rPr>
          <w:color w:val="000000"/>
          <w:lang w:val="bg-BG"/>
        </w:rPr>
        <w:t>. Като съобщавате нежелани реакции, можете да дадете своя принос за получаване на повече информация относно безопасността на това лекарство.</w:t>
      </w:r>
    </w:p>
    <w:p w14:paraId="35FDFD2F" w14:textId="77777777" w:rsidR="00B2567C" w:rsidRPr="008034F4" w:rsidRDefault="00B2567C">
      <w:pPr>
        <w:numPr>
          <w:ilvl w:val="12"/>
          <w:numId w:val="0"/>
        </w:numPr>
        <w:ind w:right="-2"/>
        <w:rPr>
          <w:noProof/>
          <w:color w:val="000000"/>
          <w:szCs w:val="22"/>
          <w:lang w:val="ru-RU"/>
        </w:rPr>
      </w:pPr>
    </w:p>
    <w:p w14:paraId="6BE6D5DA" w14:textId="77777777" w:rsidR="00B2567C" w:rsidRPr="008034F4" w:rsidRDefault="00B2567C">
      <w:pPr>
        <w:numPr>
          <w:ilvl w:val="12"/>
          <w:numId w:val="0"/>
        </w:numPr>
        <w:ind w:right="-2"/>
        <w:rPr>
          <w:noProof/>
          <w:color w:val="000000"/>
          <w:szCs w:val="22"/>
          <w:lang w:val="ru-RU"/>
        </w:rPr>
      </w:pPr>
    </w:p>
    <w:p w14:paraId="11A70DF9" w14:textId="77777777" w:rsidR="00B2567C" w:rsidRPr="008034F4" w:rsidRDefault="00B2567C">
      <w:pPr>
        <w:numPr>
          <w:ilvl w:val="12"/>
          <w:numId w:val="0"/>
        </w:numPr>
        <w:ind w:left="567" w:right="-2" w:hanging="567"/>
        <w:rPr>
          <w:noProof/>
          <w:color w:val="000000"/>
          <w:szCs w:val="22"/>
          <w:lang w:val="bg-BG"/>
        </w:rPr>
      </w:pPr>
      <w:r w:rsidRPr="008034F4">
        <w:rPr>
          <w:b/>
          <w:noProof/>
          <w:color w:val="000000"/>
          <w:szCs w:val="22"/>
          <w:lang w:val="ru-RU"/>
        </w:rPr>
        <w:t>5.</w:t>
      </w:r>
      <w:r w:rsidRPr="008034F4">
        <w:rPr>
          <w:b/>
          <w:noProof/>
          <w:color w:val="000000"/>
          <w:szCs w:val="22"/>
          <w:lang w:val="ru-RU"/>
        </w:rPr>
        <w:tab/>
      </w:r>
      <w:r w:rsidR="005130C6" w:rsidRPr="008034F4">
        <w:rPr>
          <w:b/>
          <w:noProof/>
          <w:color w:val="000000"/>
          <w:szCs w:val="22"/>
          <w:lang w:val="bg-BG"/>
        </w:rPr>
        <w:t xml:space="preserve">Как да съхранявате Топотекан </w:t>
      </w:r>
      <w:r w:rsidR="005130C6" w:rsidRPr="008034F4">
        <w:rPr>
          <w:b/>
          <w:noProof/>
          <w:color w:val="000000"/>
          <w:szCs w:val="22"/>
          <w:lang w:val="en-US"/>
        </w:rPr>
        <w:t>Hospira</w:t>
      </w:r>
    </w:p>
    <w:p w14:paraId="50CFD403" w14:textId="77777777" w:rsidR="00E0344B" w:rsidRPr="008034F4" w:rsidRDefault="00E0344B">
      <w:pPr>
        <w:rPr>
          <w:i/>
          <w:noProof/>
          <w:color w:val="000000"/>
          <w:szCs w:val="22"/>
          <w:lang w:val="ru-RU"/>
        </w:rPr>
      </w:pPr>
    </w:p>
    <w:p w14:paraId="500546AA" w14:textId="77777777" w:rsidR="008F378E" w:rsidRPr="008034F4" w:rsidRDefault="008F378E" w:rsidP="008F378E">
      <w:pPr>
        <w:autoSpaceDE w:val="0"/>
        <w:autoSpaceDN w:val="0"/>
        <w:adjustRightInd w:val="0"/>
        <w:rPr>
          <w:color w:val="000000"/>
          <w:szCs w:val="22"/>
          <w:lang w:val="ru-RU"/>
        </w:rPr>
      </w:pPr>
      <w:r w:rsidRPr="008034F4">
        <w:rPr>
          <w:color w:val="000000"/>
          <w:szCs w:val="22"/>
          <w:lang w:val="bg-BG"/>
        </w:rPr>
        <w:t xml:space="preserve">Да се </w:t>
      </w:r>
      <w:r w:rsidRPr="008034F4">
        <w:rPr>
          <w:color w:val="000000"/>
          <w:szCs w:val="22"/>
          <w:lang w:val="ru-RU"/>
        </w:rPr>
        <w:t xml:space="preserve">съхранява на място, </w:t>
      </w:r>
      <w:r w:rsidRPr="008034F4">
        <w:rPr>
          <w:color w:val="000000"/>
          <w:szCs w:val="22"/>
          <w:lang w:val="bg-BG"/>
        </w:rPr>
        <w:t>недостъпно за</w:t>
      </w:r>
      <w:r w:rsidRPr="008034F4">
        <w:rPr>
          <w:color w:val="000000"/>
          <w:szCs w:val="22"/>
          <w:lang w:val="ru-RU"/>
        </w:rPr>
        <w:t xml:space="preserve"> деца. </w:t>
      </w:r>
    </w:p>
    <w:p w14:paraId="7574BDD9" w14:textId="77777777" w:rsidR="00E0344B" w:rsidRPr="008034F4" w:rsidRDefault="00E0344B" w:rsidP="00E0344B">
      <w:pPr>
        <w:autoSpaceDE w:val="0"/>
        <w:autoSpaceDN w:val="0"/>
        <w:adjustRightInd w:val="0"/>
        <w:rPr>
          <w:color w:val="000000"/>
          <w:szCs w:val="22"/>
          <w:lang w:val="ru-RU"/>
        </w:rPr>
      </w:pPr>
    </w:p>
    <w:p w14:paraId="1AA422B9" w14:textId="77777777" w:rsidR="00E0344B" w:rsidRPr="008034F4" w:rsidRDefault="008F378E" w:rsidP="00E0344B">
      <w:pPr>
        <w:autoSpaceDE w:val="0"/>
        <w:autoSpaceDN w:val="0"/>
        <w:adjustRightInd w:val="0"/>
        <w:rPr>
          <w:color w:val="000000"/>
          <w:szCs w:val="22"/>
          <w:lang w:val="ru-RU"/>
        </w:rPr>
      </w:pPr>
      <w:r w:rsidRPr="008034F4">
        <w:rPr>
          <w:color w:val="000000"/>
          <w:szCs w:val="22"/>
          <w:lang w:val="bg-BG"/>
        </w:rPr>
        <w:t xml:space="preserve">Не използвайте </w:t>
      </w:r>
      <w:r w:rsidR="00A84643" w:rsidRPr="008034F4">
        <w:rPr>
          <w:color w:val="000000"/>
          <w:szCs w:val="22"/>
          <w:lang w:val="ru-RU"/>
        </w:rPr>
        <w:t>Топотекан</w:t>
      </w:r>
      <w:r w:rsidR="00C461F9" w:rsidRPr="008034F4">
        <w:rPr>
          <w:color w:val="000000"/>
          <w:szCs w:val="22"/>
          <w:lang w:val="ru-RU"/>
        </w:rPr>
        <w:t xml:space="preserve"> </w:t>
      </w:r>
      <w:r w:rsidR="00C461F9" w:rsidRPr="008034F4">
        <w:rPr>
          <w:color w:val="000000"/>
          <w:szCs w:val="22"/>
          <w:lang w:val="en-US"/>
        </w:rPr>
        <w:t>Hospira</w:t>
      </w:r>
      <w:r w:rsidRPr="008034F4">
        <w:rPr>
          <w:color w:val="000000"/>
          <w:szCs w:val="22"/>
          <w:lang w:val="bg-BG"/>
        </w:rPr>
        <w:t xml:space="preserve"> след срока на годност, обелязан върху флакона и картонената опаковка. </w:t>
      </w:r>
    </w:p>
    <w:p w14:paraId="25D4D479" w14:textId="77777777" w:rsidR="00E0344B" w:rsidRPr="008034F4" w:rsidRDefault="00E0344B" w:rsidP="00E0344B">
      <w:pPr>
        <w:autoSpaceDE w:val="0"/>
        <w:autoSpaceDN w:val="0"/>
        <w:adjustRightInd w:val="0"/>
        <w:rPr>
          <w:color w:val="000000"/>
          <w:szCs w:val="22"/>
          <w:lang w:val="ru-RU"/>
        </w:rPr>
      </w:pPr>
    </w:p>
    <w:p w14:paraId="70E7E173" w14:textId="77777777" w:rsidR="00E0344B" w:rsidRPr="008034F4" w:rsidRDefault="007B61F1" w:rsidP="00E0344B">
      <w:pPr>
        <w:autoSpaceDE w:val="0"/>
        <w:autoSpaceDN w:val="0"/>
        <w:adjustRightInd w:val="0"/>
        <w:rPr>
          <w:color w:val="000000"/>
          <w:szCs w:val="22"/>
          <w:lang w:val="ru-RU"/>
        </w:rPr>
      </w:pPr>
      <w:r w:rsidRPr="008034F4">
        <w:rPr>
          <w:color w:val="000000"/>
          <w:szCs w:val="22"/>
          <w:lang w:val="bg-BG"/>
        </w:rPr>
        <w:t>Да се с</w:t>
      </w:r>
      <w:r w:rsidR="008F378E" w:rsidRPr="008034F4">
        <w:rPr>
          <w:color w:val="000000"/>
          <w:szCs w:val="22"/>
          <w:lang w:val="bg-BG"/>
        </w:rPr>
        <w:t>ъхранява в хладилник</w:t>
      </w:r>
      <w:r w:rsidR="00E0344B" w:rsidRPr="008034F4">
        <w:rPr>
          <w:color w:val="000000"/>
          <w:szCs w:val="22"/>
          <w:lang w:val="ru-RU"/>
        </w:rPr>
        <w:t xml:space="preserve"> (2°</w:t>
      </w:r>
      <w:r w:rsidR="00E0344B" w:rsidRPr="008034F4">
        <w:rPr>
          <w:color w:val="000000"/>
          <w:szCs w:val="22"/>
        </w:rPr>
        <w:t>C</w:t>
      </w:r>
      <w:r w:rsidR="00E0344B" w:rsidRPr="008034F4">
        <w:rPr>
          <w:color w:val="000000"/>
          <w:szCs w:val="22"/>
          <w:lang w:val="ru-RU"/>
        </w:rPr>
        <w:t>-8°</w:t>
      </w:r>
      <w:r w:rsidR="00E0344B" w:rsidRPr="008034F4">
        <w:rPr>
          <w:color w:val="000000"/>
          <w:szCs w:val="22"/>
        </w:rPr>
        <w:t>C</w:t>
      </w:r>
      <w:r w:rsidR="00E0344B" w:rsidRPr="008034F4">
        <w:rPr>
          <w:color w:val="000000"/>
          <w:szCs w:val="22"/>
          <w:lang w:val="ru-RU"/>
        </w:rPr>
        <w:t xml:space="preserve">). </w:t>
      </w:r>
      <w:r w:rsidRPr="008034F4">
        <w:rPr>
          <w:color w:val="000000"/>
          <w:szCs w:val="22"/>
          <w:lang w:val="bg-BG"/>
        </w:rPr>
        <w:t>Да н</w:t>
      </w:r>
      <w:r w:rsidR="008F378E" w:rsidRPr="008034F4">
        <w:rPr>
          <w:color w:val="000000"/>
          <w:szCs w:val="22"/>
          <w:lang w:val="bg-BG"/>
        </w:rPr>
        <w:t>е</w:t>
      </w:r>
      <w:r w:rsidRPr="008034F4">
        <w:rPr>
          <w:color w:val="000000"/>
          <w:szCs w:val="22"/>
          <w:lang w:val="bg-BG"/>
        </w:rPr>
        <w:t xml:space="preserve"> се</w:t>
      </w:r>
      <w:r w:rsidR="008F378E" w:rsidRPr="008034F4">
        <w:rPr>
          <w:color w:val="000000"/>
          <w:szCs w:val="22"/>
          <w:lang w:val="bg-BG"/>
        </w:rPr>
        <w:t xml:space="preserve"> замразява</w:t>
      </w:r>
      <w:r w:rsidR="00E0344B" w:rsidRPr="008034F4">
        <w:rPr>
          <w:color w:val="000000"/>
          <w:szCs w:val="22"/>
          <w:lang w:val="ru-RU"/>
        </w:rPr>
        <w:t>.</w:t>
      </w:r>
    </w:p>
    <w:p w14:paraId="0AC0DB29" w14:textId="77777777" w:rsidR="00E0344B" w:rsidRPr="008034F4" w:rsidRDefault="00E0344B" w:rsidP="00E0344B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23A47A67" w14:textId="77777777" w:rsidR="008F378E" w:rsidRPr="008034F4" w:rsidRDefault="008F378E" w:rsidP="00E0344B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Съхранявайте флакона в картонената опаковка, за да се предпазии от светлина. </w:t>
      </w:r>
    </w:p>
    <w:p w14:paraId="77F89855" w14:textId="77777777" w:rsidR="00E0344B" w:rsidRPr="008034F4" w:rsidRDefault="00E0344B" w:rsidP="00E0344B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16F8E9B2" w14:textId="77777777" w:rsidR="008A0398" w:rsidRPr="008034F4" w:rsidRDefault="008A0398" w:rsidP="00E0344B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Това лекарство е за еднократна употреба. След </w:t>
      </w:r>
      <w:r w:rsidR="009B635B" w:rsidRPr="008034F4">
        <w:rPr>
          <w:color w:val="000000"/>
          <w:szCs w:val="22"/>
          <w:lang w:val="bg-BG"/>
        </w:rPr>
        <w:t>о</w:t>
      </w:r>
      <w:r w:rsidRPr="008034F4">
        <w:rPr>
          <w:color w:val="000000"/>
          <w:szCs w:val="22"/>
          <w:lang w:val="bg-BG"/>
        </w:rPr>
        <w:t xml:space="preserve">тваряне продуктът трябва да се използва незабавно. Ако не се използва незабавно, </w:t>
      </w:r>
      <w:r w:rsidR="00A84643" w:rsidRPr="008034F4">
        <w:rPr>
          <w:color w:val="000000"/>
          <w:szCs w:val="22"/>
          <w:lang w:val="bg-BG"/>
        </w:rPr>
        <w:t>Топотекан</w:t>
      </w:r>
      <w:r w:rsidR="00C461F9" w:rsidRPr="008034F4">
        <w:rPr>
          <w:color w:val="000000"/>
          <w:szCs w:val="22"/>
          <w:lang w:val="bg-BG"/>
        </w:rPr>
        <w:t xml:space="preserve"> </w:t>
      </w:r>
      <w:r w:rsidR="00C461F9" w:rsidRPr="008034F4">
        <w:rPr>
          <w:color w:val="000000"/>
          <w:szCs w:val="22"/>
          <w:lang w:val="en-US"/>
        </w:rPr>
        <w:t>Hospira</w:t>
      </w:r>
      <w:r w:rsidRPr="008034F4">
        <w:rPr>
          <w:color w:val="000000"/>
          <w:szCs w:val="22"/>
          <w:lang w:val="bg-BG"/>
        </w:rPr>
        <w:t xml:space="preserve"> може да се използва до 24 </w:t>
      </w:r>
      <w:r w:rsidR="008236B2" w:rsidRPr="008034F4">
        <w:rPr>
          <w:color w:val="000000"/>
          <w:szCs w:val="22"/>
          <w:lang w:val="bg-BG"/>
        </w:rPr>
        <w:t>часа</w:t>
      </w:r>
      <w:r w:rsidR="007B61F1" w:rsidRPr="008034F4">
        <w:rPr>
          <w:color w:val="000000"/>
          <w:szCs w:val="22"/>
          <w:lang w:val="bg-BG"/>
        </w:rPr>
        <w:t>,</w:t>
      </w:r>
      <w:r w:rsidR="008236B2" w:rsidRPr="008034F4">
        <w:rPr>
          <w:color w:val="000000"/>
          <w:szCs w:val="22"/>
          <w:lang w:val="bg-BG"/>
        </w:rPr>
        <w:t xml:space="preserve"> когато </w:t>
      </w:r>
      <w:r w:rsidRPr="008034F4">
        <w:rPr>
          <w:color w:val="000000"/>
          <w:szCs w:val="22"/>
          <w:lang w:val="bg-BG"/>
        </w:rPr>
        <w:t>е съхранява</w:t>
      </w:r>
      <w:r w:rsidR="008236B2" w:rsidRPr="008034F4">
        <w:rPr>
          <w:color w:val="000000"/>
          <w:szCs w:val="22"/>
          <w:lang w:val="bg-BG"/>
        </w:rPr>
        <w:t>н</w:t>
      </w:r>
      <w:r w:rsidRPr="008034F4">
        <w:rPr>
          <w:color w:val="000000"/>
          <w:szCs w:val="22"/>
          <w:lang w:val="bg-BG"/>
        </w:rPr>
        <w:t xml:space="preserve"> в хладилник (защитен от светлина) или при стайна температура (</w:t>
      </w:r>
      <w:r w:rsidR="007B61F1" w:rsidRPr="008034F4">
        <w:rPr>
          <w:color w:val="000000"/>
          <w:szCs w:val="22"/>
          <w:lang w:val="bg-BG"/>
        </w:rPr>
        <w:t>при естествена дневна светлина</w:t>
      </w:r>
      <w:r w:rsidRPr="008034F4">
        <w:rPr>
          <w:color w:val="000000"/>
          <w:szCs w:val="22"/>
          <w:lang w:val="bg-BG"/>
        </w:rPr>
        <w:t xml:space="preserve">). </w:t>
      </w:r>
    </w:p>
    <w:p w14:paraId="662A0C08" w14:textId="77777777" w:rsidR="008236B2" w:rsidRPr="008034F4" w:rsidRDefault="008236B2" w:rsidP="00E0344B">
      <w:pPr>
        <w:rPr>
          <w:rStyle w:val="Strong"/>
          <w:b w:val="0"/>
          <w:bCs w:val="0"/>
          <w:color w:val="000000"/>
          <w:szCs w:val="22"/>
          <w:lang w:val="bg-BG"/>
        </w:rPr>
      </w:pPr>
    </w:p>
    <w:p w14:paraId="761C7BD9" w14:textId="77777777" w:rsidR="00F448A4" w:rsidRPr="008034F4" w:rsidRDefault="00F448A4" w:rsidP="00E0344B">
      <w:pPr>
        <w:rPr>
          <w:rStyle w:val="Strong"/>
          <w:b w:val="0"/>
          <w:bCs w:val="0"/>
          <w:color w:val="000000"/>
          <w:szCs w:val="22"/>
          <w:lang w:val="bg-BG"/>
        </w:rPr>
      </w:pPr>
      <w:r w:rsidRPr="008034F4">
        <w:rPr>
          <w:rStyle w:val="Strong"/>
          <w:b w:val="0"/>
          <w:bCs w:val="0"/>
          <w:color w:val="000000"/>
          <w:szCs w:val="22"/>
          <w:lang w:val="bg-BG"/>
        </w:rPr>
        <w:t>Ако се забелязват видими частици, лекарството не трябва да се прилага.</w:t>
      </w:r>
    </w:p>
    <w:p w14:paraId="3DC83815" w14:textId="77777777" w:rsidR="007D0D7E" w:rsidRPr="008034F4" w:rsidRDefault="007D0D7E" w:rsidP="00E0344B">
      <w:pPr>
        <w:rPr>
          <w:rStyle w:val="Strong"/>
          <w:b w:val="0"/>
          <w:bCs w:val="0"/>
          <w:color w:val="000000"/>
          <w:szCs w:val="22"/>
          <w:lang w:val="bg-BG"/>
        </w:rPr>
      </w:pPr>
    </w:p>
    <w:p w14:paraId="451C4808" w14:textId="77777777" w:rsidR="00E0344B" w:rsidRPr="008034F4" w:rsidRDefault="00F448A4" w:rsidP="00E0344B">
      <w:pPr>
        <w:rPr>
          <w:rStyle w:val="Strong"/>
          <w:b w:val="0"/>
          <w:bCs w:val="0"/>
          <w:color w:val="000000"/>
          <w:szCs w:val="22"/>
          <w:lang w:val="bg-BG"/>
        </w:rPr>
      </w:pPr>
      <w:r w:rsidRPr="008034F4">
        <w:rPr>
          <w:noProof/>
          <w:color w:val="000000"/>
          <w:szCs w:val="22"/>
          <w:lang w:val="bg-BG"/>
        </w:rPr>
        <w:t>Не изхвърляйте лекарствата</w:t>
      </w:r>
      <w:r w:rsidRPr="008034F4">
        <w:rPr>
          <w:color w:val="000000"/>
          <w:szCs w:val="22"/>
          <w:lang w:val="bg-BG"/>
        </w:rPr>
        <w:t xml:space="preserve"> в контейнера за домашни отпадъци</w:t>
      </w:r>
      <w:r w:rsidRPr="008034F4">
        <w:rPr>
          <w:noProof/>
          <w:color w:val="000000"/>
          <w:szCs w:val="22"/>
          <w:lang w:val="bg-BG"/>
        </w:rPr>
        <w:t>.</w:t>
      </w:r>
      <w:r w:rsidRPr="008034F4">
        <w:rPr>
          <w:color w:val="000000"/>
          <w:szCs w:val="22"/>
          <w:lang w:val="bg-BG"/>
        </w:rPr>
        <w:t xml:space="preserve"> Попитайте Вашия фармацевт как да </w:t>
      </w:r>
      <w:r w:rsidRPr="008034F4">
        <w:rPr>
          <w:noProof/>
          <w:color w:val="000000"/>
          <w:szCs w:val="22"/>
          <w:lang w:val="bg-BG"/>
        </w:rPr>
        <w:t>изхвърляте лекарствата, които вече не използвате</w:t>
      </w:r>
      <w:r w:rsidRPr="008034F4">
        <w:rPr>
          <w:color w:val="000000"/>
          <w:szCs w:val="22"/>
          <w:lang w:val="bg-BG"/>
        </w:rPr>
        <w:t xml:space="preserve">. </w:t>
      </w:r>
      <w:r w:rsidRPr="008034F4">
        <w:rPr>
          <w:noProof/>
          <w:color w:val="000000"/>
          <w:szCs w:val="22"/>
          <w:lang w:val="bg-BG"/>
        </w:rPr>
        <w:t>Тези мерки ще спомогнат за опазване на околната среда.</w:t>
      </w:r>
    </w:p>
    <w:p w14:paraId="690442E8" w14:textId="77777777" w:rsidR="00B2567C" w:rsidRPr="008034F4" w:rsidRDefault="00B2567C">
      <w:pPr>
        <w:numPr>
          <w:ilvl w:val="12"/>
          <w:numId w:val="0"/>
        </w:numPr>
        <w:ind w:right="-2"/>
        <w:rPr>
          <w:noProof/>
          <w:color w:val="000000"/>
          <w:szCs w:val="22"/>
          <w:lang w:val="bg-BG"/>
        </w:rPr>
      </w:pPr>
    </w:p>
    <w:p w14:paraId="63879C9D" w14:textId="77777777" w:rsidR="00EB33B5" w:rsidRPr="008034F4" w:rsidRDefault="00EB33B5">
      <w:pPr>
        <w:numPr>
          <w:ilvl w:val="12"/>
          <w:numId w:val="0"/>
        </w:numPr>
        <w:ind w:right="-2"/>
        <w:rPr>
          <w:noProof/>
          <w:color w:val="000000"/>
          <w:szCs w:val="22"/>
          <w:lang w:val="bg-BG"/>
        </w:rPr>
      </w:pPr>
    </w:p>
    <w:p w14:paraId="6490272C" w14:textId="77777777" w:rsidR="00B2567C" w:rsidRPr="008034F4" w:rsidRDefault="00B2567C" w:rsidP="00C738B4">
      <w:pPr>
        <w:keepNext/>
        <w:tabs>
          <w:tab w:val="clear" w:pos="567"/>
        </w:tabs>
        <w:ind w:right="-2"/>
        <w:rPr>
          <w:b/>
          <w:noProof/>
          <w:color w:val="000000"/>
          <w:szCs w:val="22"/>
          <w:lang w:val="bg-BG"/>
        </w:rPr>
      </w:pPr>
      <w:r w:rsidRPr="008034F4">
        <w:rPr>
          <w:b/>
          <w:noProof/>
          <w:color w:val="000000"/>
          <w:szCs w:val="22"/>
          <w:lang w:val="bg-BG"/>
        </w:rPr>
        <w:t>6.</w:t>
      </w:r>
      <w:r w:rsidR="00D94D61" w:rsidRPr="008034F4">
        <w:rPr>
          <w:b/>
          <w:noProof/>
          <w:color w:val="000000"/>
          <w:szCs w:val="22"/>
          <w:lang w:val="bg-BG"/>
        </w:rPr>
        <w:tab/>
      </w:r>
      <w:r w:rsidR="005130C6" w:rsidRPr="008034F4">
        <w:rPr>
          <w:b/>
          <w:noProof/>
          <w:color w:val="000000"/>
          <w:szCs w:val="22"/>
          <w:lang w:val="bg-BG"/>
        </w:rPr>
        <w:t>Съдържание на опаковката и допълнителна информация</w:t>
      </w:r>
    </w:p>
    <w:p w14:paraId="093BB1A8" w14:textId="77777777" w:rsidR="00B2567C" w:rsidRPr="008034F4" w:rsidRDefault="00B2567C" w:rsidP="00C738B4">
      <w:pPr>
        <w:keepNext/>
        <w:ind w:right="-2"/>
        <w:rPr>
          <w:noProof/>
          <w:color w:val="000000"/>
          <w:szCs w:val="22"/>
          <w:lang w:val="bg-BG"/>
        </w:rPr>
      </w:pPr>
    </w:p>
    <w:p w14:paraId="521B385F" w14:textId="77777777" w:rsidR="00E0344B" w:rsidRPr="008034F4" w:rsidRDefault="001126EA" w:rsidP="00C738B4">
      <w:pPr>
        <w:keepNext/>
        <w:autoSpaceDE w:val="0"/>
        <w:autoSpaceDN w:val="0"/>
        <w:adjustRightInd w:val="0"/>
        <w:rPr>
          <w:b/>
          <w:bCs/>
          <w:color w:val="000000"/>
          <w:szCs w:val="22"/>
          <w:lang w:val="bg-BG"/>
        </w:rPr>
      </w:pPr>
      <w:r w:rsidRPr="008034F4">
        <w:rPr>
          <w:b/>
          <w:bCs/>
          <w:color w:val="000000"/>
          <w:szCs w:val="22"/>
          <w:lang w:val="bg-BG"/>
        </w:rPr>
        <w:t xml:space="preserve">Какво съдържа </w:t>
      </w:r>
      <w:r w:rsidR="00A84643" w:rsidRPr="008034F4">
        <w:rPr>
          <w:b/>
          <w:bCs/>
          <w:color w:val="000000"/>
          <w:szCs w:val="22"/>
          <w:lang w:val="bg-BG"/>
        </w:rPr>
        <w:t>Топотекан</w:t>
      </w:r>
      <w:r w:rsidR="00C461F9" w:rsidRPr="008034F4">
        <w:rPr>
          <w:b/>
          <w:bCs/>
          <w:color w:val="000000"/>
          <w:szCs w:val="22"/>
          <w:lang w:val="bg-BG"/>
        </w:rPr>
        <w:t xml:space="preserve"> </w:t>
      </w:r>
      <w:r w:rsidR="00C461F9" w:rsidRPr="008034F4">
        <w:rPr>
          <w:b/>
          <w:bCs/>
          <w:color w:val="000000"/>
          <w:szCs w:val="22"/>
          <w:lang w:val="en-US"/>
        </w:rPr>
        <w:t>Hospira</w:t>
      </w:r>
    </w:p>
    <w:p w14:paraId="794E7325" w14:textId="77777777" w:rsidR="00435A59" w:rsidRPr="008034F4" w:rsidRDefault="00435A59" w:rsidP="00C738B4">
      <w:pPr>
        <w:keepNext/>
        <w:autoSpaceDE w:val="0"/>
        <w:autoSpaceDN w:val="0"/>
        <w:adjustRightInd w:val="0"/>
        <w:rPr>
          <w:b/>
          <w:bCs/>
          <w:color w:val="000000"/>
          <w:szCs w:val="22"/>
          <w:lang w:val="bg-BG"/>
        </w:rPr>
      </w:pPr>
    </w:p>
    <w:p w14:paraId="51A43C17" w14:textId="77777777" w:rsidR="00435A59" w:rsidRPr="008034F4" w:rsidRDefault="001126EA" w:rsidP="00E0344B">
      <w:pPr>
        <w:autoSpaceDE w:val="0"/>
        <w:autoSpaceDN w:val="0"/>
        <w:adjustRightInd w:val="0"/>
        <w:rPr>
          <w:bCs/>
          <w:color w:val="000000"/>
          <w:szCs w:val="22"/>
          <w:lang w:val="bg-BG"/>
        </w:rPr>
      </w:pPr>
      <w:r w:rsidRPr="008034F4">
        <w:rPr>
          <w:bCs/>
          <w:color w:val="000000"/>
          <w:szCs w:val="22"/>
          <w:lang w:val="bg-BG"/>
        </w:rPr>
        <w:t xml:space="preserve">Активното вещество в </w:t>
      </w:r>
      <w:r w:rsidR="00A84643" w:rsidRPr="008034F4">
        <w:rPr>
          <w:bCs/>
          <w:color w:val="000000"/>
          <w:szCs w:val="22"/>
          <w:lang w:val="bg-BG"/>
        </w:rPr>
        <w:t>Топотекан</w:t>
      </w:r>
      <w:r w:rsidR="00C461F9" w:rsidRPr="008034F4">
        <w:rPr>
          <w:bCs/>
          <w:color w:val="000000"/>
          <w:szCs w:val="22"/>
          <w:lang w:val="bg-BG"/>
        </w:rPr>
        <w:t xml:space="preserve"> </w:t>
      </w:r>
      <w:r w:rsidR="00C461F9" w:rsidRPr="008034F4">
        <w:rPr>
          <w:bCs/>
          <w:color w:val="000000"/>
          <w:szCs w:val="22"/>
          <w:lang w:val="en-US"/>
        </w:rPr>
        <w:t>Hospira</w:t>
      </w:r>
      <w:r w:rsidRPr="008034F4">
        <w:rPr>
          <w:bCs/>
          <w:color w:val="000000"/>
          <w:szCs w:val="22"/>
          <w:lang w:val="bg-BG"/>
        </w:rPr>
        <w:t xml:space="preserve"> е топотекан </w:t>
      </w:r>
      <w:r w:rsidR="00E0344B" w:rsidRPr="008034F4">
        <w:rPr>
          <w:bCs/>
          <w:color w:val="000000"/>
          <w:szCs w:val="22"/>
          <w:lang w:val="bg-BG"/>
        </w:rPr>
        <w:t>(</w:t>
      </w:r>
      <w:r w:rsidRPr="008034F4">
        <w:rPr>
          <w:bCs/>
          <w:color w:val="000000"/>
          <w:szCs w:val="22"/>
          <w:lang w:val="bg-BG"/>
        </w:rPr>
        <w:t>като хидрохлорид</w:t>
      </w:r>
      <w:r w:rsidR="00E0344B" w:rsidRPr="008034F4">
        <w:rPr>
          <w:bCs/>
          <w:color w:val="000000"/>
          <w:szCs w:val="22"/>
          <w:lang w:val="bg-BG"/>
        </w:rPr>
        <w:t xml:space="preserve">). </w:t>
      </w:r>
    </w:p>
    <w:p w14:paraId="24A21CB1" w14:textId="77777777" w:rsidR="00435A59" w:rsidRPr="008034F4" w:rsidRDefault="00E0344B" w:rsidP="00E0344B">
      <w:pPr>
        <w:autoSpaceDE w:val="0"/>
        <w:autoSpaceDN w:val="0"/>
        <w:adjustRightInd w:val="0"/>
        <w:rPr>
          <w:bCs/>
          <w:color w:val="000000"/>
          <w:szCs w:val="22"/>
          <w:lang w:val="bg-BG"/>
        </w:rPr>
      </w:pPr>
      <w:r w:rsidRPr="008034F4">
        <w:rPr>
          <w:bCs/>
          <w:color w:val="000000"/>
          <w:szCs w:val="22"/>
          <w:lang w:val="bg-BG"/>
        </w:rPr>
        <w:t>1</w:t>
      </w:r>
      <w:r w:rsidR="009E70EC" w:rsidRPr="008034F4">
        <w:rPr>
          <w:bCs/>
          <w:color w:val="000000"/>
          <w:szCs w:val="22"/>
          <w:lang w:val="bg-BG"/>
        </w:rPr>
        <w:t> </w:t>
      </w:r>
      <w:r w:rsidRPr="008034F4">
        <w:rPr>
          <w:bCs/>
          <w:color w:val="000000"/>
          <w:szCs w:val="22"/>
        </w:rPr>
        <w:t>ml</w:t>
      </w:r>
      <w:r w:rsidRPr="008034F4">
        <w:rPr>
          <w:bCs/>
          <w:color w:val="000000"/>
          <w:szCs w:val="22"/>
          <w:lang w:val="bg-BG"/>
        </w:rPr>
        <w:t xml:space="preserve"> </w:t>
      </w:r>
      <w:r w:rsidR="001126EA" w:rsidRPr="008034F4">
        <w:rPr>
          <w:bCs/>
          <w:color w:val="000000"/>
          <w:szCs w:val="22"/>
          <w:lang w:val="bg-BG"/>
        </w:rPr>
        <w:t xml:space="preserve">концентрат за инфузионен разтвор съдържа </w:t>
      </w:r>
      <w:r w:rsidRPr="008034F4">
        <w:rPr>
          <w:bCs/>
          <w:color w:val="000000"/>
          <w:szCs w:val="22"/>
          <w:lang w:val="bg-BG"/>
        </w:rPr>
        <w:t>1</w:t>
      </w:r>
      <w:r w:rsidR="009E70EC" w:rsidRPr="008034F4">
        <w:rPr>
          <w:bCs/>
          <w:color w:val="000000"/>
          <w:szCs w:val="22"/>
          <w:lang w:val="bg-BG"/>
        </w:rPr>
        <w:t> </w:t>
      </w:r>
      <w:r w:rsidRPr="008034F4">
        <w:rPr>
          <w:bCs/>
          <w:color w:val="000000"/>
          <w:szCs w:val="22"/>
        </w:rPr>
        <w:t>mg</w:t>
      </w:r>
      <w:r w:rsidRPr="008034F4">
        <w:rPr>
          <w:bCs/>
          <w:color w:val="000000"/>
          <w:szCs w:val="22"/>
          <w:lang w:val="bg-BG"/>
        </w:rPr>
        <w:t xml:space="preserve"> </w:t>
      </w:r>
      <w:r w:rsidR="001126EA" w:rsidRPr="008034F4">
        <w:rPr>
          <w:bCs/>
          <w:color w:val="000000"/>
          <w:szCs w:val="22"/>
          <w:lang w:val="bg-BG"/>
        </w:rPr>
        <w:t xml:space="preserve">топотекан </w:t>
      </w:r>
      <w:r w:rsidRPr="008034F4">
        <w:rPr>
          <w:bCs/>
          <w:color w:val="000000"/>
          <w:szCs w:val="22"/>
          <w:lang w:val="bg-BG"/>
        </w:rPr>
        <w:t>(</w:t>
      </w:r>
      <w:r w:rsidR="001126EA" w:rsidRPr="008034F4">
        <w:rPr>
          <w:bCs/>
          <w:color w:val="000000"/>
          <w:szCs w:val="22"/>
          <w:lang w:val="bg-BG"/>
        </w:rPr>
        <w:t>като хидрохлорид</w:t>
      </w:r>
      <w:r w:rsidRPr="008034F4">
        <w:rPr>
          <w:bCs/>
          <w:color w:val="000000"/>
          <w:szCs w:val="22"/>
          <w:lang w:val="bg-BG"/>
        </w:rPr>
        <w:t>).</w:t>
      </w:r>
      <w:r w:rsidR="001126EA" w:rsidRPr="008034F4">
        <w:rPr>
          <w:bCs/>
          <w:color w:val="000000"/>
          <w:szCs w:val="22"/>
          <w:lang w:val="bg-BG"/>
        </w:rPr>
        <w:t xml:space="preserve"> </w:t>
      </w:r>
    </w:p>
    <w:p w14:paraId="7A338013" w14:textId="77777777" w:rsidR="00E0344B" w:rsidRPr="008034F4" w:rsidRDefault="001126EA" w:rsidP="00E0344B">
      <w:pPr>
        <w:autoSpaceDE w:val="0"/>
        <w:autoSpaceDN w:val="0"/>
        <w:adjustRightInd w:val="0"/>
        <w:rPr>
          <w:bCs/>
          <w:color w:val="000000"/>
          <w:szCs w:val="22"/>
          <w:lang w:val="bg-BG"/>
        </w:rPr>
      </w:pPr>
      <w:r w:rsidRPr="008034F4">
        <w:rPr>
          <w:bCs/>
          <w:color w:val="000000"/>
          <w:szCs w:val="22"/>
          <w:lang w:val="bg-BG"/>
        </w:rPr>
        <w:t xml:space="preserve">Всеки флакон с </w:t>
      </w:r>
      <w:r w:rsidR="00E0344B" w:rsidRPr="008034F4">
        <w:rPr>
          <w:bCs/>
          <w:color w:val="000000"/>
          <w:szCs w:val="22"/>
          <w:lang w:val="bg-BG"/>
        </w:rPr>
        <w:t>4</w:t>
      </w:r>
      <w:r w:rsidR="009E70EC" w:rsidRPr="008034F4">
        <w:rPr>
          <w:bCs/>
          <w:color w:val="000000"/>
          <w:szCs w:val="22"/>
          <w:lang w:val="bg-BG"/>
        </w:rPr>
        <w:t> </w:t>
      </w:r>
      <w:r w:rsidR="00E0344B" w:rsidRPr="008034F4">
        <w:rPr>
          <w:bCs/>
          <w:color w:val="000000"/>
          <w:szCs w:val="22"/>
        </w:rPr>
        <w:t>ml</w:t>
      </w:r>
      <w:r w:rsidR="00E0344B" w:rsidRPr="008034F4">
        <w:rPr>
          <w:bCs/>
          <w:color w:val="000000"/>
          <w:szCs w:val="22"/>
          <w:lang w:val="bg-BG"/>
        </w:rPr>
        <w:t xml:space="preserve"> </w:t>
      </w:r>
      <w:r w:rsidRPr="008034F4">
        <w:rPr>
          <w:bCs/>
          <w:color w:val="000000"/>
          <w:szCs w:val="22"/>
          <w:lang w:val="bg-BG"/>
        </w:rPr>
        <w:t>концентрат съдържа</w:t>
      </w:r>
      <w:r w:rsidR="00E0344B" w:rsidRPr="008034F4">
        <w:rPr>
          <w:bCs/>
          <w:color w:val="000000"/>
          <w:szCs w:val="22"/>
          <w:lang w:val="bg-BG"/>
        </w:rPr>
        <w:t xml:space="preserve"> 4</w:t>
      </w:r>
      <w:r w:rsidR="009E70EC" w:rsidRPr="008034F4">
        <w:rPr>
          <w:bCs/>
          <w:color w:val="000000"/>
          <w:szCs w:val="22"/>
          <w:lang w:val="bg-BG"/>
        </w:rPr>
        <w:t> </w:t>
      </w:r>
      <w:r w:rsidR="00E0344B" w:rsidRPr="008034F4">
        <w:rPr>
          <w:bCs/>
          <w:color w:val="000000"/>
          <w:szCs w:val="22"/>
        </w:rPr>
        <w:t>mg</w:t>
      </w:r>
      <w:r w:rsidR="00E0344B" w:rsidRPr="008034F4">
        <w:rPr>
          <w:bCs/>
          <w:color w:val="000000"/>
          <w:szCs w:val="22"/>
          <w:lang w:val="bg-BG"/>
        </w:rPr>
        <w:t xml:space="preserve"> </w:t>
      </w:r>
      <w:r w:rsidRPr="008034F4">
        <w:rPr>
          <w:bCs/>
          <w:color w:val="000000"/>
          <w:szCs w:val="22"/>
          <w:lang w:val="bg-BG"/>
        </w:rPr>
        <w:t>топотекан</w:t>
      </w:r>
      <w:r w:rsidR="00E0344B" w:rsidRPr="008034F4">
        <w:rPr>
          <w:bCs/>
          <w:color w:val="000000"/>
          <w:szCs w:val="22"/>
          <w:lang w:val="bg-BG"/>
        </w:rPr>
        <w:t xml:space="preserve"> (</w:t>
      </w:r>
      <w:r w:rsidRPr="008034F4">
        <w:rPr>
          <w:bCs/>
          <w:color w:val="000000"/>
          <w:szCs w:val="22"/>
          <w:lang w:val="bg-BG"/>
        </w:rPr>
        <w:t>като хидрохлорид</w:t>
      </w:r>
      <w:r w:rsidR="00E0344B" w:rsidRPr="008034F4">
        <w:rPr>
          <w:bCs/>
          <w:color w:val="000000"/>
          <w:szCs w:val="22"/>
          <w:lang w:val="bg-BG"/>
        </w:rPr>
        <w:t xml:space="preserve">).  </w:t>
      </w:r>
    </w:p>
    <w:p w14:paraId="24C54793" w14:textId="77777777" w:rsidR="00E0344B" w:rsidRPr="008034F4" w:rsidRDefault="00E0344B" w:rsidP="00E0344B">
      <w:pPr>
        <w:autoSpaceDE w:val="0"/>
        <w:autoSpaceDN w:val="0"/>
        <w:adjustRightInd w:val="0"/>
        <w:rPr>
          <w:bCs/>
          <w:color w:val="000000"/>
          <w:szCs w:val="22"/>
          <w:lang w:val="bg-BG"/>
        </w:rPr>
      </w:pPr>
    </w:p>
    <w:p w14:paraId="3F5790D1" w14:textId="77777777" w:rsidR="00E0344B" w:rsidRPr="008034F4" w:rsidRDefault="001126EA" w:rsidP="00E0344B">
      <w:pPr>
        <w:autoSpaceDE w:val="0"/>
        <w:autoSpaceDN w:val="0"/>
        <w:adjustRightInd w:val="0"/>
        <w:rPr>
          <w:bCs/>
          <w:color w:val="000000"/>
          <w:szCs w:val="22"/>
          <w:lang w:val="bg-BG"/>
        </w:rPr>
      </w:pPr>
      <w:r w:rsidRPr="008034F4">
        <w:rPr>
          <w:bCs/>
          <w:color w:val="000000"/>
          <w:szCs w:val="22"/>
          <w:lang w:val="bg-BG"/>
        </w:rPr>
        <w:t>Другите съставки са</w:t>
      </w:r>
      <w:r w:rsidR="00E0344B" w:rsidRPr="008034F4">
        <w:rPr>
          <w:bCs/>
          <w:color w:val="000000"/>
          <w:szCs w:val="22"/>
          <w:lang w:val="bg-BG"/>
        </w:rPr>
        <w:t>:</w:t>
      </w:r>
      <w:r w:rsidRPr="008034F4">
        <w:rPr>
          <w:bCs/>
          <w:color w:val="000000"/>
          <w:szCs w:val="22"/>
          <w:lang w:val="bg-BG"/>
        </w:rPr>
        <w:t xml:space="preserve"> винена киселина </w:t>
      </w:r>
      <w:r w:rsidR="00E0344B" w:rsidRPr="008034F4">
        <w:rPr>
          <w:bCs/>
          <w:color w:val="000000"/>
          <w:szCs w:val="22"/>
          <w:lang w:val="bg-BG"/>
        </w:rPr>
        <w:t>(</w:t>
      </w:r>
      <w:r w:rsidR="00E0344B" w:rsidRPr="008034F4">
        <w:rPr>
          <w:bCs/>
          <w:color w:val="000000"/>
          <w:szCs w:val="22"/>
        </w:rPr>
        <w:t>E</w:t>
      </w:r>
      <w:r w:rsidR="00E0344B" w:rsidRPr="008034F4">
        <w:rPr>
          <w:bCs/>
          <w:color w:val="000000"/>
          <w:szCs w:val="22"/>
          <w:lang w:val="bg-BG"/>
        </w:rPr>
        <w:t xml:space="preserve">334), </w:t>
      </w:r>
      <w:r w:rsidRPr="008034F4">
        <w:rPr>
          <w:bCs/>
          <w:color w:val="000000"/>
          <w:szCs w:val="22"/>
          <w:lang w:val="bg-BG"/>
        </w:rPr>
        <w:t xml:space="preserve">вода за инжекции и хлороводородна киселина </w:t>
      </w:r>
      <w:r w:rsidR="00E0344B" w:rsidRPr="008034F4">
        <w:rPr>
          <w:bCs/>
          <w:color w:val="000000"/>
          <w:szCs w:val="22"/>
          <w:lang w:val="bg-BG"/>
        </w:rPr>
        <w:t>(</w:t>
      </w:r>
      <w:r w:rsidR="00E0344B" w:rsidRPr="008034F4">
        <w:rPr>
          <w:bCs/>
          <w:color w:val="000000"/>
          <w:szCs w:val="22"/>
        </w:rPr>
        <w:t>E</w:t>
      </w:r>
      <w:r w:rsidR="00E0344B" w:rsidRPr="008034F4">
        <w:rPr>
          <w:bCs/>
          <w:color w:val="000000"/>
          <w:szCs w:val="22"/>
          <w:lang w:val="bg-BG"/>
        </w:rPr>
        <w:t xml:space="preserve">507) </w:t>
      </w:r>
      <w:r w:rsidRPr="008034F4">
        <w:rPr>
          <w:bCs/>
          <w:color w:val="000000"/>
          <w:szCs w:val="22"/>
          <w:lang w:val="bg-BG"/>
        </w:rPr>
        <w:t>или натриев хидроксид</w:t>
      </w:r>
      <w:r w:rsidR="00E0344B" w:rsidRPr="008034F4">
        <w:rPr>
          <w:bCs/>
          <w:color w:val="000000"/>
          <w:szCs w:val="22"/>
          <w:lang w:val="bg-BG"/>
        </w:rPr>
        <w:t xml:space="preserve"> (</w:t>
      </w:r>
      <w:r w:rsidRPr="008034F4">
        <w:rPr>
          <w:bCs/>
          <w:color w:val="000000"/>
          <w:szCs w:val="22"/>
          <w:lang w:val="bg-BG"/>
        </w:rPr>
        <w:t xml:space="preserve">за регулиране на </w:t>
      </w:r>
      <w:r w:rsidR="00E0344B" w:rsidRPr="008034F4">
        <w:rPr>
          <w:bCs/>
          <w:color w:val="000000"/>
          <w:szCs w:val="22"/>
        </w:rPr>
        <w:t>pH</w:t>
      </w:r>
      <w:r w:rsidRPr="008034F4">
        <w:rPr>
          <w:bCs/>
          <w:color w:val="000000"/>
          <w:szCs w:val="22"/>
          <w:lang w:val="bg-BG"/>
        </w:rPr>
        <w:t xml:space="preserve"> на разтвора)</w:t>
      </w:r>
      <w:r w:rsidR="00E0344B" w:rsidRPr="008034F4">
        <w:rPr>
          <w:bCs/>
          <w:color w:val="000000"/>
          <w:szCs w:val="22"/>
          <w:lang w:val="bg-BG"/>
        </w:rPr>
        <w:t>.</w:t>
      </w:r>
    </w:p>
    <w:p w14:paraId="1D5B8788" w14:textId="77777777" w:rsidR="00E0344B" w:rsidRPr="008034F4" w:rsidRDefault="00E0344B" w:rsidP="00E0344B">
      <w:pPr>
        <w:autoSpaceDE w:val="0"/>
        <w:autoSpaceDN w:val="0"/>
        <w:adjustRightInd w:val="0"/>
        <w:rPr>
          <w:bCs/>
          <w:color w:val="000000"/>
          <w:szCs w:val="22"/>
          <w:lang w:val="bg-BG"/>
        </w:rPr>
      </w:pPr>
    </w:p>
    <w:p w14:paraId="5B6B2B92" w14:textId="77777777" w:rsidR="00E0344B" w:rsidRPr="008034F4" w:rsidRDefault="001126EA" w:rsidP="00E0344B">
      <w:pPr>
        <w:autoSpaceDE w:val="0"/>
        <w:autoSpaceDN w:val="0"/>
        <w:adjustRightInd w:val="0"/>
        <w:rPr>
          <w:b/>
          <w:bCs/>
          <w:color w:val="000000"/>
          <w:szCs w:val="22"/>
          <w:lang w:val="bg-BG"/>
        </w:rPr>
      </w:pPr>
      <w:r w:rsidRPr="008034F4">
        <w:rPr>
          <w:b/>
          <w:bCs/>
          <w:color w:val="000000"/>
          <w:szCs w:val="22"/>
          <w:lang w:val="bg-BG"/>
        </w:rPr>
        <w:t xml:space="preserve">Как изглежда </w:t>
      </w:r>
      <w:r w:rsidR="00A84643" w:rsidRPr="008034F4">
        <w:rPr>
          <w:b/>
          <w:bCs/>
          <w:color w:val="000000"/>
          <w:szCs w:val="22"/>
          <w:lang w:val="bg-BG"/>
        </w:rPr>
        <w:t>Топотекан</w:t>
      </w:r>
      <w:r w:rsidR="00C461F9" w:rsidRPr="008034F4">
        <w:rPr>
          <w:b/>
          <w:bCs/>
          <w:color w:val="000000"/>
          <w:szCs w:val="22"/>
          <w:lang w:val="bg-BG"/>
        </w:rPr>
        <w:t xml:space="preserve"> </w:t>
      </w:r>
      <w:r w:rsidR="00C461F9" w:rsidRPr="008034F4">
        <w:rPr>
          <w:b/>
          <w:bCs/>
          <w:color w:val="000000"/>
          <w:szCs w:val="22"/>
          <w:lang w:val="en-US"/>
        </w:rPr>
        <w:t>Hospira</w:t>
      </w:r>
      <w:r w:rsidRPr="008034F4">
        <w:rPr>
          <w:b/>
          <w:bCs/>
          <w:color w:val="000000"/>
          <w:szCs w:val="22"/>
          <w:lang w:val="bg-BG"/>
        </w:rPr>
        <w:t xml:space="preserve"> и какво съдържа опаковката </w:t>
      </w:r>
    </w:p>
    <w:p w14:paraId="39735E99" w14:textId="77777777" w:rsidR="00435A59" w:rsidRPr="008034F4" w:rsidRDefault="00435A59" w:rsidP="00E0344B">
      <w:pPr>
        <w:autoSpaceDE w:val="0"/>
        <w:autoSpaceDN w:val="0"/>
        <w:adjustRightInd w:val="0"/>
        <w:rPr>
          <w:b/>
          <w:bCs/>
          <w:color w:val="000000"/>
          <w:szCs w:val="22"/>
          <w:lang w:val="bg-BG"/>
        </w:rPr>
      </w:pPr>
    </w:p>
    <w:p w14:paraId="1A00F644" w14:textId="77777777" w:rsidR="00E0344B" w:rsidRPr="008034F4" w:rsidRDefault="00A84643" w:rsidP="00E0344B">
      <w:pPr>
        <w:autoSpaceDE w:val="0"/>
        <w:autoSpaceDN w:val="0"/>
        <w:adjustRightInd w:val="0"/>
        <w:rPr>
          <w:bCs/>
          <w:color w:val="000000"/>
          <w:szCs w:val="22"/>
          <w:lang w:val="bg-BG"/>
        </w:rPr>
      </w:pPr>
      <w:r w:rsidRPr="008034F4">
        <w:rPr>
          <w:bCs/>
          <w:color w:val="000000"/>
          <w:szCs w:val="22"/>
          <w:lang w:val="bg-BG"/>
        </w:rPr>
        <w:t>Топотекан</w:t>
      </w:r>
      <w:r w:rsidR="00C461F9" w:rsidRPr="008034F4">
        <w:rPr>
          <w:bCs/>
          <w:color w:val="000000"/>
          <w:szCs w:val="22"/>
          <w:lang w:val="bg-BG"/>
        </w:rPr>
        <w:t xml:space="preserve"> Hospira</w:t>
      </w:r>
      <w:r w:rsidR="001126EA" w:rsidRPr="008034F4">
        <w:rPr>
          <w:bCs/>
          <w:color w:val="000000"/>
          <w:szCs w:val="22"/>
          <w:lang w:val="bg-BG"/>
        </w:rPr>
        <w:t xml:space="preserve"> е бистър, жълт до жълтозелен концентрат за инфузионен разтвор, предлаган във флакони от прозрачно стъкло, всеки съдържащ 4</w:t>
      </w:r>
      <w:r w:rsidR="009E70EC" w:rsidRPr="008034F4">
        <w:rPr>
          <w:bCs/>
          <w:color w:val="000000"/>
          <w:szCs w:val="22"/>
          <w:lang w:val="bg-BG"/>
        </w:rPr>
        <w:t> </w:t>
      </w:r>
      <w:r w:rsidR="00E0344B" w:rsidRPr="008034F4">
        <w:rPr>
          <w:bCs/>
          <w:color w:val="000000"/>
          <w:szCs w:val="22"/>
          <w:lang w:val="bg-BG"/>
        </w:rPr>
        <w:t>ml</w:t>
      </w:r>
      <w:r w:rsidR="001126EA" w:rsidRPr="008034F4">
        <w:rPr>
          <w:bCs/>
          <w:color w:val="000000"/>
          <w:szCs w:val="22"/>
          <w:lang w:val="bg-BG"/>
        </w:rPr>
        <w:t xml:space="preserve"> концентрат</w:t>
      </w:r>
      <w:r w:rsidR="00E0344B" w:rsidRPr="008034F4">
        <w:rPr>
          <w:bCs/>
          <w:color w:val="000000"/>
          <w:szCs w:val="22"/>
          <w:lang w:val="bg-BG"/>
        </w:rPr>
        <w:t>.</w:t>
      </w:r>
      <w:r w:rsidR="001126EA" w:rsidRPr="008034F4">
        <w:rPr>
          <w:bCs/>
          <w:color w:val="000000"/>
          <w:szCs w:val="22"/>
          <w:lang w:val="bg-BG"/>
        </w:rPr>
        <w:t xml:space="preserve"> </w:t>
      </w:r>
      <w:r w:rsidRPr="008034F4">
        <w:rPr>
          <w:bCs/>
          <w:color w:val="000000"/>
          <w:szCs w:val="22"/>
          <w:lang w:val="bg-BG"/>
        </w:rPr>
        <w:t>Топотекан</w:t>
      </w:r>
      <w:r w:rsidR="00183A66" w:rsidRPr="008034F4">
        <w:rPr>
          <w:bCs/>
          <w:color w:val="000000"/>
          <w:szCs w:val="22"/>
          <w:lang w:val="bg-BG"/>
        </w:rPr>
        <w:t xml:space="preserve"> </w:t>
      </w:r>
      <w:r w:rsidR="00183A66" w:rsidRPr="008034F4">
        <w:rPr>
          <w:bCs/>
          <w:color w:val="000000"/>
          <w:szCs w:val="22"/>
          <w:lang w:val="en-US"/>
        </w:rPr>
        <w:t>Hospira</w:t>
      </w:r>
      <w:r w:rsidR="001126EA" w:rsidRPr="008034F4">
        <w:rPr>
          <w:bCs/>
          <w:color w:val="000000"/>
          <w:szCs w:val="22"/>
          <w:lang w:val="bg-BG"/>
        </w:rPr>
        <w:t xml:space="preserve"> се предлага в два размера опаковки, съдържащи 1 или 5 флакона. Не всички видове опаковки </w:t>
      </w:r>
      <w:r w:rsidR="000C17C9" w:rsidRPr="008034F4">
        <w:rPr>
          <w:bCs/>
          <w:color w:val="000000"/>
          <w:szCs w:val="22"/>
          <w:lang w:val="bg-BG"/>
        </w:rPr>
        <w:t>могат да бъдат пуснати в продажба.</w:t>
      </w:r>
      <w:r w:rsidR="001126EA" w:rsidRPr="008034F4">
        <w:rPr>
          <w:bCs/>
          <w:color w:val="000000"/>
          <w:szCs w:val="22"/>
          <w:lang w:val="bg-BG"/>
        </w:rPr>
        <w:t xml:space="preserve"> </w:t>
      </w:r>
    </w:p>
    <w:p w14:paraId="31F44AA6" w14:textId="77777777" w:rsidR="00E0344B" w:rsidRPr="008034F4" w:rsidRDefault="00E0344B" w:rsidP="00E0344B">
      <w:pPr>
        <w:autoSpaceDE w:val="0"/>
        <w:autoSpaceDN w:val="0"/>
        <w:adjustRightInd w:val="0"/>
        <w:rPr>
          <w:b/>
          <w:bCs/>
          <w:color w:val="000000"/>
          <w:szCs w:val="22"/>
          <w:lang w:val="bg-BG"/>
        </w:rPr>
      </w:pPr>
    </w:p>
    <w:p w14:paraId="03E081C6" w14:textId="77777777" w:rsidR="00E0344B" w:rsidRPr="008034F4" w:rsidRDefault="007B4E1B" w:rsidP="00E0344B">
      <w:pPr>
        <w:autoSpaceDE w:val="0"/>
        <w:autoSpaceDN w:val="0"/>
        <w:adjustRightInd w:val="0"/>
        <w:rPr>
          <w:b/>
          <w:bCs/>
          <w:color w:val="000000"/>
          <w:szCs w:val="22"/>
          <w:lang w:val="bg-BG"/>
        </w:rPr>
      </w:pPr>
      <w:r w:rsidRPr="008034F4">
        <w:rPr>
          <w:b/>
          <w:bCs/>
          <w:color w:val="000000"/>
          <w:szCs w:val="22"/>
          <w:lang w:val="bg-BG"/>
        </w:rPr>
        <w:t xml:space="preserve">Притежател на разрешението за употреба </w:t>
      </w:r>
    </w:p>
    <w:p w14:paraId="56DF36A3" w14:textId="77777777" w:rsidR="002D0D61" w:rsidRPr="008034F4" w:rsidRDefault="002D0D61" w:rsidP="002D0D61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bg-BG"/>
        </w:rPr>
      </w:pPr>
      <w:r w:rsidRPr="008034F4">
        <w:rPr>
          <w:color w:val="000000"/>
          <w:sz w:val="22"/>
          <w:szCs w:val="22"/>
          <w:lang w:val="de-DE"/>
        </w:rPr>
        <w:t>Pfizer</w:t>
      </w:r>
      <w:r w:rsidRPr="008034F4">
        <w:rPr>
          <w:color w:val="000000"/>
          <w:sz w:val="22"/>
          <w:szCs w:val="22"/>
          <w:lang w:val="bg-BG"/>
        </w:rPr>
        <w:t xml:space="preserve"> </w:t>
      </w:r>
      <w:r w:rsidRPr="008034F4">
        <w:rPr>
          <w:color w:val="000000"/>
          <w:sz w:val="22"/>
          <w:szCs w:val="22"/>
          <w:lang w:val="de-DE"/>
        </w:rPr>
        <w:t>Europe</w:t>
      </w:r>
      <w:r w:rsidRPr="008034F4">
        <w:rPr>
          <w:color w:val="000000"/>
          <w:sz w:val="22"/>
          <w:szCs w:val="22"/>
          <w:lang w:val="bg-BG"/>
        </w:rPr>
        <w:t xml:space="preserve"> </w:t>
      </w:r>
      <w:r w:rsidRPr="008034F4">
        <w:rPr>
          <w:color w:val="000000"/>
          <w:sz w:val="22"/>
          <w:szCs w:val="22"/>
          <w:lang w:val="de-DE"/>
        </w:rPr>
        <w:t>MA</w:t>
      </w:r>
      <w:r w:rsidRPr="008034F4">
        <w:rPr>
          <w:color w:val="000000"/>
          <w:sz w:val="22"/>
          <w:szCs w:val="22"/>
          <w:lang w:val="bg-BG"/>
        </w:rPr>
        <w:t xml:space="preserve"> </w:t>
      </w:r>
      <w:r w:rsidRPr="008034F4">
        <w:rPr>
          <w:color w:val="000000"/>
          <w:sz w:val="22"/>
          <w:szCs w:val="22"/>
          <w:lang w:val="de-DE"/>
        </w:rPr>
        <w:t>EEIG</w:t>
      </w:r>
    </w:p>
    <w:p w14:paraId="4C3FDD69" w14:textId="77777777" w:rsidR="002D0D61" w:rsidRPr="008034F4" w:rsidRDefault="002D0D61" w:rsidP="002D0D61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fr-CH"/>
        </w:rPr>
      </w:pPr>
      <w:r w:rsidRPr="008034F4">
        <w:rPr>
          <w:color w:val="000000"/>
          <w:sz w:val="22"/>
          <w:szCs w:val="22"/>
          <w:lang w:val="fr-CH"/>
        </w:rPr>
        <w:t>Boulevard de la Plaine 17</w:t>
      </w:r>
    </w:p>
    <w:p w14:paraId="491DE8F3" w14:textId="77777777" w:rsidR="002D0D61" w:rsidRPr="008034F4" w:rsidRDefault="002D0D61" w:rsidP="002D0D61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fr-CH"/>
        </w:rPr>
      </w:pPr>
      <w:r w:rsidRPr="008034F4">
        <w:rPr>
          <w:color w:val="000000"/>
          <w:sz w:val="22"/>
          <w:szCs w:val="22"/>
          <w:lang w:val="fr-CH"/>
        </w:rPr>
        <w:t>1050 Bruxelles</w:t>
      </w:r>
    </w:p>
    <w:p w14:paraId="1B7E8A05" w14:textId="77777777" w:rsidR="002D0D61" w:rsidRPr="008034F4" w:rsidRDefault="002D0D61" w:rsidP="002D0D61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>Белгия</w:t>
      </w:r>
    </w:p>
    <w:p w14:paraId="6081B031" w14:textId="77777777" w:rsidR="00E0344B" w:rsidRPr="008034F4" w:rsidRDefault="00E0344B" w:rsidP="00E0344B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6A51217D" w14:textId="77777777" w:rsidR="00CC03DF" w:rsidRPr="008034F4" w:rsidRDefault="00CC03DF" w:rsidP="00E0344B">
      <w:pPr>
        <w:autoSpaceDE w:val="0"/>
        <w:autoSpaceDN w:val="0"/>
        <w:adjustRightInd w:val="0"/>
        <w:rPr>
          <w:b/>
          <w:color w:val="000000"/>
          <w:szCs w:val="22"/>
          <w:lang w:val="bg-BG"/>
        </w:rPr>
      </w:pPr>
      <w:r w:rsidRPr="008034F4">
        <w:rPr>
          <w:b/>
          <w:color w:val="000000"/>
          <w:szCs w:val="22"/>
          <w:lang w:val="bg-BG"/>
        </w:rPr>
        <w:t xml:space="preserve">Производител </w:t>
      </w:r>
    </w:p>
    <w:p w14:paraId="457EA282" w14:textId="77777777" w:rsidR="00D43D4A" w:rsidRPr="00B9146E" w:rsidRDefault="00D43D4A" w:rsidP="00D43D4A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1C4779">
        <w:rPr>
          <w:color w:val="000000"/>
          <w:szCs w:val="22"/>
        </w:rPr>
        <w:t>Pfizer</w:t>
      </w:r>
      <w:r w:rsidRPr="00B9146E">
        <w:rPr>
          <w:color w:val="000000"/>
          <w:szCs w:val="22"/>
          <w:lang w:val="bg-BG"/>
        </w:rPr>
        <w:t xml:space="preserve"> </w:t>
      </w:r>
      <w:r w:rsidRPr="001C4779">
        <w:rPr>
          <w:color w:val="000000"/>
          <w:szCs w:val="22"/>
        </w:rPr>
        <w:t>Service</w:t>
      </w:r>
      <w:r w:rsidRPr="00B9146E">
        <w:rPr>
          <w:color w:val="000000"/>
          <w:szCs w:val="22"/>
          <w:lang w:val="bg-BG"/>
        </w:rPr>
        <w:t xml:space="preserve"> </w:t>
      </w:r>
      <w:r w:rsidRPr="001C4779">
        <w:rPr>
          <w:color w:val="000000"/>
          <w:szCs w:val="22"/>
        </w:rPr>
        <w:t>Company</w:t>
      </w:r>
      <w:r w:rsidRPr="00B9146E">
        <w:rPr>
          <w:color w:val="000000"/>
          <w:szCs w:val="22"/>
          <w:lang w:val="bg-BG"/>
        </w:rPr>
        <w:t xml:space="preserve"> </w:t>
      </w:r>
      <w:r w:rsidRPr="001C4779">
        <w:rPr>
          <w:color w:val="000000"/>
          <w:szCs w:val="22"/>
        </w:rPr>
        <w:t>BV</w:t>
      </w:r>
      <w:r w:rsidRPr="00B9146E">
        <w:rPr>
          <w:color w:val="000000"/>
          <w:szCs w:val="22"/>
          <w:lang w:val="bg-BG"/>
        </w:rPr>
        <w:t xml:space="preserve"> </w:t>
      </w:r>
    </w:p>
    <w:p w14:paraId="262D36DC" w14:textId="4E273001" w:rsidR="00D43D4A" w:rsidRPr="00B9146E" w:rsidRDefault="00D56785" w:rsidP="00D43D4A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>
        <w:rPr>
          <w:szCs w:val="22"/>
        </w:rPr>
        <w:t>Hermeslaan 11</w:t>
      </w:r>
      <w:r w:rsidR="00D43D4A" w:rsidRPr="00B9146E">
        <w:rPr>
          <w:color w:val="000000"/>
          <w:szCs w:val="22"/>
          <w:lang w:val="bg-BG"/>
        </w:rPr>
        <w:t xml:space="preserve"> </w:t>
      </w:r>
    </w:p>
    <w:p w14:paraId="2F9E6366" w14:textId="50697778" w:rsidR="00D43D4A" w:rsidRPr="008034F4" w:rsidRDefault="00D56785" w:rsidP="00D43D4A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>
        <w:rPr>
          <w:color w:val="000000"/>
          <w:szCs w:val="22"/>
          <w:lang w:val="en-US"/>
        </w:rPr>
        <w:t>1932</w:t>
      </w:r>
      <w:r w:rsidR="00D43D4A" w:rsidRPr="00B9146E">
        <w:rPr>
          <w:color w:val="000000"/>
          <w:szCs w:val="22"/>
          <w:lang w:val="ru-RU"/>
        </w:rPr>
        <w:t xml:space="preserve"> </w:t>
      </w:r>
      <w:r w:rsidR="00D43D4A" w:rsidRPr="001C4779">
        <w:rPr>
          <w:color w:val="000000"/>
          <w:szCs w:val="22"/>
        </w:rPr>
        <w:t>Zaventem</w:t>
      </w:r>
      <w:r w:rsidR="00D43D4A" w:rsidRPr="00B9146E">
        <w:rPr>
          <w:color w:val="000000"/>
          <w:szCs w:val="22"/>
          <w:lang w:val="ru-RU"/>
        </w:rPr>
        <w:t xml:space="preserve"> </w:t>
      </w:r>
      <w:r w:rsidR="00D43D4A" w:rsidRPr="00B9146E">
        <w:rPr>
          <w:color w:val="000000"/>
          <w:szCs w:val="22"/>
          <w:lang w:val="ru-RU"/>
        </w:rPr>
        <w:br/>
      </w:r>
      <w:r w:rsidR="00D43D4A" w:rsidRPr="001C4779">
        <w:rPr>
          <w:color w:val="000000"/>
          <w:szCs w:val="22"/>
          <w:lang w:val="bg-BG"/>
        </w:rPr>
        <w:t>Белгия</w:t>
      </w:r>
    </w:p>
    <w:p w14:paraId="6A5812D9" w14:textId="77777777" w:rsidR="00D43D4A" w:rsidRDefault="00D43D4A" w:rsidP="00D43D4A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4FD80405" w14:textId="77777777" w:rsidR="001C4779" w:rsidRPr="008034F4" w:rsidRDefault="001C4779" w:rsidP="00D43D4A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2D1F10F4" w14:textId="77777777" w:rsidR="00C92090" w:rsidRPr="00B9146E" w:rsidRDefault="006E02DE" w:rsidP="002627A0">
      <w:pPr>
        <w:widowControl w:val="0"/>
        <w:numPr>
          <w:ilvl w:val="12"/>
          <w:numId w:val="0"/>
        </w:numPr>
        <w:ind w:right="-2"/>
        <w:rPr>
          <w:noProof/>
          <w:color w:val="000000"/>
          <w:szCs w:val="22"/>
          <w:lang w:val="ru-RU"/>
        </w:rPr>
      </w:pPr>
      <w:r w:rsidRPr="008034F4">
        <w:rPr>
          <w:noProof/>
          <w:color w:val="000000"/>
          <w:szCs w:val="22"/>
          <w:lang w:val="bg-BG"/>
        </w:rPr>
        <w:t xml:space="preserve">За допълнителна информация относно това лекарство, моля свържете се с локалния представител на притежателя на разрешението за употреба: </w:t>
      </w:r>
    </w:p>
    <w:p w14:paraId="1BDA3204" w14:textId="77777777" w:rsidR="009128F4" w:rsidRPr="008034F4" w:rsidRDefault="009128F4" w:rsidP="002627A0">
      <w:pPr>
        <w:widowControl w:val="0"/>
        <w:numPr>
          <w:ilvl w:val="12"/>
          <w:numId w:val="0"/>
        </w:numPr>
        <w:ind w:right="-2"/>
        <w:rPr>
          <w:noProof/>
          <w:color w:val="000000"/>
          <w:szCs w:val="22"/>
          <w:lang w:val="bg-BG"/>
        </w:rPr>
      </w:pPr>
    </w:p>
    <w:tbl>
      <w:tblPr>
        <w:tblW w:w="10185" w:type="dxa"/>
        <w:tblLook w:val="04A0" w:firstRow="1" w:lastRow="0" w:firstColumn="1" w:lastColumn="0" w:noHBand="0" w:noVBand="1"/>
      </w:tblPr>
      <w:tblGrid>
        <w:gridCol w:w="9963"/>
        <w:gridCol w:w="222"/>
      </w:tblGrid>
      <w:tr w:rsidR="004078D7" w:rsidRPr="009B5C9A" w14:paraId="79CCCFF7" w14:textId="77777777" w:rsidTr="002D0D61">
        <w:tc>
          <w:tcPr>
            <w:tcW w:w="9963" w:type="dxa"/>
          </w:tcPr>
          <w:tbl>
            <w:tblPr>
              <w:tblW w:w="9747" w:type="dxa"/>
              <w:tblLook w:val="04A0" w:firstRow="1" w:lastRow="0" w:firstColumn="1" w:lastColumn="0" w:noHBand="0" w:noVBand="1"/>
            </w:tblPr>
            <w:tblGrid>
              <w:gridCol w:w="4503"/>
              <w:gridCol w:w="5244"/>
            </w:tblGrid>
            <w:tr w:rsidR="009B5C9A" w:rsidRPr="004B5B62" w14:paraId="4705BE97" w14:textId="77777777" w:rsidTr="00877A81">
              <w:tc>
                <w:tcPr>
                  <w:tcW w:w="4503" w:type="dxa"/>
                </w:tcPr>
                <w:p w14:paraId="1CBD80F9" w14:textId="77777777" w:rsidR="009B5C9A" w:rsidRPr="00B9146E" w:rsidRDefault="009B5C9A" w:rsidP="009B5C9A">
                  <w:pPr>
                    <w:rPr>
                      <w:b/>
                      <w:szCs w:val="22"/>
                      <w:lang w:val="de-DE"/>
                    </w:rPr>
                  </w:pPr>
                  <w:r w:rsidRPr="00B9146E">
                    <w:rPr>
                      <w:b/>
                      <w:szCs w:val="22"/>
                      <w:lang w:val="de-DE"/>
                    </w:rPr>
                    <w:t>België/Belgique/Belgien</w:t>
                  </w:r>
                </w:p>
                <w:p w14:paraId="2D0988CE" w14:textId="77777777" w:rsidR="009B5C9A" w:rsidRPr="00B9146E" w:rsidRDefault="009B5C9A" w:rsidP="009B5C9A">
                  <w:pPr>
                    <w:rPr>
                      <w:noProof/>
                      <w:szCs w:val="22"/>
                      <w:lang w:val="de-DE"/>
                    </w:rPr>
                  </w:pPr>
                  <w:r w:rsidRPr="00B9146E">
                    <w:rPr>
                      <w:b/>
                      <w:szCs w:val="22"/>
                      <w:lang w:val="de-DE"/>
                    </w:rPr>
                    <w:t>Luxembourg/Luxemburg</w:t>
                  </w:r>
                </w:p>
                <w:p w14:paraId="61D21117" w14:textId="77777777" w:rsidR="009B5C9A" w:rsidRPr="00B9146E" w:rsidRDefault="009B5C9A" w:rsidP="009B5C9A">
                  <w:pPr>
                    <w:rPr>
                      <w:noProof/>
                      <w:szCs w:val="22"/>
                      <w:lang w:val="de-DE"/>
                    </w:rPr>
                  </w:pPr>
                  <w:r w:rsidRPr="00B9146E">
                    <w:rPr>
                      <w:noProof/>
                      <w:szCs w:val="22"/>
                      <w:lang w:val="de-DE"/>
                    </w:rPr>
                    <w:t>Pfizer NV/SA</w:t>
                  </w:r>
                  <w:r w:rsidRPr="00B9146E" w:rsidDel="007A6B2E">
                    <w:rPr>
                      <w:noProof/>
                      <w:szCs w:val="22"/>
                      <w:lang w:val="de-DE"/>
                    </w:rPr>
                    <w:t xml:space="preserve"> </w:t>
                  </w:r>
                </w:p>
                <w:p w14:paraId="52E6796B" w14:textId="77777777" w:rsidR="009B5C9A" w:rsidRPr="004B5B62" w:rsidRDefault="009B5C9A" w:rsidP="009B5C9A">
                  <w:pPr>
                    <w:rPr>
                      <w:noProof/>
                      <w:szCs w:val="22"/>
                    </w:rPr>
                  </w:pPr>
                  <w:r w:rsidRPr="004B5B62">
                    <w:rPr>
                      <w:noProof/>
                      <w:szCs w:val="22"/>
                    </w:rPr>
                    <w:t>Tél/Tel: +32 (0)2 554 62 11</w:t>
                  </w:r>
                </w:p>
                <w:p w14:paraId="6ECCE472" w14:textId="77777777" w:rsidR="009B5C9A" w:rsidRPr="004B5B62" w:rsidRDefault="009B5C9A" w:rsidP="009B5C9A">
                  <w:pPr>
                    <w:rPr>
                      <w:szCs w:val="22"/>
                    </w:rPr>
                  </w:pPr>
                </w:p>
              </w:tc>
              <w:tc>
                <w:tcPr>
                  <w:tcW w:w="5244" w:type="dxa"/>
                </w:tcPr>
                <w:p w14:paraId="4564DCCE" w14:textId="77777777" w:rsidR="009B5C9A" w:rsidRPr="004B5B62" w:rsidRDefault="009B5C9A" w:rsidP="009B5C9A">
                  <w:pPr>
                    <w:rPr>
                      <w:b/>
                      <w:bCs/>
                      <w:szCs w:val="22"/>
                    </w:rPr>
                  </w:pPr>
                  <w:r w:rsidRPr="004B5B62">
                    <w:rPr>
                      <w:b/>
                      <w:bCs/>
                      <w:szCs w:val="22"/>
                    </w:rPr>
                    <w:t>Lietuva</w:t>
                  </w:r>
                </w:p>
                <w:p w14:paraId="49779A2F" w14:textId="77777777" w:rsidR="009B5C9A" w:rsidRPr="00B9146E" w:rsidRDefault="009B5C9A" w:rsidP="009B5C9A">
                  <w:pPr>
                    <w:tabs>
                      <w:tab w:val="left" w:pos="-720"/>
                    </w:tabs>
                    <w:suppressAutoHyphens/>
                    <w:rPr>
                      <w:noProof/>
                      <w:szCs w:val="22"/>
                    </w:rPr>
                  </w:pPr>
                  <w:r w:rsidRPr="004B5B62">
                    <w:rPr>
                      <w:noProof/>
                      <w:szCs w:val="22"/>
                    </w:rPr>
                    <w:t>Pfizer Luxembourg SARL filialas Lietuvoje</w:t>
                  </w:r>
                </w:p>
                <w:p w14:paraId="0C62E4A1" w14:textId="77777777" w:rsidR="009B5C9A" w:rsidRPr="004B5B62" w:rsidRDefault="009B5C9A" w:rsidP="009B5C9A">
                  <w:pPr>
                    <w:pStyle w:val="NoSpacing"/>
                    <w:rPr>
                      <w:rFonts w:ascii="Times New Roman" w:hAnsi="Times New Roman"/>
                      <w:noProof/>
                      <w:lang w:val="fi-FI"/>
                    </w:rPr>
                  </w:pPr>
                  <w:r w:rsidRPr="004B5B62">
                    <w:rPr>
                      <w:rFonts w:ascii="Times New Roman" w:hAnsi="Times New Roman"/>
                      <w:noProof/>
                      <w:lang w:val="fi-FI"/>
                    </w:rPr>
                    <w:t>Tel. +370 5 251 4000</w:t>
                  </w:r>
                </w:p>
                <w:p w14:paraId="48E9A903" w14:textId="77777777" w:rsidR="009B5C9A" w:rsidRPr="004B5B62" w:rsidRDefault="009B5C9A" w:rsidP="009B5C9A">
                  <w:pPr>
                    <w:pStyle w:val="NoSpacing"/>
                    <w:rPr>
                      <w:rFonts w:ascii="Times New Roman" w:hAnsi="Times New Roman"/>
                      <w:noProof/>
                      <w:lang w:val="en-GB"/>
                    </w:rPr>
                  </w:pPr>
                </w:p>
              </w:tc>
            </w:tr>
            <w:tr w:rsidR="009B5C9A" w:rsidRPr="004B5B62" w14:paraId="1703A142" w14:textId="77777777" w:rsidTr="00877A81">
              <w:tc>
                <w:tcPr>
                  <w:tcW w:w="4503" w:type="dxa"/>
                </w:tcPr>
                <w:p w14:paraId="426D9347" w14:textId="77777777" w:rsidR="009B5C9A" w:rsidRPr="00B9146E" w:rsidRDefault="009B5C9A" w:rsidP="009B5C9A">
                  <w:pPr>
                    <w:rPr>
                      <w:b/>
                      <w:bCs/>
                      <w:szCs w:val="22"/>
                    </w:rPr>
                  </w:pPr>
                  <w:r w:rsidRPr="004B5B62">
                    <w:rPr>
                      <w:b/>
                      <w:bCs/>
                      <w:szCs w:val="22"/>
                      <w:lang w:val="de-DE"/>
                    </w:rPr>
                    <w:t>България</w:t>
                  </w:r>
                </w:p>
                <w:p w14:paraId="00B7DE44" w14:textId="77777777" w:rsidR="009B5C9A" w:rsidRPr="004B5B62" w:rsidRDefault="009B5C9A" w:rsidP="009B5C9A">
                  <w:pPr>
                    <w:autoSpaceDE w:val="0"/>
                    <w:autoSpaceDN w:val="0"/>
                    <w:adjustRightInd w:val="0"/>
                    <w:rPr>
                      <w:szCs w:val="22"/>
                      <w:lang w:val="bg-BG"/>
                    </w:rPr>
                  </w:pPr>
                  <w:r w:rsidRPr="004B5B62">
                    <w:rPr>
                      <w:szCs w:val="22"/>
                    </w:rPr>
                    <w:t>Пфайзер Люксембург САРЛ, Клон България</w:t>
                  </w:r>
                </w:p>
                <w:p w14:paraId="28D69785" w14:textId="77777777" w:rsidR="009B5C9A" w:rsidRPr="004B5B62" w:rsidRDefault="009B5C9A" w:rsidP="009B5C9A">
                  <w:pPr>
                    <w:rPr>
                      <w:szCs w:val="22"/>
                      <w:lang w:val="pt-PT"/>
                    </w:rPr>
                  </w:pPr>
                  <w:r w:rsidRPr="004B5B62">
                    <w:rPr>
                      <w:szCs w:val="22"/>
                    </w:rPr>
                    <w:t>Тел.: +359 2 970 4333</w:t>
                  </w:r>
                </w:p>
                <w:p w14:paraId="4B7F815D" w14:textId="77777777" w:rsidR="009B5C9A" w:rsidRPr="004B5B62" w:rsidRDefault="009B5C9A" w:rsidP="009B5C9A">
                  <w:pPr>
                    <w:pStyle w:val="NoSpacing"/>
                    <w:rPr>
                      <w:rFonts w:ascii="Times New Roman" w:hAnsi="Times New Roman"/>
                      <w:b/>
                      <w:noProof/>
                      <w:lang w:val="de-DE"/>
                    </w:rPr>
                  </w:pPr>
                </w:p>
              </w:tc>
              <w:tc>
                <w:tcPr>
                  <w:tcW w:w="5244" w:type="dxa"/>
                </w:tcPr>
                <w:p w14:paraId="7592AD07" w14:textId="77777777" w:rsidR="009B5C9A" w:rsidRPr="004B5B62" w:rsidRDefault="009B5C9A" w:rsidP="009B5C9A">
                  <w:pPr>
                    <w:rPr>
                      <w:rStyle w:val="apple-style-span"/>
                      <w:b/>
                      <w:bCs/>
                      <w:szCs w:val="22"/>
                    </w:rPr>
                  </w:pPr>
                  <w:r w:rsidRPr="004B5B62">
                    <w:rPr>
                      <w:rStyle w:val="apple-style-span"/>
                      <w:b/>
                      <w:bCs/>
                      <w:szCs w:val="22"/>
                    </w:rPr>
                    <w:t>Magyarország</w:t>
                  </w:r>
                </w:p>
                <w:p w14:paraId="1704DEC8" w14:textId="77777777" w:rsidR="009B5C9A" w:rsidRPr="004B5B62" w:rsidRDefault="009B5C9A" w:rsidP="009B5C9A">
                  <w:pPr>
                    <w:pStyle w:val="NoSpacing"/>
                    <w:rPr>
                      <w:rFonts w:ascii="Times New Roman" w:hAnsi="Times New Roman"/>
                      <w:bCs/>
                    </w:rPr>
                  </w:pPr>
                  <w:r w:rsidRPr="004B5B62">
                    <w:rPr>
                      <w:rFonts w:ascii="Times New Roman" w:hAnsi="Times New Roman"/>
                      <w:bCs/>
                    </w:rPr>
                    <w:t>Pfizer Kft.</w:t>
                  </w:r>
                  <w:r w:rsidRPr="004B5B62" w:rsidDel="00853DF6">
                    <w:rPr>
                      <w:rFonts w:ascii="Times New Roman" w:hAnsi="Times New Roman"/>
                      <w:bCs/>
                    </w:rPr>
                    <w:t xml:space="preserve"> </w:t>
                  </w:r>
                </w:p>
                <w:p w14:paraId="30E34E3D" w14:textId="77777777" w:rsidR="009B5C9A" w:rsidRPr="004B5B62" w:rsidRDefault="009B5C9A" w:rsidP="009B5C9A">
                  <w:pPr>
                    <w:pStyle w:val="NoSpacing"/>
                    <w:rPr>
                      <w:rFonts w:ascii="Times New Roman" w:hAnsi="Times New Roman"/>
                      <w:bCs/>
                      <w:lang w:val="pt-PT"/>
                    </w:rPr>
                  </w:pPr>
                  <w:r w:rsidRPr="004B5B62">
                    <w:rPr>
                      <w:rFonts w:ascii="Times New Roman" w:hAnsi="Times New Roman"/>
                      <w:bCs/>
                      <w:lang w:val="pt-PT"/>
                    </w:rPr>
                    <w:t>Tel.: + 36 1 488 37 00</w:t>
                  </w:r>
                </w:p>
                <w:p w14:paraId="1B3D3AC0" w14:textId="77777777" w:rsidR="009B5C9A" w:rsidRPr="004B5B62" w:rsidRDefault="009B5C9A" w:rsidP="009B5C9A">
                  <w:pPr>
                    <w:rPr>
                      <w:b/>
                      <w:szCs w:val="22"/>
                    </w:rPr>
                  </w:pPr>
                </w:p>
              </w:tc>
            </w:tr>
            <w:tr w:rsidR="009B5C9A" w:rsidRPr="004B5B62" w14:paraId="07AF77B5" w14:textId="77777777" w:rsidTr="00877A81">
              <w:tc>
                <w:tcPr>
                  <w:tcW w:w="4503" w:type="dxa"/>
                </w:tcPr>
                <w:p w14:paraId="014E1BB9" w14:textId="77777777" w:rsidR="009B5C9A" w:rsidRPr="00B9146E" w:rsidRDefault="009B5C9A" w:rsidP="009B5C9A">
                  <w:pPr>
                    <w:rPr>
                      <w:b/>
                      <w:noProof/>
                      <w:szCs w:val="22"/>
                    </w:rPr>
                  </w:pPr>
                  <w:r w:rsidRPr="00B9146E">
                    <w:rPr>
                      <w:b/>
                      <w:noProof/>
                      <w:szCs w:val="22"/>
                    </w:rPr>
                    <w:t>Česká republika</w:t>
                  </w:r>
                </w:p>
                <w:p w14:paraId="2C8A4B45" w14:textId="77777777" w:rsidR="009B5C9A" w:rsidRPr="00B9146E" w:rsidRDefault="009B5C9A" w:rsidP="009B5C9A">
                  <w:pPr>
                    <w:rPr>
                      <w:noProof/>
                      <w:szCs w:val="22"/>
                    </w:rPr>
                  </w:pPr>
                  <w:r w:rsidRPr="00B9146E">
                    <w:rPr>
                      <w:noProof/>
                      <w:szCs w:val="22"/>
                    </w:rPr>
                    <w:t>Pfizer, spol. s r.o.</w:t>
                  </w:r>
                </w:p>
                <w:p w14:paraId="50765F59" w14:textId="77777777" w:rsidR="009B5C9A" w:rsidRPr="00B9146E" w:rsidRDefault="009B5C9A" w:rsidP="009B5C9A">
                  <w:pPr>
                    <w:rPr>
                      <w:noProof/>
                      <w:szCs w:val="22"/>
                    </w:rPr>
                  </w:pPr>
                  <w:r w:rsidRPr="00B9146E">
                    <w:rPr>
                      <w:noProof/>
                      <w:szCs w:val="22"/>
                    </w:rPr>
                    <w:t>Tel: +420 283 004 111</w:t>
                  </w:r>
                </w:p>
                <w:p w14:paraId="6834B109" w14:textId="77777777" w:rsidR="009B5C9A" w:rsidRPr="00B9146E" w:rsidRDefault="009B5C9A" w:rsidP="009B5C9A">
                  <w:pPr>
                    <w:rPr>
                      <w:b/>
                      <w:noProof/>
                      <w:szCs w:val="22"/>
                    </w:rPr>
                  </w:pPr>
                </w:p>
              </w:tc>
              <w:tc>
                <w:tcPr>
                  <w:tcW w:w="5244" w:type="dxa"/>
                </w:tcPr>
                <w:p w14:paraId="48788461" w14:textId="77777777" w:rsidR="009B5C9A" w:rsidRPr="004B5B62" w:rsidRDefault="009B5C9A" w:rsidP="009B5C9A">
                  <w:pPr>
                    <w:rPr>
                      <w:b/>
                      <w:bCs/>
                      <w:szCs w:val="22"/>
                    </w:rPr>
                  </w:pPr>
                  <w:r w:rsidRPr="004B5B62">
                    <w:rPr>
                      <w:b/>
                      <w:bCs/>
                      <w:szCs w:val="22"/>
                    </w:rPr>
                    <w:t>Malta</w:t>
                  </w:r>
                </w:p>
                <w:p w14:paraId="527B5C79" w14:textId="74BB0ECA" w:rsidR="009B5C9A" w:rsidRPr="004B5B62" w:rsidRDefault="00677C4C" w:rsidP="009B5C9A">
                  <w:pPr>
                    <w:rPr>
                      <w:szCs w:val="22"/>
                    </w:rPr>
                  </w:pPr>
                  <w:ins w:id="0" w:author="MM" w:date="2026-03-12T09:01:00Z" w16du:dateUtc="2026-03-12T05:01:00Z">
                    <w:r w:rsidRPr="00575D45">
                      <w:rPr>
                        <w:szCs w:val="22"/>
                      </w:rPr>
                      <w:t>Vivian Corporation</w:t>
                    </w:r>
                  </w:ins>
                  <w:del w:id="1" w:author="MM" w:date="2026-03-12T09:01:00Z" w16du:dateUtc="2026-03-12T05:01:00Z">
                    <w:r w:rsidR="009B5C9A" w:rsidRPr="004B5B62" w:rsidDel="00677C4C">
                      <w:rPr>
                        <w:szCs w:val="22"/>
                      </w:rPr>
                      <w:delText>Drugsales</w:delText>
                    </w:r>
                  </w:del>
                  <w:r w:rsidR="009B5C9A" w:rsidRPr="004B5B62">
                    <w:rPr>
                      <w:szCs w:val="22"/>
                    </w:rPr>
                    <w:t xml:space="preserve"> Ltd</w:t>
                  </w:r>
                  <w:r w:rsidR="00914EB2">
                    <w:rPr>
                      <w:szCs w:val="22"/>
                    </w:rPr>
                    <w:t>.</w:t>
                  </w:r>
                </w:p>
                <w:p w14:paraId="619762A0" w14:textId="3EDA406E" w:rsidR="009B5C9A" w:rsidRPr="004B5B62" w:rsidRDefault="009B5C9A" w:rsidP="009B5C9A">
                  <w:pPr>
                    <w:rPr>
                      <w:b/>
                      <w:szCs w:val="22"/>
                    </w:rPr>
                  </w:pPr>
                  <w:r w:rsidRPr="004B5B62">
                    <w:rPr>
                      <w:szCs w:val="22"/>
                    </w:rPr>
                    <w:t>Tel: +</w:t>
                  </w:r>
                  <w:ins w:id="2" w:author="REG_13" w:date="2026-03-12T10:31:00Z" w16du:dateUtc="2026-03-12T08:31:00Z">
                    <w:r w:rsidR="00914EB2">
                      <w:rPr>
                        <w:szCs w:val="22"/>
                      </w:rPr>
                      <w:t> </w:t>
                    </w:r>
                  </w:ins>
                  <w:r w:rsidRPr="004B5B62">
                    <w:rPr>
                      <w:szCs w:val="22"/>
                    </w:rPr>
                    <w:t>356 21</w:t>
                  </w:r>
                  <w:ins w:id="3" w:author="MM" w:date="2026-03-12T09:02:00Z" w16du:dateUtc="2026-03-12T05:02:00Z">
                    <w:r w:rsidR="00E5148F" w:rsidRPr="00575D45">
                      <w:rPr>
                        <w:szCs w:val="22"/>
                      </w:rPr>
                      <w:t>34 4610</w:t>
                    </w:r>
                    <w:r w:rsidR="00E5148F">
                      <w:rPr>
                        <w:szCs w:val="22"/>
                      </w:rPr>
                      <w:t xml:space="preserve"> </w:t>
                    </w:r>
                  </w:ins>
                  <w:del w:id="4" w:author="MM" w:date="2026-03-12T09:02:00Z" w16du:dateUtc="2026-03-12T05:02:00Z">
                    <w:r w:rsidRPr="004B5B62" w:rsidDel="00E5148F">
                      <w:rPr>
                        <w:szCs w:val="22"/>
                      </w:rPr>
                      <w:delText>419070/1/2</w:delText>
                    </w:r>
                  </w:del>
                </w:p>
              </w:tc>
            </w:tr>
            <w:tr w:rsidR="009B5C9A" w:rsidRPr="004B5B62" w14:paraId="1A37A99D" w14:textId="77777777" w:rsidTr="00877A81">
              <w:tc>
                <w:tcPr>
                  <w:tcW w:w="4503" w:type="dxa"/>
                </w:tcPr>
                <w:p w14:paraId="4299F315" w14:textId="77777777" w:rsidR="00CF52A6" w:rsidRDefault="00CF52A6" w:rsidP="00CF52A6">
                  <w:pPr>
                    <w:pStyle w:val="NoSpacing"/>
                    <w:keepNext/>
                    <w:keepLines/>
                    <w:rPr>
                      <w:rFonts w:ascii="Times New Roman" w:hAnsi="Times New Roman"/>
                      <w:b/>
                      <w:noProof/>
                      <w:lang w:val="en-GB"/>
                    </w:rPr>
                  </w:pPr>
                </w:p>
                <w:p w14:paraId="71901D96" w14:textId="1F5608BD" w:rsidR="009B5C9A" w:rsidRPr="004B5B62" w:rsidRDefault="009B5C9A" w:rsidP="00CF52A6">
                  <w:pPr>
                    <w:pStyle w:val="NoSpacing"/>
                    <w:keepNext/>
                    <w:keepLines/>
                    <w:rPr>
                      <w:rFonts w:ascii="Times New Roman" w:hAnsi="Times New Roman"/>
                      <w:b/>
                      <w:noProof/>
                      <w:lang w:val="en-GB"/>
                    </w:rPr>
                  </w:pPr>
                  <w:r w:rsidRPr="004B5B62">
                    <w:rPr>
                      <w:rFonts w:ascii="Times New Roman" w:hAnsi="Times New Roman"/>
                      <w:b/>
                      <w:noProof/>
                      <w:lang w:val="en-GB"/>
                    </w:rPr>
                    <w:t>Danmark</w:t>
                  </w:r>
                </w:p>
                <w:p w14:paraId="40CC0498" w14:textId="77777777" w:rsidR="009B5C9A" w:rsidRPr="004B5B62" w:rsidRDefault="009B5C9A" w:rsidP="00CF52A6">
                  <w:pPr>
                    <w:pStyle w:val="NoSpacing"/>
                    <w:keepNext/>
                    <w:keepLines/>
                    <w:rPr>
                      <w:rFonts w:ascii="Times New Roman" w:hAnsi="Times New Roman"/>
                      <w:noProof/>
                      <w:lang w:val="en-GB"/>
                    </w:rPr>
                  </w:pPr>
                  <w:r w:rsidRPr="004B5B62">
                    <w:rPr>
                      <w:rFonts w:ascii="Times New Roman" w:hAnsi="Times New Roman"/>
                      <w:noProof/>
                      <w:lang w:val="en-GB"/>
                    </w:rPr>
                    <w:t>Pfizer ApS</w:t>
                  </w:r>
                </w:p>
                <w:p w14:paraId="6DD913DB" w14:textId="77777777" w:rsidR="009B5C9A" w:rsidRPr="004B5B62" w:rsidRDefault="009B5C9A" w:rsidP="00CF52A6">
                  <w:pPr>
                    <w:keepNext/>
                    <w:keepLines/>
                    <w:rPr>
                      <w:noProof/>
                      <w:szCs w:val="22"/>
                    </w:rPr>
                  </w:pPr>
                  <w:r w:rsidRPr="004B5B62">
                    <w:rPr>
                      <w:noProof/>
                      <w:szCs w:val="22"/>
                    </w:rPr>
                    <w:t>Tlf</w:t>
                  </w:r>
                  <w:r w:rsidR="0079078B">
                    <w:rPr>
                      <w:noProof/>
                      <w:szCs w:val="22"/>
                      <w:lang w:val="bg-BG"/>
                    </w:rPr>
                    <w:t>.</w:t>
                  </w:r>
                  <w:r w:rsidRPr="004B5B62">
                    <w:rPr>
                      <w:noProof/>
                      <w:szCs w:val="22"/>
                    </w:rPr>
                    <w:t>: +45 44 20 11 00</w:t>
                  </w:r>
                </w:p>
                <w:p w14:paraId="3BDBB431" w14:textId="77777777" w:rsidR="009B5C9A" w:rsidRPr="004B5B62" w:rsidRDefault="009B5C9A" w:rsidP="00CF52A6">
                  <w:pPr>
                    <w:keepNext/>
                    <w:keepLines/>
                    <w:rPr>
                      <w:b/>
                      <w:noProof/>
                      <w:szCs w:val="22"/>
                      <w:lang w:val="de-DE"/>
                    </w:rPr>
                  </w:pPr>
                </w:p>
              </w:tc>
              <w:tc>
                <w:tcPr>
                  <w:tcW w:w="5244" w:type="dxa"/>
                </w:tcPr>
                <w:p w14:paraId="0EC4AA24" w14:textId="77777777" w:rsidR="00CF52A6" w:rsidRDefault="00CF52A6" w:rsidP="00CF52A6">
                  <w:pPr>
                    <w:pStyle w:val="NoSpacing"/>
                    <w:keepNext/>
                    <w:keepLines/>
                    <w:rPr>
                      <w:rFonts w:ascii="Times New Roman" w:hAnsi="Times New Roman"/>
                      <w:b/>
                      <w:noProof/>
                      <w:lang w:val="cs-CZ"/>
                    </w:rPr>
                  </w:pPr>
                </w:p>
                <w:p w14:paraId="769C8A8C" w14:textId="270F3DDA" w:rsidR="009B5C9A" w:rsidRPr="004B5B62" w:rsidRDefault="009B5C9A" w:rsidP="00CF52A6">
                  <w:pPr>
                    <w:pStyle w:val="NoSpacing"/>
                    <w:keepNext/>
                    <w:keepLines/>
                    <w:rPr>
                      <w:rFonts w:ascii="Times New Roman" w:hAnsi="Times New Roman"/>
                      <w:b/>
                      <w:noProof/>
                      <w:color w:val="000000"/>
                      <w:lang w:val="en-GB"/>
                    </w:rPr>
                  </w:pPr>
                  <w:r w:rsidRPr="004B5B62">
                    <w:rPr>
                      <w:rFonts w:ascii="Times New Roman" w:hAnsi="Times New Roman"/>
                      <w:b/>
                      <w:noProof/>
                      <w:lang w:val="cs-CZ"/>
                    </w:rPr>
                    <w:t>Nederland</w:t>
                  </w:r>
                </w:p>
                <w:p w14:paraId="6E7C1963" w14:textId="77777777" w:rsidR="009B5C9A" w:rsidRPr="004B5B62" w:rsidRDefault="009B5C9A" w:rsidP="00CF52A6">
                  <w:pPr>
                    <w:keepNext/>
                    <w:keepLines/>
                    <w:rPr>
                      <w:noProof/>
                      <w:szCs w:val="22"/>
                    </w:rPr>
                  </w:pPr>
                  <w:r w:rsidRPr="004B5B62">
                    <w:rPr>
                      <w:szCs w:val="22"/>
                    </w:rPr>
                    <w:t>Pfizer bv</w:t>
                  </w:r>
                </w:p>
                <w:p w14:paraId="29E6E6F9" w14:textId="77777777" w:rsidR="009B5C9A" w:rsidRPr="002B39C0" w:rsidRDefault="009B5C9A" w:rsidP="00CF52A6">
                  <w:pPr>
                    <w:pStyle w:val="NoSpacing"/>
                    <w:keepNext/>
                    <w:keepLines/>
                    <w:rPr>
                      <w:rFonts w:ascii="Times New Roman" w:hAnsi="Times New Roman"/>
                      <w:b/>
                      <w:noProof/>
                      <w:lang w:val="de-DE"/>
                    </w:rPr>
                  </w:pPr>
                  <w:r w:rsidRPr="002B39C0">
                    <w:rPr>
                      <w:rFonts w:ascii="Times New Roman" w:hAnsi="Times New Roman"/>
                    </w:rPr>
                    <w:t>Tel: +31 (0)</w:t>
                  </w:r>
                  <w:r w:rsidR="00877A81" w:rsidRPr="002B39C0">
                    <w:rPr>
                      <w:rFonts w:ascii="Times New Roman" w:hAnsi="Times New Roman"/>
                    </w:rPr>
                    <w:t>800 63 34 636</w:t>
                  </w:r>
                </w:p>
              </w:tc>
            </w:tr>
            <w:tr w:rsidR="009B5C9A" w:rsidRPr="004B5B62" w14:paraId="2CBBE49B" w14:textId="77777777" w:rsidTr="00877A81">
              <w:tc>
                <w:tcPr>
                  <w:tcW w:w="4503" w:type="dxa"/>
                </w:tcPr>
                <w:p w14:paraId="6472A6A1" w14:textId="77777777" w:rsidR="009B5C9A" w:rsidRPr="004B5B62" w:rsidRDefault="009B5C9A" w:rsidP="009B5C9A">
                  <w:pPr>
                    <w:rPr>
                      <w:noProof/>
                      <w:szCs w:val="22"/>
                      <w:lang w:val="de-DE"/>
                    </w:rPr>
                  </w:pPr>
                  <w:r w:rsidRPr="004B5B62">
                    <w:rPr>
                      <w:b/>
                      <w:noProof/>
                      <w:szCs w:val="22"/>
                      <w:lang w:val="de-DE"/>
                    </w:rPr>
                    <w:t xml:space="preserve">Deutschland </w:t>
                  </w:r>
                </w:p>
                <w:p w14:paraId="1D6F49FA" w14:textId="77777777" w:rsidR="009B5C9A" w:rsidRPr="004B5B62" w:rsidRDefault="009B5C9A" w:rsidP="009B5C9A">
                  <w:pPr>
                    <w:rPr>
                      <w:noProof/>
                      <w:szCs w:val="22"/>
                      <w:lang w:val="de-DE"/>
                    </w:rPr>
                  </w:pPr>
                  <w:r w:rsidRPr="004B5B62">
                    <w:rPr>
                      <w:noProof/>
                      <w:szCs w:val="22"/>
                      <w:lang w:val="de-DE"/>
                    </w:rPr>
                    <w:t>PFIZER PHARMA GmbH</w:t>
                  </w:r>
                  <w:r w:rsidRPr="004B5B62" w:rsidDel="009C2263">
                    <w:rPr>
                      <w:noProof/>
                      <w:szCs w:val="22"/>
                      <w:lang w:val="de-DE"/>
                    </w:rPr>
                    <w:t xml:space="preserve"> </w:t>
                  </w:r>
                </w:p>
                <w:p w14:paraId="5175CD57" w14:textId="77777777" w:rsidR="009B5C9A" w:rsidRPr="004B5B62" w:rsidRDefault="009B5C9A" w:rsidP="009B5C9A">
                  <w:pPr>
                    <w:rPr>
                      <w:noProof/>
                      <w:szCs w:val="22"/>
                      <w:lang w:val="de-DE"/>
                    </w:rPr>
                  </w:pPr>
                  <w:r w:rsidRPr="004B5B62">
                    <w:rPr>
                      <w:noProof/>
                      <w:szCs w:val="22"/>
                      <w:lang w:val="de-DE"/>
                    </w:rPr>
                    <w:t>Tel: +49 (0)30 550055-51000</w:t>
                  </w:r>
                </w:p>
                <w:p w14:paraId="2F53746C" w14:textId="77777777" w:rsidR="009B5C9A" w:rsidRPr="004B5B62" w:rsidRDefault="009B5C9A" w:rsidP="009B5C9A">
                  <w:pPr>
                    <w:rPr>
                      <w:b/>
                      <w:noProof/>
                      <w:szCs w:val="22"/>
                      <w:lang w:val="de-DE"/>
                    </w:rPr>
                  </w:pPr>
                </w:p>
              </w:tc>
              <w:tc>
                <w:tcPr>
                  <w:tcW w:w="5244" w:type="dxa"/>
                </w:tcPr>
                <w:p w14:paraId="2FA629B4" w14:textId="77777777" w:rsidR="009B5C9A" w:rsidRPr="004B5B62" w:rsidRDefault="009B5C9A" w:rsidP="009B5C9A">
                  <w:pPr>
                    <w:pStyle w:val="NoSpacing"/>
                    <w:rPr>
                      <w:rFonts w:ascii="Times New Roman" w:hAnsi="Times New Roman"/>
                      <w:b/>
                      <w:noProof/>
                      <w:lang w:val="en-GB"/>
                    </w:rPr>
                  </w:pPr>
                  <w:r w:rsidRPr="004B5B62">
                    <w:rPr>
                      <w:rFonts w:ascii="Times New Roman" w:hAnsi="Times New Roman"/>
                      <w:b/>
                      <w:noProof/>
                      <w:lang w:val="en-GB"/>
                    </w:rPr>
                    <w:t>Norge</w:t>
                  </w:r>
                </w:p>
                <w:p w14:paraId="149AA966" w14:textId="77777777" w:rsidR="009B5C9A" w:rsidRPr="004B5B62" w:rsidRDefault="009B5C9A" w:rsidP="009B5C9A">
                  <w:pPr>
                    <w:pStyle w:val="NoSpacing"/>
                    <w:rPr>
                      <w:rFonts w:ascii="Times New Roman" w:hAnsi="Times New Roman"/>
                      <w:noProof/>
                      <w:lang w:val="en-GB"/>
                    </w:rPr>
                  </w:pPr>
                  <w:r w:rsidRPr="004B5B62">
                    <w:rPr>
                      <w:rFonts w:ascii="Times New Roman" w:hAnsi="Times New Roman"/>
                      <w:noProof/>
                      <w:lang w:val="en-GB"/>
                    </w:rPr>
                    <w:t>Pfizer AS</w:t>
                  </w:r>
                </w:p>
                <w:p w14:paraId="0C615AB7" w14:textId="77777777" w:rsidR="009B5C9A" w:rsidRPr="004B5B62" w:rsidRDefault="009B5C9A" w:rsidP="009B5C9A">
                  <w:pPr>
                    <w:pStyle w:val="NoSpacing"/>
                    <w:rPr>
                      <w:rFonts w:ascii="Times New Roman" w:hAnsi="Times New Roman"/>
                      <w:noProof/>
                      <w:lang w:val="en-GB"/>
                    </w:rPr>
                  </w:pPr>
                  <w:r w:rsidRPr="004B5B62">
                    <w:rPr>
                      <w:rFonts w:ascii="Times New Roman" w:hAnsi="Times New Roman"/>
                      <w:noProof/>
                      <w:lang w:val="en-GB"/>
                    </w:rPr>
                    <w:t>Tlf: +47 67 52 61 00</w:t>
                  </w:r>
                </w:p>
                <w:p w14:paraId="0DE1DBDA" w14:textId="77777777" w:rsidR="009B5C9A" w:rsidRPr="004B5B62" w:rsidRDefault="009B5C9A" w:rsidP="009B5C9A">
                  <w:pPr>
                    <w:rPr>
                      <w:b/>
                      <w:bCs/>
                      <w:szCs w:val="22"/>
                    </w:rPr>
                  </w:pPr>
                </w:p>
              </w:tc>
            </w:tr>
            <w:tr w:rsidR="009B5C9A" w:rsidRPr="004B5B62" w14:paraId="78C18ADF" w14:textId="77777777" w:rsidTr="00877A81">
              <w:tc>
                <w:tcPr>
                  <w:tcW w:w="4503" w:type="dxa"/>
                </w:tcPr>
                <w:p w14:paraId="3F3DE0CE" w14:textId="77777777" w:rsidR="009B5C9A" w:rsidRPr="00B9146E" w:rsidRDefault="009B5C9A" w:rsidP="009B5C9A">
                  <w:pPr>
                    <w:rPr>
                      <w:b/>
                      <w:noProof/>
                      <w:szCs w:val="22"/>
                    </w:rPr>
                  </w:pPr>
                  <w:r w:rsidRPr="00B9146E">
                    <w:rPr>
                      <w:b/>
                      <w:noProof/>
                      <w:szCs w:val="22"/>
                    </w:rPr>
                    <w:t>Eesti</w:t>
                  </w:r>
                </w:p>
                <w:p w14:paraId="43E61827" w14:textId="77777777" w:rsidR="009B5C9A" w:rsidRPr="00B9146E" w:rsidRDefault="009B5C9A" w:rsidP="009B5C9A">
                  <w:pPr>
                    <w:rPr>
                      <w:noProof/>
                      <w:szCs w:val="22"/>
                    </w:rPr>
                  </w:pPr>
                  <w:r w:rsidRPr="00B9146E">
                    <w:rPr>
                      <w:noProof/>
                      <w:szCs w:val="22"/>
                    </w:rPr>
                    <w:t>Pfizer Luxembourg SARL Eesti filiaal</w:t>
                  </w:r>
                </w:p>
                <w:p w14:paraId="6D39576C" w14:textId="77777777" w:rsidR="009B5C9A" w:rsidRPr="004B5B62" w:rsidRDefault="009B5C9A" w:rsidP="009B5C9A">
                  <w:pPr>
                    <w:rPr>
                      <w:noProof/>
                      <w:szCs w:val="22"/>
                      <w:lang w:val="fr-FR"/>
                    </w:rPr>
                  </w:pPr>
                  <w:r w:rsidRPr="004B5B62">
                    <w:rPr>
                      <w:noProof/>
                      <w:szCs w:val="22"/>
                      <w:lang w:val="fr-FR"/>
                    </w:rPr>
                    <w:t>Tel: +372 666 7500</w:t>
                  </w:r>
                </w:p>
                <w:p w14:paraId="4BDBC079" w14:textId="77777777" w:rsidR="009B5C9A" w:rsidRPr="004B5B62" w:rsidRDefault="009B5C9A" w:rsidP="009B5C9A">
                  <w:pPr>
                    <w:rPr>
                      <w:b/>
                      <w:noProof/>
                      <w:szCs w:val="22"/>
                      <w:lang w:val="de-DE"/>
                    </w:rPr>
                  </w:pPr>
                </w:p>
              </w:tc>
              <w:tc>
                <w:tcPr>
                  <w:tcW w:w="5244" w:type="dxa"/>
                </w:tcPr>
                <w:p w14:paraId="4873ADB6" w14:textId="77777777" w:rsidR="009B5C9A" w:rsidRPr="004B5B62" w:rsidRDefault="009B5C9A" w:rsidP="009B5C9A">
                  <w:pPr>
                    <w:pStyle w:val="NoSpacing"/>
                    <w:rPr>
                      <w:rFonts w:ascii="Times New Roman" w:hAnsi="Times New Roman"/>
                      <w:b/>
                      <w:noProof/>
                      <w:lang w:val="en-GB"/>
                    </w:rPr>
                  </w:pPr>
                  <w:r w:rsidRPr="004B5B62">
                    <w:rPr>
                      <w:rFonts w:ascii="Times New Roman" w:hAnsi="Times New Roman"/>
                      <w:b/>
                      <w:noProof/>
                      <w:lang w:val="en-GB"/>
                    </w:rPr>
                    <w:t>Österreich</w:t>
                  </w:r>
                </w:p>
                <w:p w14:paraId="18DBEB19" w14:textId="77777777" w:rsidR="009B5C9A" w:rsidRPr="004B5B62" w:rsidRDefault="009B5C9A" w:rsidP="009B5C9A">
                  <w:pPr>
                    <w:pStyle w:val="NoSpacing"/>
                    <w:rPr>
                      <w:rFonts w:ascii="Times New Roman" w:hAnsi="Times New Roman"/>
                      <w:noProof/>
                      <w:lang w:val="en-GB"/>
                    </w:rPr>
                  </w:pPr>
                  <w:r w:rsidRPr="004B5B62">
                    <w:rPr>
                      <w:rFonts w:ascii="Times New Roman" w:hAnsi="Times New Roman"/>
                      <w:noProof/>
                      <w:lang w:val="en-GB"/>
                    </w:rPr>
                    <w:t>Pfizer Corporation Austria Ges.m.b.H.</w:t>
                  </w:r>
                </w:p>
                <w:p w14:paraId="47D6D89A" w14:textId="77777777" w:rsidR="009B5C9A" w:rsidRPr="004B5B62" w:rsidRDefault="009B5C9A" w:rsidP="009B5C9A">
                  <w:pPr>
                    <w:pStyle w:val="NoSpacing"/>
                    <w:rPr>
                      <w:rFonts w:ascii="Times New Roman" w:hAnsi="Times New Roman"/>
                      <w:noProof/>
                    </w:rPr>
                  </w:pPr>
                  <w:r w:rsidRPr="004B5B62">
                    <w:rPr>
                      <w:rFonts w:ascii="Times New Roman" w:hAnsi="Times New Roman"/>
                      <w:noProof/>
                    </w:rPr>
                    <w:t>Tel: +43 (0)1 521 15-0</w:t>
                  </w:r>
                </w:p>
                <w:p w14:paraId="18406078" w14:textId="77777777" w:rsidR="009B5C9A" w:rsidRPr="004B5B62" w:rsidRDefault="009B5C9A" w:rsidP="009B5C9A">
                  <w:pPr>
                    <w:pStyle w:val="NoSpacing"/>
                    <w:rPr>
                      <w:rFonts w:ascii="Times New Roman" w:hAnsi="Times New Roman"/>
                      <w:b/>
                      <w:noProof/>
                      <w:color w:val="000000"/>
                      <w:lang w:val="en-GB"/>
                    </w:rPr>
                  </w:pPr>
                </w:p>
              </w:tc>
            </w:tr>
            <w:tr w:rsidR="009B5C9A" w:rsidRPr="004B5B62" w14:paraId="4B855735" w14:textId="77777777" w:rsidTr="00877A81">
              <w:tc>
                <w:tcPr>
                  <w:tcW w:w="4503" w:type="dxa"/>
                </w:tcPr>
                <w:p w14:paraId="33F97E74" w14:textId="77777777" w:rsidR="009B5C9A" w:rsidRPr="00B9146E" w:rsidRDefault="009B5C9A" w:rsidP="009B5C9A">
                  <w:pPr>
                    <w:rPr>
                      <w:b/>
                      <w:noProof/>
                      <w:szCs w:val="22"/>
                    </w:rPr>
                  </w:pPr>
                  <w:r w:rsidRPr="004B5B62">
                    <w:rPr>
                      <w:b/>
                      <w:noProof/>
                      <w:szCs w:val="22"/>
                      <w:lang w:val="fr-FR"/>
                    </w:rPr>
                    <w:t>Ελλάδα</w:t>
                  </w:r>
                  <w:r w:rsidRPr="00B9146E">
                    <w:rPr>
                      <w:b/>
                      <w:noProof/>
                      <w:szCs w:val="22"/>
                    </w:rPr>
                    <w:t> </w:t>
                  </w:r>
                </w:p>
                <w:p w14:paraId="05750249" w14:textId="4F40A368" w:rsidR="009B5C9A" w:rsidRPr="004B5B62" w:rsidRDefault="009B5C9A" w:rsidP="009B5C9A">
                  <w:pPr>
                    <w:rPr>
                      <w:szCs w:val="22"/>
                      <w:lang w:val="en-US"/>
                    </w:rPr>
                  </w:pPr>
                  <w:r w:rsidRPr="004B5B62">
                    <w:rPr>
                      <w:szCs w:val="22"/>
                    </w:rPr>
                    <w:t>Pfizer Ελλάς A.E.</w:t>
                  </w:r>
                </w:p>
                <w:p w14:paraId="74E54B56" w14:textId="77777777" w:rsidR="009B5C9A" w:rsidRPr="004B5B62" w:rsidRDefault="009B5C9A" w:rsidP="009B5C9A">
                  <w:pPr>
                    <w:rPr>
                      <w:noProof/>
                      <w:szCs w:val="22"/>
                    </w:rPr>
                  </w:pPr>
                  <w:r w:rsidRPr="004B5B62">
                    <w:rPr>
                      <w:szCs w:val="22"/>
                    </w:rPr>
                    <w:t>Τηλ: +30 210 6785800</w:t>
                  </w:r>
                </w:p>
                <w:p w14:paraId="1B881183" w14:textId="77777777" w:rsidR="009B5C9A" w:rsidRPr="004B5B62" w:rsidRDefault="009B5C9A" w:rsidP="009B5C9A">
                  <w:pPr>
                    <w:rPr>
                      <w:b/>
                      <w:noProof/>
                      <w:szCs w:val="22"/>
                      <w:lang w:val="de-DE"/>
                    </w:rPr>
                  </w:pPr>
                </w:p>
              </w:tc>
              <w:tc>
                <w:tcPr>
                  <w:tcW w:w="5244" w:type="dxa"/>
                </w:tcPr>
                <w:p w14:paraId="4E149E63" w14:textId="77777777" w:rsidR="009B5C9A" w:rsidRPr="00B9146E" w:rsidRDefault="009B5C9A" w:rsidP="009B5C9A">
                  <w:pPr>
                    <w:rPr>
                      <w:b/>
                      <w:bCs/>
                      <w:szCs w:val="22"/>
                      <w:lang w:val="pl-PL"/>
                    </w:rPr>
                  </w:pPr>
                  <w:r w:rsidRPr="00B9146E">
                    <w:rPr>
                      <w:b/>
                      <w:bCs/>
                      <w:szCs w:val="22"/>
                      <w:lang w:val="pl-PL"/>
                    </w:rPr>
                    <w:t>Polska</w:t>
                  </w:r>
                </w:p>
                <w:p w14:paraId="080D26F7" w14:textId="77777777" w:rsidR="009B5C9A" w:rsidRPr="004B5B62" w:rsidRDefault="009B5C9A" w:rsidP="009B5C9A">
                  <w:pPr>
                    <w:rPr>
                      <w:bCs/>
                      <w:szCs w:val="22"/>
                      <w:lang w:val="pl-PL"/>
                    </w:rPr>
                  </w:pPr>
                  <w:r w:rsidRPr="00B9146E">
                    <w:rPr>
                      <w:color w:val="000000"/>
                      <w:szCs w:val="22"/>
                      <w:lang w:val="pl-PL"/>
                    </w:rPr>
                    <w:t>Pfizer Polska Sp. z o.o.</w:t>
                  </w:r>
                </w:p>
                <w:p w14:paraId="7B9C93E4" w14:textId="77777777" w:rsidR="009B5C9A" w:rsidRPr="004B5B62" w:rsidRDefault="009B5C9A" w:rsidP="009B5C9A">
                  <w:pPr>
                    <w:pStyle w:val="NoSpacing"/>
                    <w:rPr>
                      <w:rFonts w:ascii="Times New Roman" w:hAnsi="Times New Roman"/>
                      <w:bCs/>
                      <w:lang w:val="pl-PL"/>
                    </w:rPr>
                  </w:pPr>
                  <w:r w:rsidRPr="004B5B62">
                    <w:rPr>
                      <w:rFonts w:ascii="Times New Roman" w:hAnsi="Times New Roman"/>
                      <w:color w:val="000000"/>
                    </w:rPr>
                    <w:t>Tel.: +48 22 335 61 00</w:t>
                  </w:r>
                </w:p>
                <w:p w14:paraId="40E27A94" w14:textId="77777777" w:rsidR="009B5C9A" w:rsidRPr="004B5B62" w:rsidRDefault="009B5C9A" w:rsidP="009B5C9A">
                  <w:pPr>
                    <w:pStyle w:val="NoSpacing"/>
                    <w:rPr>
                      <w:rFonts w:ascii="Times New Roman" w:hAnsi="Times New Roman"/>
                      <w:b/>
                      <w:noProof/>
                      <w:color w:val="000000"/>
                      <w:lang w:val="en-GB"/>
                    </w:rPr>
                  </w:pPr>
                </w:p>
              </w:tc>
            </w:tr>
            <w:tr w:rsidR="009B5C9A" w:rsidRPr="00B9146E" w14:paraId="3F24F80A" w14:textId="77777777" w:rsidTr="00877A81">
              <w:tc>
                <w:tcPr>
                  <w:tcW w:w="4503" w:type="dxa"/>
                </w:tcPr>
                <w:p w14:paraId="556F651E" w14:textId="77777777" w:rsidR="009B5C9A" w:rsidRPr="00B9146E" w:rsidRDefault="009B5C9A" w:rsidP="009B5C9A">
                  <w:pPr>
                    <w:rPr>
                      <w:b/>
                      <w:noProof/>
                      <w:szCs w:val="22"/>
                      <w:lang w:val="es-ES"/>
                    </w:rPr>
                  </w:pPr>
                  <w:r w:rsidRPr="00B9146E">
                    <w:rPr>
                      <w:b/>
                      <w:noProof/>
                      <w:szCs w:val="22"/>
                      <w:lang w:val="es-ES"/>
                    </w:rPr>
                    <w:t>España</w:t>
                  </w:r>
                </w:p>
                <w:p w14:paraId="2D871A13" w14:textId="77777777" w:rsidR="009B5C9A" w:rsidRPr="00B9146E" w:rsidRDefault="009B5C9A" w:rsidP="009B5C9A">
                  <w:pPr>
                    <w:rPr>
                      <w:noProof/>
                      <w:szCs w:val="22"/>
                      <w:lang w:val="es-ES"/>
                    </w:rPr>
                  </w:pPr>
                  <w:r w:rsidRPr="00B9146E">
                    <w:rPr>
                      <w:noProof/>
                      <w:szCs w:val="22"/>
                      <w:lang w:val="es-ES"/>
                    </w:rPr>
                    <w:t xml:space="preserve">Pfizer, S.L. </w:t>
                  </w:r>
                </w:p>
                <w:p w14:paraId="33000D24" w14:textId="77777777" w:rsidR="009B5C9A" w:rsidRPr="00B9146E" w:rsidRDefault="009B5C9A" w:rsidP="009B5C9A">
                  <w:pPr>
                    <w:rPr>
                      <w:noProof/>
                      <w:szCs w:val="22"/>
                      <w:lang w:val="es-ES"/>
                    </w:rPr>
                  </w:pPr>
                  <w:r w:rsidRPr="00B9146E">
                    <w:rPr>
                      <w:noProof/>
                      <w:szCs w:val="22"/>
                      <w:lang w:val="es-ES"/>
                    </w:rPr>
                    <w:t>Tel: +34 91 490 99 00</w:t>
                  </w:r>
                </w:p>
                <w:p w14:paraId="2404E76F" w14:textId="77777777" w:rsidR="009B5C9A" w:rsidRPr="00B9146E" w:rsidRDefault="009B5C9A" w:rsidP="009B5C9A">
                  <w:pPr>
                    <w:rPr>
                      <w:b/>
                      <w:noProof/>
                      <w:szCs w:val="22"/>
                      <w:lang w:val="es-ES"/>
                    </w:rPr>
                  </w:pPr>
                </w:p>
              </w:tc>
              <w:tc>
                <w:tcPr>
                  <w:tcW w:w="5244" w:type="dxa"/>
                </w:tcPr>
                <w:p w14:paraId="6B2F607E" w14:textId="77777777" w:rsidR="009B5C9A" w:rsidRPr="00B9146E" w:rsidRDefault="009B5C9A" w:rsidP="009B5C9A">
                  <w:pPr>
                    <w:rPr>
                      <w:b/>
                      <w:noProof/>
                      <w:szCs w:val="22"/>
                      <w:lang w:val="pt-PT"/>
                    </w:rPr>
                  </w:pPr>
                  <w:r w:rsidRPr="00B9146E">
                    <w:rPr>
                      <w:b/>
                      <w:noProof/>
                      <w:szCs w:val="22"/>
                      <w:lang w:val="pt-PT"/>
                    </w:rPr>
                    <w:t>Portugal</w:t>
                  </w:r>
                </w:p>
                <w:p w14:paraId="1395B371" w14:textId="77777777" w:rsidR="009B5C9A" w:rsidRPr="00B9146E" w:rsidRDefault="009B5C9A" w:rsidP="009B5C9A">
                  <w:pPr>
                    <w:rPr>
                      <w:noProof/>
                      <w:szCs w:val="22"/>
                      <w:lang w:val="pt-PT"/>
                    </w:rPr>
                  </w:pPr>
                  <w:r w:rsidRPr="00B9146E">
                    <w:rPr>
                      <w:szCs w:val="22"/>
                      <w:lang w:val="pt-PT"/>
                    </w:rPr>
                    <w:t>Laboratórios Pfizer, Lda.</w:t>
                  </w:r>
                </w:p>
                <w:p w14:paraId="7111BEA7" w14:textId="77777777" w:rsidR="009B5C9A" w:rsidRPr="00B9146E" w:rsidRDefault="009B5C9A" w:rsidP="009B5C9A">
                  <w:pPr>
                    <w:pStyle w:val="NoSpacing"/>
                    <w:rPr>
                      <w:rFonts w:ascii="Times New Roman" w:hAnsi="Times New Roman"/>
                      <w:noProof/>
                      <w:lang w:val="pt-PT"/>
                    </w:rPr>
                  </w:pPr>
                  <w:r w:rsidRPr="004B5B62">
                    <w:rPr>
                      <w:rFonts w:ascii="Times New Roman" w:hAnsi="Times New Roman"/>
                      <w:noProof/>
                      <w:lang w:val="pt-PT"/>
                    </w:rPr>
                    <w:t xml:space="preserve">Tel: </w:t>
                  </w:r>
                  <w:r w:rsidRPr="00B9146E">
                    <w:rPr>
                      <w:rFonts w:ascii="Times New Roman" w:hAnsi="Times New Roman"/>
                      <w:noProof/>
                      <w:lang w:val="pt-PT"/>
                    </w:rPr>
                    <w:t>+351 21 423 5500</w:t>
                  </w:r>
                </w:p>
                <w:p w14:paraId="50CC0D3F" w14:textId="77777777" w:rsidR="009B5C9A" w:rsidRPr="00B9146E" w:rsidRDefault="009B5C9A" w:rsidP="009B5C9A">
                  <w:pPr>
                    <w:pStyle w:val="NoSpacing"/>
                    <w:rPr>
                      <w:rFonts w:ascii="Times New Roman" w:hAnsi="Times New Roman"/>
                      <w:b/>
                      <w:noProof/>
                      <w:color w:val="000000"/>
                      <w:lang w:val="pt-PT"/>
                    </w:rPr>
                  </w:pPr>
                </w:p>
              </w:tc>
            </w:tr>
            <w:tr w:rsidR="009B5C9A" w:rsidRPr="004B5B62" w14:paraId="01F4FC56" w14:textId="77777777" w:rsidTr="00877A81">
              <w:tc>
                <w:tcPr>
                  <w:tcW w:w="4503" w:type="dxa"/>
                </w:tcPr>
                <w:p w14:paraId="084C5C6C" w14:textId="77777777" w:rsidR="009B5C9A" w:rsidRPr="004B5B62" w:rsidRDefault="009B5C9A" w:rsidP="009B5C9A">
                  <w:pPr>
                    <w:rPr>
                      <w:b/>
                      <w:noProof/>
                      <w:szCs w:val="22"/>
                    </w:rPr>
                  </w:pPr>
                  <w:r w:rsidRPr="004B5B62">
                    <w:rPr>
                      <w:b/>
                      <w:noProof/>
                      <w:szCs w:val="22"/>
                    </w:rPr>
                    <w:t>France</w:t>
                  </w:r>
                </w:p>
                <w:p w14:paraId="748244F7" w14:textId="77777777" w:rsidR="009B5C9A" w:rsidRPr="004B5B62" w:rsidRDefault="009B5C9A" w:rsidP="009B5C9A">
                  <w:pPr>
                    <w:rPr>
                      <w:noProof/>
                      <w:szCs w:val="22"/>
                    </w:rPr>
                  </w:pPr>
                  <w:r w:rsidRPr="004B5B62">
                    <w:rPr>
                      <w:noProof/>
                      <w:szCs w:val="22"/>
                    </w:rPr>
                    <w:t>Pfizer</w:t>
                  </w:r>
                </w:p>
                <w:p w14:paraId="449CBE9A" w14:textId="77777777" w:rsidR="009B5C9A" w:rsidRPr="004B5B62" w:rsidRDefault="009B5C9A" w:rsidP="009B5C9A">
                  <w:pPr>
                    <w:rPr>
                      <w:szCs w:val="22"/>
                    </w:rPr>
                  </w:pPr>
                  <w:r w:rsidRPr="004B5B62">
                    <w:rPr>
                      <w:szCs w:val="22"/>
                    </w:rPr>
                    <w:t>Tél: +33 (0)1 58 07 34 40</w:t>
                  </w:r>
                </w:p>
                <w:p w14:paraId="4C48F1FC" w14:textId="77777777" w:rsidR="009B5C9A" w:rsidRPr="004B5B62" w:rsidRDefault="009B5C9A" w:rsidP="009B5C9A">
                  <w:pPr>
                    <w:rPr>
                      <w:b/>
                      <w:noProof/>
                      <w:szCs w:val="22"/>
                      <w:lang w:val="fr-FR"/>
                    </w:rPr>
                  </w:pPr>
                </w:p>
              </w:tc>
              <w:tc>
                <w:tcPr>
                  <w:tcW w:w="5244" w:type="dxa"/>
                </w:tcPr>
                <w:p w14:paraId="25783ACC" w14:textId="77777777" w:rsidR="009B5C9A" w:rsidRPr="00B9146E" w:rsidRDefault="009B5C9A" w:rsidP="009B5C9A">
                  <w:pPr>
                    <w:rPr>
                      <w:b/>
                      <w:bCs/>
                      <w:szCs w:val="22"/>
                      <w:lang w:val="pt-PT"/>
                    </w:rPr>
                  </w:pPr>
                  <w:r w:rsidRPr="00B9146E">
                    <w:rPr>
                      <w:b/>
                      <w:bCs/>
                      <w:szCs w:val="22"/>
                      <w:lang w:val="pt-PT"/>
                    </w:rPr>
                    <w:t>România</w:t>
                  </w:r>
                </w:p>
                <w:p w14:paraId="10746D51" w14:textId="77777777" w:rsidR="009B5C9A" w:rsidRPr="00B9146E" w:rsidRDefault="009B5C9A" w:rsidP="009B5C9A">
                  <w:pPr>
                    <w:rPr>
                      <w:bCs/>
                      <w:szCs w:val="22"/>
                      <w:lang w:val="pt-PT"/>
                    </w:rPr>
                  </w:pPr>
                  <w:r w:rsidRPr="00B9146E">
                    <w:rPr>
                      <w:szCs w:val="22"/>
                      <w:lang w:val="pt-PT"/>
                    </w:rPr>
                    <w:t>Pfizer Romania S.R.L.</w:t>
                  </w:r>
                </w:p>
                <w:p w14:paraId="5D9281A8" w14:textId="77777777" w:rsidR="009B5C9A" w:rsidRPr="004B5B62" w:rsidRDefault="009B5C9A" w:rsidP="009B5C9A">
                  <w:pPr>
                    <w:rPr>
                      <w:bCs/>
                      <w:szCs w:val="22"/>
                      <w:lang w:val="pl-PL"/>
                    </w:rPr>
                  </w:pPr>
                  <w:r w:rsidRPr="004B5B62">
                    <w:rPr>
                      <w:bCs/>
                      <w:szCs w:val="22"/>
                      <w:lang w:val="pl-PL"/>
                    </w:rPr>
                    <w:t xml:space="preserve">Tel: </w:t>
                  </w:r>
                  <w:r w:rsidRPr="004B5B62">
                    <w:rPr>
                      <w:color w:val="000000"/>
                      <w:szCs w:val="22"/>
                    </w:rPr>
                    <w:t>+40 (0) 21 207 28 00</w:t>
                  </w:r>
                </w:p>
                <w:p w14:paraId="588503F0" w14:textId="77777777" w:rsidR="009B5C9A" w:rsidRPr="004B5B62" w:rsidRDefault="009B5C9A" w:rsidP="009B5C9A">
                  <w:pPr>
                    <w:pStyle w:val="NoSpacing"/>
                    <w:rPr>
                      <w:rFonts w:ascii="Times New Roman" w:hAnsi="Times New Roman"/>
                      <w:b/>
                      <w:noProof/>
                      <w:color w:val="000000"/>
                      <w:lang w:val="en-GB"/>
                    </w:rPr>
                  </w:pPr>
                </w:p>
              </w:tc>
            </w:tr>
            <w:tr w:rsidR="009B5C9A" w:rsidRPr="004B5B62" w14:paraId="6AA4B2C3" w14:textId="77777777" w:rsidTr="00877A81">
              <w:trPr>
                <w:cantSplit/>
              </w:trPr>
              <w:tc>
                <w:tcPr>
                  <w:tcW w:w="4503" w:type="dxa"/>
                </w:tcPr>
                <w:p w14:paraId="2E81232B" w14:textId="77777777" w:rsidR="009B5C9A" w:rsidRPr="004B5B62" w:rsidRDefault="009B5C9A" w:rsidP="009B5C9A">
                  <w:pPr>
                    <w:rPr>
                      <w:b/>
                      <w:bCs/>
                      <w:szCs w:val="22"/>
                    </w:rPr>
                  </w:pPr>
                  <w:r w:rsidRPr="004B5B62">
                    <w:rPr>
                      <w:b/>
                      <w:bCs/>
                      <w:szCs w:val="22"/>
                    </w:rPr>
                    <w:t>Hrvatska</w:t>
                  </w:r>
                </w:p>
                <w:p w14:paraId="2B2EFDBE" w14:textId="77777777" w:rsidR="009B5C9A" w:rsidRPr="004B5B62" w:rsidRDefault="009B5C9A" w:rsidP="009B5C9A">
                  <w:pPr>
                    <w:rPr>
                      <w:szCs w:val="22"/>
                    </w:rPr>
                  </w:pPr>
                  <w:r w:rsidRPr="004B5B62">
                    <w:rPr>
                      <w:color w:val="000000"/>
                      <w:szCs w:val="22"/>
                    </w:rPr>
                    <w:t>Pfizer Croatia d.o.o.</w:t>
                  </w:r>
                </w:p>
                <w:p w14:paraId="44C939B1" w14:textId="77777777" w:rsidR="009B5C9A" w:rsidRPr="004B5B62" w:rsidRDefault="009B5C9A" w:rsidP="009B5C9A">
                  <w:pPr>
                    <w:rPr>
                      <w:szCs w:val="22"/>
                    </w:rPr>
                  </w:pPr>
                  <w:r w:rsidRPr="004B5B62">
                    <w:rPr>
                      <w:color w:val="000000"/>
                      <w:szCs w:val="22"/>
                    </w:rPr>
                    <w:t>Tel: +385 1 3908 777</w:t>
                  </w:r>
                </w:p>
                <w:p w14:paraId="76B702B4" w14:textId="77777777" w:rsidR="009B5C9A" w:rsidRPr="004B5B62" w:rsidRDefault="009B5C9A" w:rsidP="009B5C9A">
                  <w:pPr>
                    <w:rPr>
                      <w:b/>
                      <w:noProof/>
                      <w:szCs w:val="22"/>
                      <w:lang w:val="fr-FR"/>
                    </w:rPr>
                  </w:pPr>
                </w:p>
              </w:tc>
              <w:tc>
                <w:tcPr>
                  <w:tcW w:w="5244" w:type="dxa"/>
                </w:tcPr>
                <w:p w14:paraId="65EFB790" w14:textId="77777777" w:rsidR="009B5C9A" w:rsidRPr="004B5B62" w:rsidRDefault="009B5C9A" w:rsidP="009B5C9A">
                  <w:pPr>
                    <w:rPr>
                      <w:b/>
                      <w:noProof/>
                      <w:szCs w:val="22"/>
                      <w:lang w:val="fr-FR"/>
                    </w:rPr>
                  </w:pPr>
                  <w:r w:rsidRPr="004B5B62">
                    <w:rPr>
                      <w:b/>
                      <w:noProof/>
                      <w:szCs w:val="22"/>
                      <w:lang w:val="fr-FR"/>
                    </w:rPr>
                    <w:t>Slovenija</w:t>
                  </w:r>
                </w:p>
                <w:p w14:paraId="3861F909" w14:textId="77777777" w:rsidR="009B5C9A" w:rsidRPr="004B5B62" w:rsidRDefault="009B5C9A" w:rsidP="009B5C9A">
                  <w:pPr>
                    <w:rPr>
                      <w:noProof/>
                      <w:szCs w:val="22"/>
                      <w:lang w:val="fr-FR"/>
                    </w:rPr>
                  </w:pPr>
                  <w:r w:rsidRPr="004B5B62">
                    <w:rPr>
                      <w:noProof/>
                      <w:szCs w:val="22"/>
                      <w:lang w:val="fr-FR"/>
                    </w:rPr>
                    <w:t>Pfizer Luxembourg SARL</w:t>
                  </w:r>
                </w:p>
                <w:p w14:paraId="219BB36D" w14:textId="77777777" w:rsidR="009B5C9A" w:rsidRPr="004B5B62" w:rsidRDefault="009B5C9A" w:rsidP="009B5C9A">
                  <w:pPr>
                    <w:rPr>
                      <w:noProof/>
                      <w:szCs w:val="22"/>
                      <w:lang w:val="fr-FR"/>
                    </w:rPr>
                  </w:pPr>
                  <w:r w:rsidRPr="004B5B62">
                    <w:rPr>
                      <w:noProof/>
                      <w:szCs w:val="22"/>
                      <w:lang w:val="fr-FR"/>
                    </w:rPr>
                    <w:t>Pfizer, podružnica za svetovanje s področja farmacevtske dejavnosti, Ljubljana</w:t>
                  </w:r>
                </w:p>
                <w:p w14:paraId="6D3F1850" w14:textId="77777777" w:rsidR="009B5C9A" w:rsidRPr="004B5B62" w:rsidRDefault="009B5C9A" w:rsidP="009B5C9A">
                  <w:pPr>
                    <w:pStyle w:val="NoSpacing"/>
                    <w:rPr>
                      <w:rFonts w:ascii="Times New Roman" w:hAnsi="Times New Roman"/>
                      <w:noProof/>
                      <w:lang w:val="fr-FR"/>
                    </w:rPr>
                  </w:pPr>
                  <w:r w:rsidRPr="004B5B62">
                    <w:rPr>
                      <w:rFonts w:ascii="Times New Roman" w:hAnsi="Times New Roman"/>
                      <w:noProof/>
                      <w:lang w:val="fr-FR"/>
                    </w:rPr>
                    <w:t>Tel: +386 (0)1 52 11 400</w:t>
                  </w:r>
                </w:p>
                <w:p w14:paraId="2894AC5A" w14:textId="77777777" w:rsidR="009B5C9A" w:rsidRPr="004B5B62" w:rsidRDefault="009B5C9A" w:rsidP="009B5C9A">
                  <w:pPr>
                    <w:rPr>
                      <w:b/>
                      <w:noProof/>
                      <w:szCs w:val="22"/>
                      <w:lang w:val="fr-FR"/>
                    </w:rPr>
                  </w:pPr>
                </w:p>
              </w:tc>
            </w:tr>
            <w:tr w:rsidR="009B5C9A" w:rsidRPr="004B5B62" w14:paraId="1EA3F42A" w14:textId="77777777" w:rsidTr="00877A81">
              <w:tc>
                <w:tcPr>
                  <w:tcW w:w="4503" w:type="dxa"/>
                </w:tcPr>
                <w:p w14:paraId="4B6ADA46" w14:textId="77777777" w:rsidR="009B5C9A" w:rsidRPr="004B5B62" w:rsidRDefault="009B5C9A" w:rsidP="009B5C9A">
                  <w:pPr>
                    <w:rPr>
                      <w:b/>
                      <w:noProof/>
                      <w:szCs w:val="22"/>
                    </w:rPr>
                  </w:pPr>
                  <w:r w:rsidRPr="004B5B62">
                    <w:rPr>
                      <w:b/>
                      <w:noProof/>
                      <w:szCs w:val="22"/>
                    </w:rPr>
                    <w:t>Ireland</w:t>
                  </w:r>
                </w:p>
                <w:p w14:paraId="5D449DCC" w14:textId="77777777" w:rsidR="009B5C9A" w:rsidRPr="0079078B" w:rsidRDefault="009B5C9A" w:rsidP="009B5C9A">
                  <w:pPr>
                    <w:pStyle w:val="NoSpacing"/>
                    <w:rPr>
                      <w:rFonts w:ascii="Times New Roman" w:hAnsi="Times New Roman"/>
                      <w:noProof/>
                      <w:lang w:val="bg-BG"/>
                    </w:rPr>
                  </w:pPr>
                  <w:r w:rsidRPr="004B5B62">
                    <w:rPr>
                      <w:rFonts w:ascii="Times New Roman" w:hAnsi="Times New Roman"/>
                      <w:noProof/>
                      <w:lang w:val="en-GB"/>
                    </w:rPr>
                    <w:t>Pfizer Healthcare Ireland</w:t>
                  </w:r>
                  <w:r w:rsidR="0079078B">
                    <w:rPr>
                      <w:rFonts w:ascii="Times New Roman" w:hAnsi="Times New Roman"/>
                      <w:noProof/>
                      <w:lang w:val="bg-BG"/>
                    </w:rPr>
                    <w:t xml:space="preserve"> </w:t>
                  </w:r>
                  <w:r w:rsidR="0079078B">
                    <w:rPr>
                      <w:rFonts w:ascii="Times New Roman" w:hAnsi="Times New Roman"/>
                      <w:noProof/>
                      <w:lang w:val="en-GB"/>
                    </w:rPr>
                    <w:t>Unlimited Company</w:t>
                  </w:r>
                </w:p>
                <w:p w14:paraId="2C668A4E" w14:textId="77777777" w:rsidR="009B5C9A" w:rsidRPr="004B5B62" w:rsidRDefault="009B5C9A" w:rsidP="009B5C9A">
                  <w:pPr>
                    <w:pStyle w:val="NoSpacing"/>
                    <w:rPr>
                      <w:rFonts w:ascii="Times New Roman" w:hAnsi="Times New Roman"/>
                      <w:noProof/>
                      <w:lang w:val="en-GB"/>
                    </w:rPr>
                  </w:pPr>
                  <w:r w:rsidRPr="004B5B62">
                    <w:rPr>
                      <w:rFonts w:ascii="Times New Roman" w:hAnsi="Times New Roman"/>
                      <w:noProof/>
                      <w:lang w:val="en-GB"/>
                    </w:rPr>
                    <w:t>Tel: +1800 633 363 (toll free)</w:t>
                  </w:r>
                </w:p>
                <w:p w14:paraId="74D49B17" w14:textId="77777777" w:rsidR="009B5C9A" w:rsidRPr="004B5B62" w:rsidRDefault="009B5C9A" w:rsidP="009B5C9A">
                  <w:pPr>
                    <w:rPr>
                      <w:noProof/>
                      <w:szCs w:val="22"/>
                    </w:rPr>
                  </w:pPr>
                  <w:r w:rsidRPr="004B5B62">
                    <w:rPr>
                      <w:noProof/>
                      <w:szCs w:val="22"/>
                    </w:rPr>
                    <w:t>Tel: +44 (0)1304 616161</w:t>
                  </w:r>
                </w:p>
                <w:p w14:paraId="1B4EA982" w14:textId="77777777" w:rsidR="009B5C9A" w:rsidRPr="004B5B62" w:rsidRDefault="009B5C9A" w:rsidP="009B5C9A">
                  <w:pPr>
                    <w:rPr>
                      <w:b/>
                      <w:noProof/>
                      <w:szCs w:val="22"/>
                      <w:lang w:val="fr-FR"/>
                    </w:rPr>
                  </w:pPr>
                </w:p>
              </w:tc>
              <w:tc>
                <w:tcPr>
                  <w:tcW w:w="5244" w:type="dxa"/>
                </w:tcPr>
                <w:p w14:paraId="33C9A649" w14:textId="77777777" w:rsidR="009B5C9A" w:rsidRPr="00B9146E" w:rsidRDefault="009B5C9A" w:rsidP="009B5C9A">
                  <w:pPr>
                    <w:pStyle w:val="NoSpacing"/>
                    <w:keepNext/>
                    <w:rPr>
                      <w:rFonts w:ascii="Times New Roman" w:hAnsi="Times New Roman"/>
                      <w:b/>
                      <w:noProof/>
                      <w:lang w:val="fr-FR"/>
                    </w:rPr>
                  </w:pPr>
                  <w:r w:rsidRPr="00B9146E">
                    <w:rPr>
                      <w:rFonts w:ascii="Times New Roman" w:hAnsi="Times New Roman"/>
                      <w:b/>
                      <w:noProof/>
                      <w:lang w:val="fr-FR"/>
                    </w:rPr>
                    <w:t>Slovenská republika</w:t>
                  </w:r>
                </w:p>
                <w:p w14:paraId="59FD11FD" w14:textId="77777777" w:rsidR="009B5C9A" w:rsidRPr="00B9146E" w:rsidRDefault="009B5C9A" w:rsidP="009B5C9A">
                  <w:pPr>
                    <w:pStyle w:val="NoSpacing"/>
                    <w:keepNext/>
                    <w:rPr>
                      <w:rFonts w:ascii="Times New Roman" w:hAnsi="Times New Roman"/>
                      <w:noProof/>
                      <w:lang w:val="fr-FR"/>
                    </w:rPr>
                  </w:pPr>
                  <w:r w:rsidRPr="00B9146E">
                    <w:rPr>
                      <w:rFonts w:ascii="Times New Roman" w:hAnsi="Times New Roman"/>
                      <w:noProof/>
                      <w:lang w:val="fr-FR"/>
                    </w:rPr>
                    <w:t>Pfizer Luxembourg SARL, organizačná zložka</w:t>
                  </w:r>
                </w:p>
                <w:p w14:paraId="5CA7FE16" w14:textId="77777777" w:rsidR="009B5C9A" w:rsidRPr="004B5B62" w:rsidRDefault="009B5C9A" w:rsidP="009B5C9A">
                  <w:pPr>
                    <w:pStyle w:val="NoSpacing"/>
                    <w:keepNext/>
                    <w:rPr>
                      <w:rFonts w:ascii="Times New Roman" w:hAnsi="Times New Roman"/>
                      <w:noProof/>
                      <w:lang w:val="en-GB"/>
                    </w:rPr>
                  </w:pPr>
                  <w:r w:rsidRPr="004B5B62">
                    <w:rPr>
                      <w:rFonts w:ascii="Times New Roman" w:hAnsi="Times New Roman"/>
                      <w:noProof/>
                      <w:lang w:val="en-GB"/>
                    </w:rPr>
                    <w:t>Tel: +421 2 3355 5500</w:t>
                  </w:r>
                </w:p>
                <w:p w14:paraId="33CB7067" w14:textId="77777777" w:rsidR="009B5C9A" w:rsidRPr="004B5B62" w:rsidRDefault="009B5C9A" w:rsidP="009B5C9A">
                  <w:pPr>
                    <w:pStyle w:val="NoSpacing"/>
                    <w:rPr>
                      <w:rFonts w:ascii="Times New Roman" w:hAnsi="Times New Roman"/>
                      <w:b/>
                      <w:noProof/>
                      <w:color w:val="000000"/>
                      <w:lang w:val="en-GB"/>
                    </w:rPr>
                  </w:pPr>
                </w:p>
              </w:tc>
            </w:tr>
            <w:tr w:rsidR="009B5C9A" w:rsidRPr="00B9146E" w14:paraId="5321E993" w14:textId="77777777" w:rsidTr="00877A81">
              <w:tc>
                <w:tcPr>
                  <w:tcW w:w="4503" w:type="dxa"/>
                </w:tcPr>
                <w:p w14:paraId="12DAB372" w14:textId="77777777" w:rsidR="009B5C9A" w:rsidRPr="004B5B62" w:rsidRDefault="009B5C9A" w:rsidP="009B5C9A">
                  <w:pPr>
                    <w:pStyle w:val="NoSpacing"/>
                    <w:keepNext/>
                    <w:rPr>
                      <w:rFonts w:ascii="Times New Roman" w:hAnsi="Times New Roman"/>
                      <w:b/>
                      <w:noProof/>
                      <w:lang w:val="en-GB"/>
                    </w:rPr>
                  </w:pPr>
                  <w:r w:rsidRPr="004B5B62">
                    <w:rPr>
                      <w:rFonts w:ascii="Times New Roman" w:hAnsi="Times New Roman"/>
                      <w:b/>
                      <w:noProof/>
                      <w:lang w:val="en-GB"/>
                    </w:rPr>
                    <w:t>Ísland</w:t>
                  </w:r>
                </w:p>
                <w:p w14:paraId="6B22DB20" w14:textId="77777777" w:rsidR="009B5C9A" w:rsidRPr="004B5B62" w:rsidRDefault="009B5C9A" w:rsidP="009B5C9A">
                  <w:pPr>
                    <w:pStyle w:val="NoSpacing"/>
                    <w:keepNext/>
                    <w:rPr>
                      <w:rFonts w:ascii="Times New Roman" w:hAnsi="Times New Roman"/>
                      <w:noProof/>
                      <w:lang w:val="en-GB"/>
                    </w:rPr>
                  </w:pPr>
                  <w:r w:rsidRPr="004B5B62">
                    <w:rPr>
                      <w:rFonts w:ascii="Times New Roman" w:hAnsi="Times New Roman"/>
                      <w:noProof/>
                      <w:lang w:val="en-GB"/>
                    </w:rPr>
                    <w:t>Icepharma hf.</w:t>
                  </w:r>
                </w:p>
                <w:p w14:paraId="333D5C1A" w14:textId="77777777" w:rsidR="009B5C9A" w:rsidRPr="004B5B62" w:rsidRDefault="009B5C9A" w:rsidP="009B5C9A">
                  <w:pPr>
                    <w:keepNext/>
                    <w:rPr>
                      <w:noProof/>
                      <w:szCs w:val="22"/>
                    </w:rPr>
                  </w:pPr>
                  <w:r w:rsidRPr="004B5B62">
                    <w:rPr>
                      <w:noProof/>
                      <w:szCs w:val="22"/>
                    </w:rPr>
                    <w:t>Sími: +354 540 8000</w:t>
                  </w:r>
                </w:p>
                <w:p w14:paraId="5403267D" w14:textId="77777777" w:rsidR="009B5C9A" w:rsidRPr="004B5B62" w:rsidRDefault="009B5C9A" w:rsidP="009B5C9A">
                  <w:pPr>
                    <w:keepNext/>
                    <w:rPr>
                      <w:b/>
                      <w:noProof/>
                      <w:szCs w:val="22"/>
                      <w:lang w:val="fr-FR"/>
                    </w:rPr>
                  </w:pPr>
                </w:p>
              </w:tc>
              <w:tc>
                <w:tcPr>
                  <w:tcW w:w="5244" w:type="dxa"/>
                </w:tcPr>
                <w:p w14:paraId="17E86979" w14:textId="77777777" w:rsidR="009B5C9A" w:rsidRPr="00B9146E" w:rsidRDefault="009B5C9A" w:rsidP="009B5C9A">
                  <w:pPr>
                    <w:rPr>
                      <w:b/>
                      <w:noProof/>
                      <w:szCs w:val="22"/>
                      <w:lang w:val="de-DE"/>
                    </w:rPr>
                  </w:pPr>
                  <w:r w:rsidRPr="00B9146E">
                    <w:rPr>
                      <w:b/>
                      <w:noProof/>
                      <w:szCs w:val="22"/>
                      <w:lang w:val="de-DE"/>
                    </w:rPr>
                    <w:t>Suomi/Finland</w:t>
                  </w:r>
                </w:p>
                <w:p w14:paraId="4A22F530" w14:textId="77777777" w:rsidR="009B5C9A" w:rsidRPr="00B9146E" w:rsidRDefault="009B5C9A" w:rsidP="009B5C9A">
                  <w:pPr>
                    <w:rPr>
                      <w:noProof/>
                      <w:szCs w:val="22"/>
                      <w:lang w:val="de-DE"/>
                    </w:rPr>
                  </w:pPr>
                  <w:r w:rsidRPr="00B9146E">
                    <w:rPr>
                      <w:noProof/>
                      <w:szCs w:val="22"/>
                      <w:lang w:val="de-DE"/>
                    </w:rPr>
                    <w:t>Pfizer Oy</w:t>
                  </w:r>
                </w:p>
                <w:p w14:paraId="3A250F0D" w14:textId="77777777" w:rsidR="009B5C9A" w:rsidRPr="00B9146E" w:rsidRDefault="009B5C9A" w:rsidP="009B5C9A">
                  <w:pPr>
                    <w:pStyle w:val="NoSpacing"/>
                    <w:rPr>
                      <w:rFonts w:ascii="Times New Roman" w:hAnsi="Times New Roman"/>
                      <w:noProof/>
                      <w:lang w:val="de-DE"/>
                    </w:rPr>
                  </w:pPr>
                  <w:r w:rsidRPr="00B9146E">
                    <w:rPr>
                      <w:rFonts w:ascii="Times New Roman" w:hAnsi="Times New Roman"/>
                      <w:noProof/>
                      <w:lang w:val="de-DE"/>
                    </w:rPr>
                    <w:t>Puh/Tel: +358 (0)9 430 040</w:t>
                  </w:r>
                </w:p>
                <w:p w14:paraId="3ABF2CAE" w14:textId="77777777" w:rsidR="009B5C9A" w:rsidRPr="00B9146E" w:rsidRDefault="009B5C9A" w:rsidP="009B5C9A">
                  <w:pPr>
                    <w:pStyle w:val="NoSpacing"/>
                    <w:keepNext/>
                    <w:rPr>
                      <w:rFonts w:ascii="Times New Roman" w:hAnsi="Times New Roman"/>
                      <w:b/>
                      <w:noProof/>
                      <w:color w:val="000000"/>
                      <w:lang w:val="de-DE"/>
                    </w:rPr>
                  </w:pPr>
                </w:p>
              </w:tc>
            </w:tr>
            <w:tr w:rsidR="009B5C9A" w:rsidRPr="004B5B62" w14:paraId="155E6F5B" w14:textId="77777777" w:rsidTr="00877A81">
              <w:tc>
                <w:tcPr>
                  <w:tcW w:w="4503" w:type="dxa"/>
                </w:tcPr>
                <w:p w14:paraId="570A887D" w14:textId="77777777" w:rsidR="009B5C9A" w:rsidRPr="00B9146E" w:rsidRDefault="009B5C9A" w:rsidP="009B5C9A">
                  <w:pPr>
                    <w:rPr>
                      <w:b/>
                      <w:noProof/>
                      <w:szCs w:val="22"/>
                      <w:lang w:val="pt-PT"/>
                    </w:rPr>
                  </w:pPr>
                  <w:r w:rsidRPr="00B9146E">
                    <w:rPr>
                      <w:b/>
                      <w:noProof/>
                      <w:szCs w:val="22"/>
                      <w:lang w:val="pt-PT"/>
                    </w:rPr>
                    <w:t>Italia</w:t>
                  </w:r>
                </w:p>
                <w:p w14:paraId="4A230651" w14:textId="77777777" w:rsidR="009B5C9A" w:rsidRPr="00B9146E" w:rsidRDefault="009B5C9A" w:rsidP="009B5C9A">
                  <w:pPr>
                    <w:rPr>
                      <w:noProof/>
                      <w:szCs w:val="22"/>
                      <w:lang w:val="pt-PT"/>
                    </w:rPr>
                  </w:pPr>
                  <w:r w:rsidRPr="00B9146E">
                    <w:rPr>
                      <w:noProof/>
                      <w:szCs w:val="22"/>
                      <w:lang w:val="pt-PT"/>
                    </w:rPr>
                    <w:t>Pfizer S.r.l.</w:t>
                  </w:r>
                </w:p>
                <w:p w14:paraId="3CB62246" w14:textId="77777777" w:rsidR="009B5C9A" w:rsidRPr="004B5B62" w:rsidRDefault="009B5C9A" w:rsidP="009B5C9A">
                  <w:pPr>
                    <w:rPr>
                      <w:noProof/>
                      <w:szCs w:val="22"/>
                      <w:lang w:val="it-IT"/>
                    </w:rPr>
                  </w:pPr>
                  <w:r w:rsidRPr="004B5B62">
                    <w:rPr>
                      <w:noProof/>
                      <w:szCs w:val="22"/>
                      <w:lang w:val="it-IT"/>
                    </w:rPr>
                    <w:t>Tel: +39 06 33 18 21</w:t>
                  </w:r>
                </w:p>
                <w:p w14:paraId="324DB0E5" w14:textId="77777777" w:rsidR="009B5C9A" w:rsidRPr="004B5B62" w:rsidRDefault="009B5C9A" w:rsidP="009B5C9A">
                  <w:pPr>
                    <w:rPr>
                      <w:b/>
                      <w:noProof/>
                      <w:szCs w:val="22"/>
                      <w:lang w:val="fr-FR"/>
                    </w:rPr>
                  </w:pPr>
                </w:p>
              </w:tc>
              <w:tc>
                <w:tcPr>
                  <w:tcW w:w="5244" w:type="dxa"/>
                </w:tcPr>
                <w:p w14:paraId="69881662" w14:textId="77777777" w:rsidR="009B5C9A" w:rsidRPr="004B5B62" w:rsidRDefault="009B5C9A" w:rsidP="009B5C9A">
                  <w:pPr>
                    <w:rPr>
                      <w:noProof/>
                      <w:szCs w:val="22"/>
                      <w:lang w:val="de-DE"/>
                    </w:rPr>
                  </w:pPr>
                  <w:r w:rsidRPr="004B5B62">
                    <w:rPr>
                      <w:b/>
                      <w:noProof/>
                      <w:szCs w:val="22"/>
                      <w:lang w:val="de-DE"/>
                    </w:rPr>
                    <w:t>Sverige</w:t>
                  </w:r>
                </w:p>
                <w:p w14:paraId="24CF9B99" w14:textId="77777777" w:rsidR="009B5C9A" w:rsidRPr="004B5B62" w:rsidRDefault="009B5C9A" w:rsidP="009B5C9A">
                  <w:pPr>
                    <w:rPr>
                      <w:noProof/>
                      <w:szCs w:val="22"/>
                      <w:lang w:val="de-DE"/>
                    </w:rPr>
                  </w:pPr>
                  <w:r w:rsidRPr="004B5B62">
                    <w:rPr>
                      <w:noProof/>
                      <w:szCs w:val="22"/>
                      <w:lang w:val="de-DE"/>
                    </w:rPr>
                    <w:t>Pfizer AB</w:t>
                  </w:r>
                </w:p>
                <w:p w14:paraId="4B9108EF" w14:textId="77777777" w:rsidR="009B5C9A" w:rsidRPr="004B5B62" w:rsidRDefault="009B5C9A" w:rsidP="009B5C9A">
                  <w:pPr>
                    <w:pStyle w:val="NoSpacing"/>
                    <w:rPr>
                      <w:rFonts w:ascii="Times New Roman" w:hAnsi="Times New Roman"/>
                      <w:noProof/>
                      <w:lang w:val="de-DE"/>
                    </w:rPr>
                  </w:pPr>
                  <w:r w:rsidRPr="004B5B62">
                    <w:rPr>
                      <w:rFonts w:ascii="Times New Roman" w:hAnsi="Times New Roman"/>
                      <w:noProof/>
                      <w:lang w:val="de-DE"/>
                    </w:rPr>
                    <w:t>Tel: +46 (0)8 550 520 00</w:t>
                  </w:r>
                </w:p>
                <w:p w14:paraId="16109630" w14:textId="77777777" w:rsidR="009B5C9A" w:rsidRPr="004B5B62" w:rsidRDefault="009B5C9A" w:rsidP="009B5C9A">
                  <w:pPr>
                    <w:pStyle w:val="NoSpacing"/>
                    <w:rPr>
                      <w:rFonts w:ascii="Times New Roman" w:hAnsi="Times New Roman"/>
                      <w:b/>
                      <w:noProof/>
                      <w:color w:val="000000"/>
                      <w:lang w:val="en-GB"/>
                    </w:rPr>
                  </w:pPr>
                </w:p>
              </w:tc>
            </w:tr>
            <w:tr w:rsidR="009B5C9A" w:rsidRPr="004B5B62" w14:paraId="720427D9" w14:textId="77777777" w:rsidTr="00877A81">
              <w:tc>
                <w:tcPr>
                  <w:tcW w:w="4503" w:type="dxa"/>
                </w:tcPr>
                <w:p w14:paraId="62E2A736" w14:textId="77777777" w:rsidR="009B5C9A" w:rsidRPr="004B5B62" w:rsidRDefault="009B5C9A" w:rsidP="009B5C9A">
                  <w:pPr>
                    <w:rPr>
                      <w:b/>
                      <w:szCs w:val="22"/>
                    </w:rPr>
                  </w:pPr>
                  <w:r w:rsidRPr="004B5B62">
                    <w:rPr>
                      <w:b/>
                      <w:noProof/>
                      <w:szCs w:val="22"/>
                      <w:lang w:val="de-DE"/>
                    </w:rPr>
                    <w:t>Κύπρος</w:t>
                  </w:r>
                </w:p>
                <w:p w14:paraId="2C35A274" w14:textId="77777777" w:rsidR="00877A81" w:rsidRPr="00EE29A0" w:rsidRDefault="00877A81" w:rsidP="00877A81">
                  <w:pPr>
                    <w:rPr>
                      <w:szCs w:val="22"/>
                    </w:rPr>
                  </w:pPr>
                  <w:r w:rsidRPr="00EE29A0">
                    <w:rPr>
                      <w:szCs w:val="22"/>
                    </w:rPr>
                    <w:t>Pfizer Ελλάς Α.Ε. (Cyprus Branch)</w:t>
                  </w:r>
                </w:p>
                <w:p w14:paraId="20A5FBD5" w14:textId="77777777" w:rsidR="009B5C9A" w:rsidRDefault="00877A81" w:rsidP="009B5C9A">
                  <w:pPr>
                    <w:rPr>
                      <w:szCs w:val="22"/>
                      <w:lang w:val="bg-BG"/>
                    </w:rPr>
                  </w:pPr>
                  <w:r w:rsidRPr="00EE29A0">
                    <w:rPr>
                      <w:szCs w:val="22"/>
                    </w:rPr>
                    <w:t>Τηλ.: +357 22817690</w:t>
                  </w:r>
                </w:p>
                <w:p w14:paraId="1ABADCFE" w14:textId="77777777" w:rsidR="0079078B" w:rsidRPr="0079078B" w:rsidRDefault="0079078B" w:rsidP="009B5C9A">
                  <w:pPr>
                    <w:rPr>
                      <w:noProof/>
                      <w:szCs w:val="22"/>
                      <w:lang w:val="bg-BG"/>
                    </w:rPr>
                  </w:pPr>
                </w:p>
              </w:tc>
              <w:tc>
                <w:tcPr>
                  <w:tcW w:w="5244" w:type="dxa"/>
                </w:tcPr>
                <w:p w14:paraId="07736C08" w14:textId="77777777" w:rsidR="009B5C9A" w:rsidRPr="004B5B62" w:rsidRDefault="009B5C9A" w:rsidP="0079078B">
                  <w:pPr>
                    <w:rPr>
                      <w:b/>
                      <w:noProof/>
                      <w:color w:val="000000"/>
                    </w:rPr>
                  </w:pPr>
                </w:p>
              </w:tc>
            </w:tr>
            <w:tr w:rsidR="009B5C9A" w:rsidRPr="004B5B62" w14:paraId="1B2C7A3E" w14:textId="77777777" w:rsidTr="00877A81">
              <w:trPr>
                <w:trHeight w:val="792"/>
              </w:trPr>
              <w:tc>
                <w:tcPr>
                  <w:tcW w:w="4503" w:type="dxa"/>
                </w:tcPr>
                <w:p w14:paraId="2479B1D6" w14:textId="77777777" w:rsidR="009B5C9A" w:rsidRPr="00B9146E" w:rsidRDefault="009B5C9A" w:rsidP="009B5C9A">
                  <w:pPr>
                    <w:rPr>
                      <w:b/>
                      <w:noProof/>
                      <w:szCs w:val="22"/>
                    </w:rPr>
                  </w:pPr>
                  <w:r w:rsidRPr="00B9146E">
                    <w:rPr>
                      <w:b/>
                      <w:noProof/>
                      <w:szCs w:val="22"/>
                    </w:rPr>
                    <w:t>Latvija</w:t>
                  </w:r>
                </w:p>
                <w:p w14:paraId="6BA817E9" w14:textId="77777777" w:rsidR="009B5C9A" w:rsidRPr="00B9146E" w:rsidRDefault="009B5C9A" w:rsidP="009B5C9A">
                  <w:pPr>
                    <w:rPr>
                      <w:noProof/>
                      <w:szCs w:val="22"/>
                    </w:rPr>
                  </w:pPr>
                  <w:r w:rsidRPr="00B9146E">
                    <w:rPr>
                      <w:noProof/>
                      <w:szCs w:val="22"/>
                    </w:rPr>
                    <w:t>Pfizer Luxembourg SARL filiāle Latvijā</w:t>
                  </w:r>
                </w:p>
                <w:p w14:paraId="2AAA3630" w14:textId="77777777" w:rsidR="009B5C9A" w:rsidRPr="004B5B62" w:rsidRDefault="009B5C9A" w:rsidP="009B5C9A">
                  <w:pPr>
                    <w:pStyle w:val="NoSpacing"/>
                    <w:rPr>
                      <w:rFonts w:ascii="Times New Roman" w:hAnsi="Times New Roman"/>
                      <w:noProof/>
                      <w:lang w:val="fr-FR"/>
                    </w:rPr>
                  </w:pPr>
                  <w:r w:rsidRPr="004B5B62">
                    <w:rPr>
                      <w:rFonts w:ascii="Times New Roman" w:hAnsi="Times New Roman"/>
                      <w:noProof/>
                      <w:lang w:val="fr-FR"/>
                    </w:rPr>
                    <w:t>Tel.: +371 670 35 775</w:t>
                  </w:r>
                </w:p>
                <w:p w14:paraId="5EEDA2AE" w14:textId="77777777" w:rsidR="009B5C9A" w:rsidRPr="004B5B62" w:rsidRDefault="009B5C9A" w:rsidP="009B5C9A">
                  <w:pPr>
                    <w:rPr>
                      <w:noProof/>
                      <w:szCs w:val="22"/>
                      <w:lang w:val="de-DE"/>
                    </w:rPr>
                  </w:pPr>
                </w:p>
              </w:tc>
              <w:tc>
                <w:tcPr>
                  <w:tcW w:w="5244" w:type="dxa"/>
                </w:tcPr>
                <w:p w14:paraId="5D86E5D8" w14:textId="77777777" w:rsidR="009B5C9A" w:rsidRPr="004B5B62" w:rsidRDefault="009B5C9A" w:rsidP="009B5C9A">
                  <w:pPr>
                    <w:rPr>
                      <w:b/>
                      <w:bCs/>
                      <w:noProof/>
                      <w:szCs w:val="22"/>
                    </w:rPr>
                  </w:pPr>
                </w:p>
              </w:tc>
            </w:tr>
          </w:tbl>
          <w:p w14:paraId="145A7025" w14:textId="77777777" w:rsidR="004078D7" w:rsidRPr="009B5C9A" w:rsidRDefault="004078D7" w:rsidP="002627A0">
            <w:pPr>
              <w:widowControl w:val="0"/>
              <w:rPr>
                <w:b/>
                <w:noProof/>
                <w:color w:val="000000"/>
                <w:szCs w:val="22"/>
                <w:lang w:val="en-US"/>
              </w:rPr>
            </w:pPr>
          </w:p>
        </w:tc>
        <w:tc>
          <w:tcPr>
            <w:tcW w:w="222" w:type="dxa"/>
          </w:tcPr>
          <w:p w14:paraId="6C8D0A30" w14:textId="77777777" w:rsidR="004078D7" w:rsidRPr="009B5C9A" w:rsidRDefault="004078D7" w:rsidP="002627A0">
            <w:pPr>
              <w:pStyle w:val="NoSpacing"/>
              <w:widowControl w:val="0"/>
              <w:rPr>
                <w:rFonts w:ascii="Times New Roman" w:hAnsi="Times New Roman"/>
                <w:b/>
                <w:noProof/>
                <w:color w:val="000000"/>
                <w:lang w:val="en-GB"/>
              </w:rPr>
            </w:pPr>
          </w:p>
        </w:tc>
      </w:tr>
    </w:tbl>
    <w:p w14:paraId="415332BD" w14:textId="77777777" w:rsidR="00E0344B" w:rsidRPr="00B9146E" w:rsidRDefault="002F6CC0" w:rsidP="002627A0">
      <w:pPr>
        <w:pBdr>
          <w:bottom w:val="single" w:sz="6" w:space="0" w:color="auto"/>
        </w:pBdr>
        <w:autoSpaceDE w:val="0"/>
        <w:autoSpaceDN w:val="0"/>
        <w:adjustRightInd w:val="0"/>
        <w:rPr>
          <w:b/>
          <w:bCs/>
          <w:color w:val="000000"/>
          <w:szCs w:val="22"/>
          <w:lang w:val="ru-RU"/>
        </w:rPr>
      </w:pPr>
      <w:r w:rsidRPr="008034F4">
        <w:rPr>
          <w:b/>
          <w:bCs/>
          <w:color w:val="000000"/>
          <w:szCs w:val="22"/>
          <w:lang w:val="bg-BG"/>
        </w:rPr>
        <w:t>Дата на последно одобрение на листовката</w:t>
      </w:r>
      <w:r w:rsidR="00783D50" w:rsidRPr="00B9146E">
        <w:rPr>
          <w:b/>
          <w:bCs/>
          <w:color w:val="000000"/>
          <w:szCs w:val="22"/>
          <w:lang w:val="ru-RU"/>
        </w:rPr>
        <w:t>:</w:t>
      </w:r>
      <w:r w:rsidR="00376C19" w:rsidRPr="008034F4">
        <w:rPr>
          <w:b/>
          <w:bCs/>
          <w:color w:val="000000"/>
          <w:szCs w:val="22"/>
          <w:lang w:val="bg-BG"/>
        </w:rPr>
        <w:t xml:space="preserve"> </w:t>
      </w:r>
    </w:p>
    <w:p w14:paraId="2FCE47D1" w14:textId="77777777" w:rsidR="00C061E2" w:rsidRDefault="00C061E2" w:rsidP="00C061E2">
      <w:pPr>
        <w:pBdr>
          <w:bottom w:val="single" w:sz="6" w:space="0" w:color="auto"/>
        </w:pBdr>
        <w:autoSpaceDE w:val="0"/>
        <w:autoSpaceDN w:val="0"/>
        <w:adjustRightInd w:val="0"/>
        <w:rPr>
          <w:b/>
          <w:bCs/>
          <w:color w:val="000000"/>
          <w:szCs w:val="22"/>
          <w:lang w:val="bg-BG"/>
        </w:rPr>
      </w:pPr>
    </w:p>
    <w:p w14:paraId="17A5D786" w14:textId="77777777" w:rsidR="00C061E2" w:rsidRPr="008034F4" w:rsidRDefault="00C061E2" w:rsidP="00C061E2">
      <w:pPr>
        <w:pBdr>
          <w:bottom w:val="single" w:sz="6" w:space="0" w:color="auto"/>
        </w:pBdr>
        <w:autoSpaceDE w:val="0"/>
        <w:autoSpaceDN w:val="0"/>
        <w:adjustRightInd w:val="0"/>
        <w:rPr>
          <w:b/>
          <w:bCs/>
          <w:color w:val="000000"/>
          <w:szCs w:val="22"/>
          <w:lang w:val="bg-BG"/>
        </w:rPr>
      </w:pPr>
      <w:r>
        <w:rPr>
          <w:b/>
          <w:bCs/>
          <w:color w:val="000000"/>
          <w:szCs w:val="22"/>
          <w:lang w:val="bg-BG"/>
        </w:rPr>
        <w:t>Други източници на информация</w:t>
      </w:r>
    </w:p>
    <w:p w14:paraId="5049E4CE" w14:textId="4C1CB249" w:rsidR="002F6CC0" w:rsidRPr="008034F4" w:rsidRDefault="002F6CC0" w:rsidP="002627A0">
      <w:pPr>
        <w:pBdr>
          <w:bottom w:val="single" w:sz="6" w:space="0" w:color="auto"/>
        </w:pBdr>
        <w:autoSpaceDE w:val="0"/>
        <w:autoSpaceDN w:val="0"/>
        <w:adjustRightInd w:val="0"/>
        <w:rPr>
          <w:noProof/>
          <w:color w:val="000000"/>
          <w:szCs w:val="22"/>
          <w:lang w:val="bg-BG"/>
        </w:rPr>
      </w:pPr>
      <w:r w:rsidRPr="008034F4">
        <w:rPr>
          <w:noProof/>
          <w:color w:val="000000"/>
          <w:szCs w:val="22"/>
          <w:lang w:val="ru-RU"/>
        </w:rPr>
        <w:t>Подробна</w:t>
      </w:r>
      <w:r w:rsidRPr="00B9146E">
        <w:rPr>
          <w:noProof/>
          <w:color w:val="000000"/>
          <w:szCs w:val="22"/>
          <w:lang w:val="ru-RU"/>
        </w:rPr>
        <w:t xml:space="preserve"> </w:t>
      </w:r>
      <w:r w:rsidRPr="008034F4">
        <w:rPr>
          <w:noProof/>
          <w:color w:val="000000"/>
          <w:szCs w:val="22"/>
          <w:lang w:val="ru-RU"/>
        </w:rPr>
        <w:t>информация</w:t>
      </w:r>
      <w:r w:rsidRPr="00B9146E">
        <w:rPr>
          <w:noProof/>
          <w:color w:val="000000"/>
          <w:szCs w:val="22"/>
          <w:lang w:val="ru-RU"/>
        </w:rPr>
        <w:t xml:space="preserve"> </w:t>
      </w:r>
      <w:r w:rsidRPr="008034F4">
        <w:rPr>
          <w:noProof/>
          <w:color w:val="000000"/>
          <w:szCs w:val="22"/>
          <w:lang w:val="ru-RU"/>
        </w:rPr>
        <w:t>за</w:t>
      </w:r>
      <w:r w:rsidRPr="00B9146E">
        <w:rPr>
          <w:noProof/>
          <w:color w:val="000000"/>
          <w:szCs w:val="22"/>
          <w:lang w:val="ru-RU"/>
        </w:rPr>
        <w:t xml:space="preserve"> </w:t>
      </w:r>
      <w:r w:rsidRPr="008034F4">
        <w:rPr>
          <w:noProof/>
          <w:color w:val="000000"/>
          <w:szCs w:val="22"/>
          <w:lang w:val="ru-RU"/>
        </w:rPr>
        <w:t>това</w:t>
      </w:r>
      <w:r w:rsidRPr="00B9146E">
        <w:rPr>
          <w:noProof/>
          <w:color w:val="000000"/>
          <w:szCs w:val="22"/>
          <w:lang w:val="ru-RU"/>
        </w:rPr>
        <w:t xml:space="preserve"> </w:t>
      </w:r>
      <w:r w:rsidRPr="008034F4">
        <w:rPr>
          <w:noProof/>
          <w:color w:val="000000"/>
          <w:szCs w:val="22"/>
          <w:lang w:val="ru-RU"/>
        </w:rPr>
        <w:t>лекарств</w:t>
      </w:r>
      <w:r w:rsidRPr="008034F4">
        <w:rPr>
          <w:noProof/>
          <w:color w:val="000000"/>
          <w:szCs w:val="22"/>
          <w:lang w:val="it-IT"/>
        </w:rPr>
        <w:t>o</w:t>
      </w:r>
      <w:r w:rsidRPr="00B9146E">
        <w:rPr>
          <w:noProof/>
          <w:color w:val="000000"/>
          <w:szCs w:val="22"/>
          <w:lang w:val="ru-RU"/>
        </w:rPr>
        <w:t xml:space="preserve"> </w:t>
      </w:r>
      <w:r w:rsidRPr="008034F4">
        <w:rPr>
          <w:noProof/>
          <w:color w:val="000000"/>
          <w:szCs w:val="22"/>
          <w:lang w:val="ru-RU"/>
        </w:rPr>
        <w:t>е</w:t>
      </w:r>
      <w:r w:rsidRPr="00B9146E">
        <w:rPr>
          <w:noProof/>
          <w:color w:val="000000"/>
          <w:szCs w:val="22"/>
          <w:lang w:val="ru-RU"/>
        </w:rPr>
        <w:t xml:space="preserve"> </w:t>
      </w:r>
      <w:r w:rsidRPr="008034F4">
        <w:rPr>
          <w:noProof/>
          <w:color w:val="000000"/>
          <w:szCs w:val="22"/>
          <w:lang w:val="ru-RU"/>
        </w:rPr>
        <w:t>предоставена</w:t>
      </w:r>
      <w:r w:rsidRPr="00B9146E">
        <w:rPr>
          <w:noProof/>
          <w:color w:val="000000"/>
          <w:szCs w:val="22"/>
          <w:lang w:val="ru-RU"/>
        </w:rPr>
        <w:t xml:space="preserve"> </w:t>
      </w:r>
      <w:r w:rsidRPr="008034F4">
        <w:rPr>
          <w:noProof/>
          <w:color w:val="000000"/>
          <w:szCs w:val="22"/>
          <w:lang w:val="ru-RU"/>
        </w:rPr>
        <w:t>на</w:t>
      </w:r>
      <w:r w:rsidRPr="00B9146E">
        <w:rPr>
          <w:noProof/>
          <w:color w:val="000000"/>
          <w:szCs w:val="22"/>
          <w:lang w:val="ru-RU"/>
        </w:rPr>
        <w:t xml:space="preserve"> </w:t>
      </w:r>
      <w:r w:rsidRPr="008034F4">
        <w:rPr>
          <w:noProof/>
          <w:color w:val="000000"/>
          <w:szCs w:val="22"/>
          <w:lang w:val="ru-RU"/>
        </w:rPr>
        <w:t>уебсайта</w:t>
      </w:r>
      <w:r w:rsidRPr="00B9146E">
        <w:rPr>
          <w:noProof/>
          <w:color w:val="000000"/>
          <w:szCs w:val="22"/>
          <w:lang w:val="ru-RU"/>
        </w:rPr>
        <w:t xml:space="preserve"> </w:t>
      </w:r>
      <w:r w:rsidRPr="008034F4">
        <w:rPr>
          <w:noProof/>
          <w:color w:val="000000"/>
          <w:szCs w:val="22"/>
          <w:lang w:val="ru-RU"/>
        </w:rPr>
        <w:t>на</w:t>
      </w:r>
      <w:r w:rsidRPr="00B9146E">
        <w:rPr>
          <w:noProof/>
          <w:color w:val="000000"/>
          <w:szCs w:val="22"/>
          <w:lang w:val="ru-RU"/>
        </w:rPr>
        <w:t xml:space="preserve"> </w:t>
      </w:r>
      <w:r w:rsidRPr="008034F4">
        <w:rPr>
          <w:noProof/>
          <w:color w:val="000000"/>
          <w:szCs w:val="22"/>
          <w:lang w:val="ru-RU"/>
        </w:rPr>
        <w:t>Европейската</w:t>
      </w:r>
      <w:r w:rsidRPr="00B9146E">
        <w:rPr>
          <w:noProof/>
          <w:color w:val="000000"/>
          <w:szCs w:val="22"/>
          <w:lang w:val="ru-RU"/>
        </w:rPr>
        <w:t xml:space="preserve"> </w:t>
      </w:r>
      <w:r w:rsidRPr="008034F4">
        <w:rPr>
          <w:noProof/>
          <w:color w:val="000000"/>
          <w:szCs w:val="22"/>
          <w:lang w:val="ru-RU"/>
        </w:rPr>
        <w:t>агенция</w:t>
      </w:r>
      <w:r w:rsidRPr="00B9146E">
        <w:rPr>
          <w:noProof/>
          <w:color w:val="000000"/>
          <w:szCs w:val="22"/>
          <w:lang w:val="ru-RU"/>
        </w:rPr>
        <w:t xml:space="preserve"> </w:t>
      </w:r>
      <w:r w:rsidRPr="008034F4">
        <w:rPr>
          <w:noProof/>
          <w:color w:val="000000"/>
          <w:szCs w:val="22"/>
          <w:lang w:val="ru-RU"/>
        </w:rPr>
        <w:t>по</w:t>
      </w:r>
      <w:r w:rsidRPr="00B9146E">
        <w:rPr>
          <w:noProof/>
          <w:color w:val="000000"/>
          <w:szCs w:val="22"/>
          <w:lang w:val="ru-RU"/>
        </w:rPr>
        <w:t xml:space="preserve"> </w:t>
      </w:r>
      <w:r w:rsidRPr="008034F4">
        <w:rPr>
          <w:noProof/>
          <w:color w:val="000000"/>
          <w:szCs w:val="22"/>
          <w:lang w:val="ru-RU"/>
        </w:rPr>
        <w:t>лекарствата</w:t>
      </w:r>
      <w:r w:rsidRPr="00B9146E">
        <w:rPr>
          <w:noProof/>
          <w:color w:val="000000"/>
          <w:szCs w:val="22"/>
          <w:lang w:val="ru-RU"/>
        </w:rPr>
        <w:t xml:space="preserve"> </w:t>
      </w:r>
      <w:hyperlink r:id="rId15" w:history="1">
        <w:r w:rsidR="00C92090" w:rsidRPr="00F93175">
          <w:rPr>
            <w:rStyle w:val="Hyperlink"/>
          </w:rPr>
          <w:t>http</w:t>
        </w:r>
        <w:r w:rsidR="0079078B" w:rsidRPr="00F93175">
          <w:rPr>
            <w:rStyle w:val="Hyperlink"/>
            <w:szCs w:val="22"/>
          </w:rPr>
          <w:t>s</w:t>
        </w:r>
        <w:r w:rsidR="00C92090" w:rsidRPr="00F93175">
          <w:rPr>
            <w:rStyle w:val="Hyperlink"/>
            <w:lang w:val="bg-BG"/>
          </w:rPr>
          <w:t>://</w:t>
        </w:r>
        <w:r w:rsidR="00C92090" w:rsidRPr="00F93175">
          <w:rPr>
            <w:rStyle w:val="Hyperlink"/>
          </w:rPr>
          <w:t>www</w:t>
        </w:r>
        <w:r w:rsidR="00C92090" w:rsidRPr="00F93175">
          <w:rPr>
            <w:rStyle w:val="Hyperlink"/>
            <w:lang w:val="bg-BG"/>
          </w:rPr>
          <w:t>.</w:t>
        </w:r>
        <w:r w:rsidR="00C92090" w:rsidRPr="00F93175">
          <w:rPr>
            <w:rStyle w:val="Hyperlink"/>
          </w:rPr>
          <w:t>ema</w:t>
        </w:r>
        <w:r w:rsidR="00C92090" w:rsidRPr="00F93175">
          <w:rPr>
            <w:rStyle w:val="Hyperlink"/>
            <w:lang w:val="bg-BG"/>
          </w:rPr>
          <w:t>.</w:t>
        </w:r>
        <w:r w:rsidR="00C92090" w:rsidRPr="00F93175">
          <w:rPr>
            <w:rStyle w:val="Hyperlink"/>
          </w:rPr>
          <w:t>europa</w:t>
        </w:r>
        <w:r w:rsidR="00C92090" w:rsidRPr="00F93175">
          <w:rPr>
            <w:rStyle w:val="Hyperlink"/>
            <w:lang w:val="bg-BG"/>
          </w:rPr>
          <w:t>.</w:t>
        </w:r>
        <w:r w:rsidR="00C92090" w:rsidRPr="00F93175">
          <w:rPr>
            <w:rStyle w:val="Hyperlink"/>
          </w:rPr>
          <w:t>eu</w:t>
        </w:r>
      </w:hyperlink>
      <w:r w:rsidRPr="00B9146E">
        <w:rPr>
          <w:noProof/>
          <w:color w:val="000000"/>
          <w:szCs w:val="22"/>
          <w:lang w:val="ru-RU"/>
        </w:rPr>
        <w:t>.</w:t>
      </w:r>
    </w:p>
    <w:p w14:paraId="3DDB845C" w14:textId="77777777" w:rsidR="002F6CC0" w:rsidRPr="008034F4" w:rsidRDefault="002F6CC0" w:rsidP="00E0344B">
      <w:pPr>
        <w:pBdr>
          <w:bottom w:val="single" w:sz="6" w:space="0" w:color="auto"/>
        </w:pBdr>
        <w:autoSpaceDE w:val="0"/>
        <w:autoSpaceDN w:val="0"/>
        <w:adjustRightInd w:val="0"/>
        <w:rPr>
          <w:b/>
          <w:bCs/>
          <w:color w:val="000000"/>
          <w:szCs w:val="22"/>
          <w:lang w:val="bg-BG"/>
        </w:rPr>
      </w:pPr>
    </w:p>
    <w:p w14:paraId="297188E0" w14:textId="77777777" w:rsidR="00E0344B" w:rsidRPr="008034F4" w:rsidRDefault="00E0344B" w:rsidP="00E0344B">
      <w:pPr>
        <w:autoSpaceDE w:val="0"/>
        <w:autoSpaceDN w:val="0"/>
        <w:adjustRightInd w:val="0"/>
        <w:rPr>
          <w:b/>
          <w:bCs/>
          <w:color w:val="000000"/>
          <w:szCs w:val="22"/>
          <w:lang w:val="bg-BG"/>
        </w:rPr>
      </w:pPr>
    </w:p>
    <w:p w14:paraId="039CCFD9" w14:textId="77777777" w:rsidR="00E0344B" w:rsidRPr="008034F4" w:rsidRDefault="00045A8A" w:rsidP="009835C3">
      <w:pPr>
        <w:keepNext/>
        <w:autoSpaceDE w:val="0"/>
        <w:autoSpaceDN w:val="0"/>
        <w:adjustRightInd w:val="0"/>
        <w:jc w:val="center"/>
        <w:rPr>
          <w:b/>
          <w:bCs/>
          <w:color w:val="000000"/>
          <w:szCs w:val="22"/>
          <w:lang w:val="bg-BG"/>
        </w:rPr>
      </w:pPr>
      <w:r w:rsidRPr="008034F4">
        <w:rPr>
          <w:b/>
          <w:bCs/>
          <w:color w:val="000000"/>
          <w:szCs w:val="22"/>
          <w:lang w:val="bg-BG"/>
        </w:rPr>
        <w:t>Посочената по-долу информация е предназначена само за медицински специалисти:</w:t>
      </w:r>
    </w:p>
    <w:p w14:paraId="31DE5C79" w14:textId="77777777" w:rsidR="00E0344B" w:rsidRPr="008034F4" w:rsidRDefault="00E0344B" w:rsidP="00E14219">
      <w:pPr>
        <w:keepNext/>
        <w:autoSpaceDE w:val="0"/>
        <w:autoSpaceDN w:val="0"/>
        <w:adjustRightInd w:val="0"/>
        <w:rPr>
          <w:b/>
          <w:bCs/>
          <w:color w:val="000000"/>
          <w:szCs w:val="22"/>
          <w:lang w:val="bg-BG"/>
        </w:rPr>
      </w:pPr>
    </w:p>
    <w:p w14:paraId="3A8E60FA" w14:textId="77777777" w:rsidR="00E0344B" w:rsidRPr="008034F4" w:rsidRDefault="00613023" w:rsidP="00272707">
      <w:pPr>
        <w:keepNext/>
        <w:autoSpaceDE w:val="0"/>
        <w:autoSpaceDN w:val="0"/>
        <w:adjustRightInd w:val="0"/>
        <w:rPr>
          <w:b/>
          <w:bCs/>
          <w:color w:val="000000"/>
          <w:szCs w:val="22"/>
          <w:lang w:val="bg-BG"/>
        </w:rPr>
      </w:pPr>
      <w:r w:rsidRPr="008034F4">
        <w:rPr>
          <w:b/>
          <w:bCs/>
          <w:color w:val="000000"/>
          <w:szCs w:val="22"/>
          <w:lang w:val="bg-BG"/>
        </w:rPr>
        <w:t xml:space="preserve">Съхранение, употреба, работа и изхвърляне на </w:t>
      </w:r>
      <w:r w:rsidR="00A84643" w:rsidRPr="008034F4">
        <w:rPr>
          <w:b/>
          <w:bCs/>
          <w:color w:val="000000"/>
          <w:szCs w:val="22"/>
          <w:lang w:val="bg-BG"/>
        </w:rPr>
        <w:t>Топотекан</w:t>
      </w:r>
      <w:r w:rsidR="00183A66" w:rsidRPr="008034F4">
        <w:rPr>
          <w:b/>
          <w:bCs/>
          <w:color w:val="000000"/>
          <w:szCs w:val="22"/>
          <w:lang w:val="bg-BG"/>
        </w:rPr>
        <w:t xml:space="preserve"> Hospira</w:t>
      </w:r>
      <w:r w:rsidRPr="008034F4">
        <w:rPr>
          <w:b/>
          <w:bCs/>
          <w:color w:val="000000"/>
          <w:szCs w:val="22"/>
          <w:lang w:val="bg-BG"/>
        </w:rPr>
        <w:t xml:space="preserve">  </w:t>
      </w:r>
    </w:p>
    <w:p w14:paraId="032B3A8E" w14:textId="77777777" w:rsidR="00E0344B" w:rsidRPr="008034F4" w:rsidRDefault="00E0344B" w:rsidP="00272707">
      <w:pPr>
        <w:keepNext/>
        <w:autoSpaceDE w:val="0"/>
        <w:autoSpaceDN w:val="0"/>
        <w:adjustRightInd w:val="0"/>
        <w:rPr>
          <w:b/>
          <w:bCs/>
          <w:color w:val="000000"/>
          <w:szCs w:val="22"/>
          <w:lang w:val="bg-BG"/>
        </w:rPr>
      </w:pPr>
    </w:p>
    <w:p w14:paraId="2C7203FF" w14:textId="77777777" w:rsidR="00E0344B" w:rsidRPr="008034F4" w:rsidRDefault="00613023" w:rsidP="00272707">
      <w:pPr>
        <w:keepNext/>
        <w:autoSpaceDE w:val="0"/>
        <w:autoSpaceDN w:val="0"/>
        <w:adjustRightInd w:val="0"/>
        <w:rPr>
          <w:b/>
          <w:bCs/>
          <w:color w:val="000000"/>
          <w:szCs w:val="22"/>
          <w:lang w:val="bg-BG"/>
        </w:rPr>
      </w:pPr>
      <w:r w:rsidRPr="008034F4">
        <w:rPr>
          <w:b/>
          <w:bCs/>
          <w:color w:val="000000"/>
          <w:szCs w:val="22"/>
          <w:lang w:val="bg-BG"/>
        </w:rPr>
        <w:t>Съхранение</w:t>
      </w:r>
    </w:p>
    <w:p w14:paraId="2D102023" w14:textId="77777777" w:rsidR="00CA3BB8" w:rsidRPr="008034F4" w:rsidRDefault="00613023" w:rsidP="00E0344B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Неотворени флакони: </w:t>
      </w:r>
    </w:p>
    <w:p w14:paraId="5EADA8AB" w14:textId="77777777" w:rsidR="00CA3BB8" w:rsidRPr="008034F4" w:rsidRDefault="00422E9D" w:rsidP="00E0344B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>Да се с</w:t>
      </w:r>
      <w:r w:rsidR="00613023" w:rsidRPr="008034F4">
        <w:rPr>
          <w:color w:val="000000"/>
          <w:szCs w:val="22"/>
          <w:lang w:val="bg-BG"/>
        </w:rPr>
        <w:t>ъхранява в хладилник</w:t>
      </w:r>
      <w:r w:rsidR="00E0344B" w:rsidRPr="008034F4">
        <w:rPr>
          <w:color w:val="000000"/>
          <w:szCs w:val="22"/>
          <w:lang w:val="bg-BG"/>
        </w:rPr>
        <w:t xml:space="preserve"> (2°</w:t>
      </w:r>
      <w:r w:rsidR="00E0344B" w:rsidRPr="008034F4">
        <w:rPr>
          <w:color w:val="000000"/>
          <w:szCs w:val="22"/>
        </w:rPr>
        <w:t>C</w:t>
      </w:r>
      <w:r w:rsidR="00E0344B" w:rsidRPr="008034F4">
        <w:rPr>
          <w:color w:val="000000"/>
          <w:szCs w:val="22"/>
          <w:lang w:val="bg-BG"/>
        </w:rPr>
        <w:t>-8°</w:t>
      </w:r>
      <w:r w:rsidR="00E0344B" w:rsidRPr="008034F4">
        <w:rPr>
          <w:color w:val="000000"/>
          <w:szCs w:val="22"/>
        </w:rPr>
        <w:t>C</w:t>
      </w:r>
      <w:r w:rsidR="00E0344B" w:rsidRPr="008034F4">
        <w:rPr>
          <w:color w:val="000000"/>
          <w:szCs w:val="22"/>
          <w:lang w:val="bg-BG"/>
        </w:rPr>
        <w:t xml:space="preserve">). </w:t>
      </w:r>
    </w:p>
    <w:p w14:paraId="472C8CAD" w14:textId="77777777" w:rsidR="00CA3BB8" w:rsidRPr="008034F4" w:rsidRDefault="000E2708" w:rsidP="00E0344B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>Да не се</w:t>
      </w:r>
      <w:r w:rsidR="00613023" w:rsidRPr="008034F4">
        <w:rPr>
          <w:color w:val="000000"/>
          <w:szCs w:val="22"/>
          <w:lang w:val="bg-BG"/>
        </w:rPr>
        <w:t xml:space="preserve"> замразява</w:t>
      </w:r>
      <w:r w:rsidR="00E0344B" w:rsidRPr="008034F4">
        <w:rPr>
          <w:color w:val="000000"/>
          <w:szCs w:val="22"/>
          <w:lang w:val="bg-BG"/>
        </w:rPr>
        <w:t>.</w:t>
      </w:r>
    </w:p>
    <w:p w14:paraId="131D998C" w14:textId="77777777" w:rsidR="00E0344B" w:rsidRPr="008034F4" w:rsidRDefault="00613023" w:rsidP="00E0344B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>Съхранявайте флакона в картонената опаковка, за да се предпази от светлина</w:t>
      </w:r>
      <w:r w:rsidR="00E0344B" w:rsidRPr="008034F4">
        <w:rPr>
          <w:color w:val="000000"/>
          <w:szCs w:val="22"/>
          <w:lang w:val="bg-BG"/>
        </w:rPr>
        <w:t>.</w:t>
      </w:r>
    </w:p>
    <w:p w14:paraId="71985B62" w14:textId="77777777" w:rsidR="00E0344B" w:rsidRPr="008034F4" w:rsidRDefault="00E0344B" w:rsidP="00E0344B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7CF6C266" w14:textId="77777777" w:rsidR="00E0344B" w:rsidRPr="008034F4" w:rsidRDefault="00613023" w:rsidP="00E0344B">
      <w:pPr>
        <w:autoSpaceDE w:val="0"/>
        <w:autoSpaceDN w:val="0"/>
        <w:adjustRightInd w:val="0"/>
        <w:rPr>
          <w:b/>
          <w:bCs/>
          <w:color w:val="000000"/>
          <w:szCs w:val="22"/>
          <w:lang w:val="bg-BG"/>
        </w:rPr>
      </w:pPr>
      <w:r w:rsidRPr="008034F4">
        <w:rPr>
          <w:b/>
          <w:bCs/>
          <w:color w:val="000000"/>
          <w:szCs w:val="22"/>
          <w:lang w:val="bg-BG"/>
        </w:rPr>
        <w:t>Употреба</w:t>
      </w:r>
    </w:p>
    <w:p w14:paraId="218CB061" w14:textId="77777777" w:rsidR="00E0344B" w:rsidRPr="008034F4" w:rsidRDefault="00613023" w:rsidP="00E0344B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>Прочетете Кратка характеристика на продукта за пълни подробности</w:t>
      </w:r>
      <w:r w:rsidR="00E0344B" w:rsidRPr="008034F4">
        <w:rPr>
          <w:color w:val="000000"/>
          <w:szCs w:val="22"/>
          <w:lang w:val="bg-BG"/>
        </w:rPr>
        <w:t>.</w:t>
      </w:r>
    </w:p>
    <w:p w14:paraId="2D572D51" w14:textId="77777777" w:rsidR="00E0344B" w:rsidRPr="008034F4" w:rsidRDefault="00E0344B" w:rsidP="00E0344B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0472391F" w14:textId="77777777" w:rsidR="00E0344B" w:rsidRPr="008034F4" w:rsidRDefault="00A84643" w:rsidP="00E0344B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>Топотекан</w:t>
      </w:r>
      <w:r w:rsidR="00183A66" w:rsidRPr="008034F4">
        <w:rPr>
          <w:color w:val="000000"/>
          <w:szCs w:val="22"/>
          <w:lang w:val="bg-BG"/>
        </w:rPr>
        <w:t xml:space="preserve"> Hospira</w:t>
      </w:r>
      <w:r w:rsidR="00613023" w:rsidRPr="008034F4">
        <w:rPr>
          <w:color w:val="000000"/>
          <w:szCs w:val="22"/>
          <w:lang w:val="bg-BG"/>
        </w:rPr>
        <w:t xml:space="preserve"> </w:t>
      </w:r>
      <w:r w:rsidR="00C92090" w:rsidRPr="008034F4">
        <w:rPr>
          <w:color w:val="000000"/>
          <w:szCs w:val="22"/>
          <w:lang w:val="bg-BG"/>
        </w:rPr>
        <w:t>4</w:t>
      </w:r>
      <w:r w:rsidR="009E70EC" w:rsidRPr="008034F4">
        <w:rPr>
          <w:color w:val="000000"/>
          <w:szCs w:val="22"/>
          <w:lang w:val="bg-BG"/>
        </w:rPr>
        <w:t> </w:t>
      </w:r>
      <w:r w:rsidR="00E0344B" w:rsidRPr="008034F4">
        <w:rPr>
          <w:color w:val="000000"/>
          <w:szCs w:val="22"/>
          <w:lang w:val="bg-BG"/>
        </w:rPr>
        <w:t>mg/</w:t>
      </w:r>
      <w:r w:rsidR="00C92090" w:rsidRPr="008034F4">
        <w:rPr>
          <w:color w:val="000000"/>
          <w:szCs w:val="22"/>
          <w:lang w:val="bg-BG"/>
        </w:rPr>
        <w:t>4</w:t>
      </w:r>
      <w:r w:rsidR="009E70EC" w:rsidRPr="008034F4">
        <w:rPr>
          <w:color w:val="000000"/>
          <w:szCs w:val="22"/>
          <w:lang w:val="bg-BG"/>
        </w:rPr>
        <w:t> </w:t>
      </w:r>
      <w:r w:rsidR="00E0344B" w:rsidRPr="008034F4">
        <w:rPr>
          <w:color w:val="000000"/>
          <w:szCs w:val="22"/>
          <w:lang w:val="bg-BG"/>
        </w:rPr>
        <w:t xml:space="preserve">ml </w:t>
      </w:r>
      <w:r w:rsidR="00613023" w:rsidRPr="008034F4">
        <w:rPr>
          <w:color w:val="000000"/>
          <w:szCs w:val="22"/>
          <w:lang w:val="bg-BG"/>
        </w:rPr>
        <w:t>концентрат за инфузионен разтвор трябва да бъде разреден до крайна концентрация от</w:t>
      </w:r>
      <w:r w:rsidR="00E0344B" w:rsidRPr="008034F4">
        <w:rPr>
          <w:color w:val="000000"/>
          <w:szCs w:val="22"/>
          <w:lang w:val="bg-BG"/>
        </w:rPr>
        <w:t xml:space="preserve"> 25-50</w:t>
      </w:r>
      <w:r w:rsidR="009E70EC" w:rsidRPr="008034F4">
        <w:rPr>
          <w:color w:val="000000"/>
          <w:szCs w:val="22"/>
          <w:lang w:val="bg-BG"/>
        </w:rPr>
        <w:t> </w:t>
      </w:r>
      <w:r w:rsidR="00613023" w:rsidRPr="008034F4">
        <w:rPr>
          <w:color w:val="000000"/>
          <w:szCs w:val="22"/>
          <w:lang w:val="bg-BG"/>
        </w:rPr>
        <w:t xml:space="preserve">микрограма на ml преди прилагане на пациента. </w:t>
      </w:r>
      <w:r w:rsidR="00483382" w:rsidRPr="008034F4">
        <w:rPr>
          <w:color w:val="000000"/>
          <w:szCs w:val="22"/>
          <w:lang w:val="bg-BG"/>
        </w:rPr>
        <w:t xml:space="preserve">Одобрените разредители на концентрата са </w:t>
      </w:r>
      <w:r w:rsidR="00E0344B" w:rsidRPr="008034F4">
        <w:rPr>
          <w:color w:val="000000"/>
          <w:szCs w:val="22"/>
          <w:lang w:val="bg-BG"/>
        </w:rPr>
        <w:t>9</w:t>
      </w:r>
      <w:r w:rsidR="009E70EC" w:rsidRPr="008034F4">
        <w:rPr>
          <w:color w:val="000000"/>
          <w:szCs w:val="22"/>
          <w:lang w:val="bg-BG"/>
        </w:rPr>
        <w:t> </w:t>
      </w:r>
      <w:r w:rsidR="00E0344B" w:rsidRPr="008034F4">
        <w:rPr>
          <w:color w:val="000000"/>
          <w:szCs w:val="22"/>
        </w:rPr>
        <w:t>mg</w:t>
      </w:r>
      <w:r w:rsidR="00E0344B" w:rsidRPr="008034F4">
        <w:rPr>
          <w:color w:val="000000"/>
          <w:szCs w:val="22"/>
          <w:lang w:val="bg-BG"/>
        </w:rPr>
        <w:t>/</w:t>
      </w:r>
      <w:r w:rsidR="00E0344B" w:rsidRPr="008034F4">
        <w:rPr>
          <w:color w:val="000000"/>
          <w:szCs w:val="22"/>
        </w:rPr>
        <w:t>ml</w:t>
      </w:r>
      <w:r w:rsidR="00E0344B" w:rsidRPr="008034F4">
        <w:rPr>
          <w:color w:val="000000"/>
          <w:szCs w:val="22"/>
          <w:lang w:val="bg-BG"/>
        </w:rPr>
        <w:t xml:space="preserve"> (0</w:t>
      </w:r>
      <w:r w:rsidR="00E5201D" w:rsidRPr="008034F4">
        <w:rPr>
          <w:color w:val="000000"/>
          <w:szCs w:val="22"/>
          <w:lang w:val="bg-BG"/>
        </w:rPr>
        <w:t>,</w:t>
      </w:r>
      <w:r w:rsidR="00E0344B" w:rsidRPr="008034F4">
        <w:rPr>
          <w:color w:val="000000"/>
          <w:szCs w:val="22"/>
          <w:lang w:val="bg-BG"/>
        </w:rPr>
        <w:t>9%)</w:t>
      </w:r>
      <w:r w:rsidR="00483382" w:rsidRPr="008034F4">
        <w:rPr>
          <w:color w:val="000000"/>
          <w:szCs w:val="22"/>
          <w:lang w:val="bg-BG"/>
        </w:rPr>
        <w:t xml:space="preserve"> инжекционен разтвор на натриев хлорид и </w:t>
      </w:r>
      <w:r w:rsidR="00E0344B" w:rsidRPr="008034F4">
        <w:rPr>
          <w:color w:val="000000"/>
          <w:szCs w:val="22"/>
          <w:lang w:val="bg-BG"/>
        </w:rPr>
        <w:t>50</w:t>
      </w:r>
      <w:r w:rsidR="009E70EC" w:rsidRPr="008034F4">
        <w:rPr>
          <w:color w:val="000000"/>
          <w:szCs w:val="22"/>
          <w:lang w:val="bg-BG"/>
        </w:rPr>
        <w:t> </w:t>
      </w:r>
      <w:r w:rsidR="00E0344B" w:rsidRPr="008034F4">
        <w:rPr>
          <w:color w:val="000000"/>
          <w:szCs w:val="22"/>
        </w:rPr>
        <w:t>mg</w:t>
      </w:r>
      <w:r w:rsidR="00E0344B" w:rsidRPr="008034F4">
        <w:rPr>
          <w:color w:val="000000"/>
          <w:szCs w:val="22"/>
          <w:lang w:val="bg-BG"/>
        </w:rPr>
        <w:t>/</w:t>
      </w:r>
      <w:r w:rsidR="00E0344B" w:rsidRPr="008034F4">
        <w:rPr>
          <w:color w:val="000000"/>
          <w:szCs w:val="22"/>
        </w:rPr>
        <w:t>ml</w:t>
      </w:r>
      <w:r w:rsidR="00E0344B" w:rsidRPr="008034F4">
        <w:rPr>
          <w:color w:val="000000"/>
          <w:szCs w:val="22"/>
          <w:lang w:val="bg-BG"/>
        </w:rPr>
        <w:t xml:space="preserve"> (5%)</w:t>
      </w:r>
      <w:r w:rsidR="00483382" w:rsidRPr="008034F4">
        <w:rPr>
          <w:color w:val="000000"/>
          <w:szCs w:val="22"/>
          <w:lang w:val="bg-BG"/>
        </w:rPr>
        <w:t xml:space="preserve"> инжекционен разтвор на глюкоза</w:t>
      </w:r>
      <w:r w:rsidR="00E0344B" w:rsidRPr="008034F4">
        <w:rPr>
          <w:color w:val="000000"/>
          <w:szCs w:val="22"/>
          <w:lang w:val="bg-BG"/>
        </w:rPr>
        <w:t>.</w:t>
      </w:r>
      <w:r w:rsidR="00483382" w:rsidRPr="008034F4">
        <w:rPr>
          <w:color w:val="000000"/>
          <w:szCs w:val="22"/>
          <w:lang w:val="bg-BG"/>
        </w:rPr>
        <w:t xml:space="preserve"> Прилагайте асептична техника по време на по-нататъшно разреждане на разтвора за инфузия.</w:t>
      </w:r>
      <w:r w:rsidR="00E0344B" w:rsidRPr="008034F4">
        <w:rPr>
          <w:color w:val="000000"/>
          <w:szCs w:val="22"/>
          <w:lang w:val="bg-BG"/>
        </w:rPr>
        <w:t xml:space="preserve"> </w:t>
      </w:r>
    </w:p>
    <w:p w14:paraId="2D0612AF" w14:textId="77777777" w:rsidR="00E0344B" w:rsidRPr="008034F4" w:rsidRDefault="00E0344B" w:rsidP="00E0344B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5D0794CC" w14:textId="77777777" w:rsidR="007D0D7E" w:rsidRPr="008034F4" w:rsidRDefault="00BB2AD6" w:rsidP="00E0344B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Парентерални продукти трябва да се проверяват визуално за </w:t>
      </w:r>
      <w:r w:rsidR="000E2708" w:rsidRPr="008034F4">
        <w:rPr>
          <w:color w:val="000000"/>
          <w:szCs w:val="22"/>
          <w:lang w:val="bg-BG"/>
        </w:rPr>
        <w:t>видими частици</w:t>
      </w:r>
      <w:r w:rsidRPr="008034F4">
        <w:rPr>
          <w:color w:val="000000"/>
          <w:szCs w:val="22"/>
          <w:lang w:val="bg-BG"/>
        </w:rPr>
        <w:t xml:space="preserve"> и обезцветяване преди прилагане. </w:t>
      </w:r>
      <w:r w:rsidR="00A84643" w:rsidRPr="008034F4">
        <w:rPr>
          <w:color w:val="000000"/>
          <w:szCs w:val="22"/>
          <w:lang w:val="bg-BG"/>
        </w:rPr>
        <w:t>Топотекан</w:t>
      </w:r>
      <w:r w:rsidR="00183A66" w:rsidRPr="008034F4">
        <w:rPr>
          <w:color w:val="000000"/>
          <w:szCs w:val="22"/>
          <w:lang w:val="bg-BG"/>
        </w:rPr>
        <w:t xml:space="preserve"> </w:t>
      </w:r>
      <w:r w:rsidR="00183A66" w:rsidRPr="008034F4">
        <w:rPr>
          <w:color w:val="000000"/>
          <w:szCs w:val="22"/>
          <w:lang w:val="en-US"/>
        </w:rPr>
        <w:t>Hospira</w:t>
      </w:r>
      <w:r w:rsidRPr="008034F4">
        <w:rPr>
          <w:color w:val="000000"/>
          <w:szCs w:val="22"/>
          <w:lang w:val="bg-BG"/>
        </w:rPr>
        <w:t xml:space="preserve"> е жълт/жълтозелен разтвор. </w:t>
      </w:r>
    </w:p>
    <w:p w14:paraId="06E42C0E" w14:textId="77777777" w:rsidR="00E0344B" w:rsidRPr="008034F4" w:rsidRDefault="00E0344B" w:rsidP="00E0344B">
      <w:pPr>
        <w:autoSpaceDE w:val="0"/>
        <w:autoSpaceDN w:val="0"/>
        <w:adjustRightInd w:val="0"/>
        <w:rPr>
          <w:bCs/>
          <w:color w:val="000000"/>
          <w:szCs w:val="22"/>
          <w:lang w:val="bg-BG"/>
        </w:rPr>
      </w:pPr>
    </w:p>
    <w:p w14:paraId="7A7AD5AC" w14:textId="77777777" w:rsidR="0019435A" w:rsidRPr="008034F4" w:rsidRDefault="0019435A" w:rsidP="0019435A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Преди началото на първия курс с топотекан пациентите трябва да имат изходен брой неутрофили </w:t>
      </w:r>
      <w:r w:rsidRPr="008034F4">
        <w:rPr>
          <w:rFonts w:eastAsia="ArialMT"/>
          <w:color w:val="000000"/>
          <w:szCs w:val="22"/>
          <w:lang w:val="bg-BG"/>
        </w:rPr>
        <w:t>≥</w:t>
      </w:r>
      <w:r w:rsidRPr="008034F4">
        <w:rPr>
          <w:color w:val="000000"/>
          <w:szCs w:val="22"/>
          <w:lang w:val="bg-BG"/>
        </w:rPr>
        <w:t>1</w:t>
      </w:r>
      <w:r w:rsidR="00E5201D" w:rsidRPr="008034F4">
        <w:rPr>
          <w:color w:val="000000"/>
          <w:szCs w:val="22"/>
          <w:lang w:val="bg-BG"/>
        </w:rPr>
        <w:t>,</w:t>
      </w:r>
      <w:r w:rsidRPr="008034F4">
        <w:rPr>
          <w:color w:val="000000"/>
          <w:szCs w:val="22"/>
          <w:lang w:val="bg-BG"/>
        </w:rPr>
        <w:t>5</w:t>
      </w:r>
      <w:r w:rsidR="0073056B" w:rsidRPr="008034F4">
        <w:rPr>
          <w:color w:val="000000"/>
          <w:szCs w:val="22"/>
          <w:lang w:val="bg-BG"/>
        </w:rPr>
        <w:t> </w:t>
      </w:r>
      <w:r w:rsidRPr="008034F4">
        <w:rPr>
          <w:color w:val="000000"/>
          <w:szCs w:val="22"/>
        </w:rPr>
        <w:t>x</w:t>
      </w:r>
      <w:r w:rsidR="0073056B" w:rsidRPr="008034F4">
        <w:rPr>
          <w:color w:val="000000"/>
          <w:szCs w:val="22"/>
          <w:lang w:val="bg-BG"/>
        </w:rPr>
        <w:t> </w:t>
      </w:r>
      <w:r w:rsidRPr="008034F4">
        <w:rPr>
          <w:color w:val="000000"/>
          <w:szCs w:val="22"/>
          <w:lang w:val="bg-BG"/>
        </w:rPr>
        <w:t>10</w:t>
      </w:r>
      <w:r w:rsidRPr="008034F4">
        <w:rPr>
          <w:color w:val="000000"/>
          <w:szCs w:val="22"/>
          <w:vertAlign w:val="superscript"/>
          <w:lang w:val="bg-BG"/>
        </w:rPr>
        <w:t>9</w:t>
      </w:r>
      <w:r w:rsidRPr="008034F4">
        <w:rPr>
          <w:color w:val="000000"/>
          <w:szCs w:val="22"/>
          <w:lang w:val="bg-BG"/>
        </w:rPr>
        <w:t>/</w:t>
      </w:r>
      <w:r w:rsidRPr="008034F4">
        <w:rPr>
          <w:color w:val="000000"/>
          <w:szCs w:val="22"/>
        </w:rPr>
        <w:t>l</w:t>
      </w:r>
      <w:r w:rsidRPr="008034F4">
        <w:rPr>
          <w:color w:val="000000"/>
          <w:szCs w:val="22"/>
          <w:lang w:val="bg-BG"/>
        </w:rPr>
        <w:t xml:space="preserve">, брой тромбоцити </w:t>
      </w:r>
      <w:r w:rsidR="00A167C4">
        <w:rPr>
          <w:rFonts w:eastAsia="ArialMT"/>
          <w:color w:val="000000"/>
          <w:szCs w:val="22"/>
          <w:lang w:val="bg-BG"/>
        </w:rPr>
        <w:t>≥</w:t>
      </w:r>
      <w:r w:rsidRPr="008034F4">
        <w:rPr>
          <w:color w:val="000000"/>
          <w:szCs w:val="22"/>
          <w:lang w:val="bg-BG"/>
        </w:rPr>
        <w:t>100</w:t>
      </w:r>
      <w:r w:rsidR="0073056B" w:rsidRPr="008034F4">
        <w:rPr>
          <w:color w:val="000000"/>
          <w:szCs w:val="22"/>
          <w:lang w:val="bg-BG"/>
        </w:rPr>
        <w:t> </w:t>
      </w:r>
      <w:r w:rsidRPr="008034F4">
        <w:rPr>
          <w:color w:val="000000"/>
          <w:szCs w:val="22"/>
        </w:rPr>
        <w:t>x</w:t>
      </w:r>
      <w:r w:rsidR="0073056B" w:rsidRPr="008034F4">
        <w:rPr>
          <w:color w:val="000000"/>
          <w:szCs w:val="22"/>
          <w:lang w:val="bg-BG"/>
        </w:rPr>
        <w:t> </w:t>
      </w:r>
      <w:r w:rsidRPr="008034F4">
        <w:rPr>
          <w:color w:val="000000"/>
          <w:szCs w:val="22"/>
          <w:lang w:val="bg-BG"/>
        </w:rPr>
        <w:t>10</w:t>
      </w:r>
      <w:r w:rsidRPr="008034F4">
        <w:rPr>
          <w:color w:val="000000"/>
          <w:szCs w:val="22"/>
          <w:vertAlign w:val="superscript"/>
          <w:lang w:val="bg-BG"/>
        </w:rPr>
        <w:t>9</w:t>
      </w:r>
      <w:r w:rsidRPr="008034F4">
        <w:rPr>
          <w:color w:val="000000"/>
          <w:szCs w:val="22"/>
          <w:lang w:val="bg-BG"/>
        </w:rPr>
        <w:t>/</w:t>
      </w:r>
      <w:r w:rsidRPr="008034F4">
        <w:rPr>
          <w:color w:val="000000"/>
          <w:szCs w:val="22"/>
        </w:rPr>
        <w:t>l</w:t>
      </w:r>
      <w:r w:rsidRPr="008034F4">
        <w:rPr>
          <w:color w:val="000000"/>
          <w:szCs w:val="22"/>
          <w:lang w:val="bg-BG"/>
        </w:rPr>
        <w:t xml:space="preserve"> и ниво на хемоглобина </w:t>
      </w:r>
      <w:r w:rsidR="00A167C4">
        <w:rPr>
          <w:rFonts w:eastAsia="ArialMT"/>
          <w:color w:val="000000"/>
          <w:szCs w:val="22"/>
          <w:lang w:val="bg-BG"/>
        </w:rPr>
        <w:t>≥</w:t>
      </w:r>
      <w:r w:rsidRPr="008034F4">
        <w:rPr>
          <w:color w:val="000000"/>
          <w:szCs w:val="22"/>
          <w:lang w:val="bg-BG"/>
        </w:rPr>
        <w:t>9</w:t>
      </w:r>
      <w:r w:rsidR="009E70EC" w:rsidRPr="008034F4">
        <w:rPr>
          <w:color w:val="000000"/>
          <w:szCs w:val="22"/>
          <w:lang w:val="bg-BG"/>
        </w:rPr>
        <w:t> </w:t>
      </w:r>
      <w:r w:rsidRPr="008034F4">
        <w:rPr>
          <w:color w:val="000000"/>
          <w:szCs w:val="22"/>
        </w:rPr>
        <w:t>g</w:t>
      </w:r>
      <w:r w:rsidRPr="008034F4">
        <w:rPr>
          <w:color w:val="000000"/>
          <w:szCs w:val="22"/>
          <w:lang w:val="bg-BG"/>
        </w:rPr>
        <w:t>/</w:t>
      </w:r>
      <w:r w:rsidRPr="008034F4">
        <w:rPr>
          <w:color w:val="000000"/>
          <w:szCs w:val="22"/>
        </w:rPr>
        <w:t>dl</w:t>
      </w:r>
      <w:r w:rsidRPr="008034F4">
        <w:rPr>
          <w:color w:val="000000"/>
          <w:szCs w:val="22"/>
          <w:lang w:val="bg-BG"/>
        </w:rPr>
        <w:t xml:space="preserve"> (след кръвопреливане при необходимост). Неутропенията и тромбоцитопенията трябва да се контролират. За повече подробности прочетете Кратката характеристика на продукта.</w:t>
      </w:r>
      <w:r w:rsidRPr="008034F4">
        <w:rPr>
          <w:b/>
          <w:color w:val="000000"/>
          <w:szCs w:val="22"/>
          <w:lang w:val="bg-BG"/>
        </w:rPr>
        <w:t xml:space="preserve"> </w:t>
      </w:r>
    </w:p>
    <w:p w14:paraId="5564175A" w14:textId="77777777" w:rsidR="0019435A" w:rsidRPr="008034F4" w:rsidRDefault="0019435A" w:rsidP="00E0344B">
      <w:pPr>
        <w:autoSpaceDE w:val="0"/>
        <w:autoSpaceDN w:val="0"/>
        <w:adjustRightInd w:val="0"/>
        <w:rPr>
          <w:bCs/>
          <w:color w:val="000000"/>
          <w:szCs w:val="22"/>
          <w:lang w:val="bg-BG"/>
        </w:rPr>
      </w:pPr>
    </w:p>
    <w:p w14:paraId="7BE0B8E0" w14:textId="77777777" w:rsidR="00E0344B" w:rsidRPr="008034F4" w:rsidRDefault="0019435A" w:rsidP="00184F90">
      <w:pPr>
        <w:keepNext/>
        <w:autoSpaceDE w:val="0"/>
        <w:autoSpaceDN w:val="0"/>
        <w:adjustRightInd w:val="0"/>
        <w:rPr>
          <w:b/>
          <w:color w:val="000000"/>
          <w:szCs w:val="22"/>
          <w:lang w:val="bg-BG"/>
        </w:rPr>
      </w:pPr>
      <w:r w:rsidRPr="008034F4">
        <w:rPr>
          <w:b/>
          <w:color w:val="000000"/>
          <w:szCs w:val="22"/>
          <w:lang w:val="bg-BG"/>
        </w:rPr>
        <w:t>Дозировка</w:t>
      </w:r>
      <w:r w:rsidR="00E0344B" w:rsidRPr="008034F4">
        <w:rPr>
          <w:b/>
          <w:color w:val="000000"/>
          <w:szCs w:val="22"/>
          <w:lang w:val="bg-BG"/>
        </w:rPr>
        <w:t>:</w:t>
      </w:r>
      <w:r w:rsidRPr="008034F4">
        <w:rPr>
          <w:b/>
          <w:color w:val="000000"/>
          <w:szCs w:val="22"/>
          <w:lang w:val="bg-BG"/>
        </w:rPr>
        <w:t xml:space="preserve"> </w:t>
      </w:r>
      <w:r w:rsidR="00376C19" w:rsidRPr="008034F4">
        <w:rPr>
          <w:b/>
          <w:color w:val="000000"/>
          <w:szCs w:val="22"/>
          <w:lang w:val="bg-BG"/>
        </w:rPr>
        <w:t>Карцином на яйчника и д</w:t>
      </w:r>
      <w:r w:rsidRPr="008034F4">
        <w:rPr>
          <w:b/>
          <w:color w:val="000000"/>
          <w:szCs w:val="22"/>
          <w:lang w:val="bg-BG"/>
        </w:rPr>
        <w:t>ребноклетъчен белодробен карцином</w:t>
      </w:r>
      <w:r w:rsidR="00E0344B" w:rsidRPr="008034F4">
        <w:rPr>
          <w:b/>
          <w:color w:val="000000"/>
          <w:szCs w:val="22"/>
          <w:lang w:val="bg-BG"/>
        </w:rPr>
        <w:t xml:space="preserve"> </w:t>
      </w:r>
    </w:p>
    <w:p w14:paraId="772159C4" w14:textId="77777777" w:rsidR="00E0344B" w:rsidRPr="008034F4" w:rsidRDefault="0019435A" w:rsidP="00184F90">
      <w:pPr>
        <w:keepNext/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>Първоначална доза</w:t>
      </w:r>
      <w:r w:rsidR="00E0344B" w:rsidRPr="008034F4">
        <w:rPr>
          <w:color w:val="000000"/>
          <w:szCs w:val="22"/>
          <w:lang w:val="bg-BG"/>
        </w:rPr>
        <w:t>: 1</w:t>
      </w:r>
      <w:r w:rsidR="00E5201D" w:rsidRPr="008034F4">
        <w:rPr>
          <w:color w:val="000000"/>
          <w:szCs w:val="22"/>
          <w:lang w:val="bg-BG"/>
        </w:rPr>
        <w:t>,</w:t>
      </w:r>
      <w:r w:rsidR="00E0344B" w:rsidRPr="008034F4">
        <w:rPr>
          <w:color w:val="000000"/>
          <w:szCs w:val="22"/>
          <w:lang w:val="bg-BG"/>
        </w:rPr>
        <w:t>5</w:t>
      </w:r>
      <w:r w:rsidR="009E70EC" w:rsidRPr="008034F4">
        <w:rPr>
          <w:color w:val="000000"/>
          <w:szCs w:val="22"/>
          <w:lang w:val="bg-BG"/>
        </w:rPr>
        <w:t> </w:t>
      </w:r>
      <w:r w:rsidR="00E0344B" w:rsidRPr="008034F4">
        <w:rPr>
          <w:color w:val="000000"/>
          <w:szCs w:val="22"/>
        </w:rPr>
        <w:t>mg</w:t>
      </w:r>
      <w:r w:rsidR="00E0344B" w:rsidRPr="008034F4">
        <w:rPr>
          <w:color w:val="000000"/>
          <w:szCs w:val="22"/>
          <w:lang w:val="bg-BG"/>
        </w:rPr>
        <w:t>/</w:t>
      </w:r>
      <w:r w:rsidR="00E0344B" w:rsidRPr="008034F4">
        <w:rPr>
          <w:color w:val="000000"/>
          <w:szCs w:val="22"/>
        </w:rPr>
        <w:t>m</w:t>
      </w:r>
      <w:r w:rsidR="00E0344B" w:rsidRPr="008034F4">
        <w:rPr>
          <w:color w:val="000000"/>
          <w:szCs w:val="22"/>
          <w:vertAlign w:val="superscript"/>
          <w:lang w:val="bg-BG"/>
        </w:rPr>
        <w:t>2</w:t>
      </w:r>
      <w:r w:rsidR="00E0344B" w:rsidRPr="008034F4">
        <w:rPr>
          <w:color w:val="000000"/>
          <w:szCs w:val="22"/>
          <w:lang w:val="bg-BG"/>
        </w:rPr>
        <w:t xml:space="preserve"> </w:t>
      </w:r>
      <w:r w:rsidRPr="008034F4">
        <w:rPr>
          <w:color w:val="000000"/>
          <w:szCs w:val="22"/>
          <w:lang w:val="bg-BG"/>
        </w:rPr>
        <w:t>телесна повърхност дневно, под формата на интравенозна инфузия в продължение на 30 минути дневно за 5 последователни дни с интервал от 3 седмици между началото на всеки курс.</w:t>
      </w:r>
      <w:r w:rsidR="00781B3E" w:rsidRPr="00B9146E">
        <w:rPr>
          <w:color w:val="000000"/>
          <w:szCs w:val="22"/>
          <w:lang w:val="ru-RU"/>
        </w:rPr>
        <w:t xml:space="preserve"> </w:t>
      </w:r>
    </w:p>
    <w:p w14:paraId="557D9FB9" w14:textId="77777777" w:rsidR="00E0344B" w:rsidRPr="008034F4" w:rsidRDefault="00E0344B" w:rsidP="00E0344B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4F656F39" w14:textId="77777777" w:rsidR="00E0344B" w:rsidRPr="008034F4" w:rsidRDefault="0019435A" w:rsidP="00E0344B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>Следващи дози</w:t>
      </w:r>
      <w:r w:rsidR="00E0344B" w:rsidRPr="008034F4">
        <w:rPr>
          <w:color w:val="000000"/>
          <w:szCs w:val="22"/>
          <w:lang w:val="bg-BG"/>
        </w:rPr>
        <w:t xml:space="preserve">: </w:t>
      </w:r>
      <w:r w:rsidRPr="008034F4">
        <w:rPr>
          <w:color w:val="000000"/>
          <w:szCs w:val="22"/>
          <w:lang w:val="bg-BG"/>
        </w:rPr>
        <w:t xml:space="preserve">Приложението на топотекан може да продължава, само ако броят на неутрофилите е </w:t>
      </w:r>
      <w:r w:rsidR="00A167C4">
        <w:rPr>
          <w:color w:val="000000"/>
          <w:szCs w:val="22"/>
          <w:lang w:val="bg-BG"/>
        </w:rPr>
        <w:t>≥</w:t>
      </w:r>
      <w:r w:rsidR="00E0344B" w:rsidRPr="008034F4">
        <w:rPr>
          <w:color w:val="000000"/>
          <w:szCs w:val="22"/>
          <w:lang w:val="bg-BG"/>
        </w:rPr>
        <w:t>1</w:t>
      </w:r>
      <w:r w:rsidR="00E0344B" w:rsidRPr="008034F4">
        <w:rPr>
          <w:color w:val="000000"/>
          <w:szCs w:val="22"/>
        </w:rPr>
        <w:t> x </w:t>
      </w:r>
      <w:r w:rsidR="00E0344B" w:rsidRPr="008034F4">
        <w:rPr>
          <w:color w:val="000000"/>
          <w:szCs w:val="22"/>
          <w:lang w:val="bg-BG"/>
        </w:rPr>
        <w:t>10</w:t>
      </w:r>
      <w:r w:rsidR="00E0344B" w:rsidRPr="008034F4">
        <w:rPr>
          <w:color w:val="000000"/>
          <w:szCs w:val="22"/>
          <w:vertAlign w:val="superscript"/>
          <w:lang w:val="bg-BG"/>
        </w:rPr>
        <w:t>9</w:t>
      </w:r>
      <w:r w:rsidR="00E0344B" w:rsidRPr="008034F4">
        <w:rPr>
          <w:color w:val="000000"/>
          <w:szCs w:val="22"/>
          <w:lang w:val="bg-BG"/>
        </w:rPr>
        <w:t>/</w:t>
      </w:r>
      <w:r w:rsidR="00E0344B" w:rsidRPr="008034F4">
        <w:rPr>
          <w:color w:val="000000"/>
          <w:szCs w:val="22"/>
        </w:rPr>
        <w:t>l</w:t>
      </w:r>
      <w:r w:rsidR="00E0344B" w:rsidRPr="008034F4">
        <w:rPr>
          <w:color w:val="000000"/>
          <w:szCs w:val="22"/>
          <w:lang w:val="bg-BG"/>
        </w:rPr>
        <w:t>,</w:t>
      </w:r>
      <w:r w:rsidR="00662543" w:rsidRPr="008034F4">
        <w:rPr>
          <w:color w:val="000000"/>
          <w:szCs w:val="22"/>
          <w:lang w:val="bg-BG"/>
        </w:rPr>
        <w:t xml:space="preserve"> броят на тромбоцитите е </w:t>
      </w:r>
      <w:r w:rsidR="00A167C4">
        <w:rPr>
          <w:color w:val="000000"/>
          <w:szCs w:val="22"/>
          <w:lang w:val="bg-BG"/>
        </w:rPr>
        <w:t>≥</w:t>
      </w:r>
      <w:r w:rsidR="00E0344B" w:rsidRPr="008034F4">
        <w:rPr>
          <w:color w:val="000000"/>
          <w:szCs w:val="22"/>
          <w:lang w:val="bg-BG"/>
        </w:rPr>
        <w:t>100</w:t>
      </w:r>
      <w:r w:rsidR="00E0344B" w:rsidRPr="008034F4">
        <w:rPr>
          <w:color w:val="000000"/>
          <w:szCs w:val="22"/>
        </w:rPr>
        <w:t> x </w:t>
      </w:r>
      <w:r w:rsidR="00E0344B" w:rsidRPr="008034F4">
        <w:rPr>
          <w:color w:val="000000"/>
          <w:szCs w:val="22"/>
          <w:lang w:val="bg-BG"/>
        </w:rPr>
        <w:t>10</w:t>
      </w:r>
      <w:r w:rsidR="00E0344B" w:rsidRPr="008034F4">
        <w:rPr>
          <w:color w:val="000000"/>
          <w:szCs w:val="22"/>
          <w:vertAlign w:val="superscript"/>
          <w:lang w:val="bg-BG"/>
        </w:rPr>
        <w:t>9</w:t>
      </w:r>
      <w:r w:rsidR="00662543" w:rsidRPr="008034F4">
        <w:rPr>
          <w:color w:val="000000"/>
          <w:szCs w:val="22"/>
          <w:lang w:val="bg-BG"/>
        </w:rPr>
        <w:t>/</w:t>
      </w:r>
      <w:r w:rsidR="00662543" w:rsidRPr="008034F4">
        <w:rPr>
          <w:color w:val="000000"/>
          <w:szCs w:val="22"/>
        </w:rPr>
        <w:t>l</w:t>
      </w:r>
      <w:r w:rsidR="000E2708" w:rsidRPr="008034F4">
        <w:rPr>
          <w:color w:val="000000"/>
          <w:szCs w:val="22"/>
          <w:lang w:val="bg-BG"/>
        </w:rPr>
        <w:t>,</w:t>
      </w:r>
      <w:r w:rsidR="00662543" w:rsidRPr="008034F4">
        <w:rPr>
          <w:color w:val="000000"/>
          <w:szCs w:val="22"/>
          <w:lang w:val="bg-BG"/>
        </w:rPr>
        <w:t xml:space="preserve"> </w:t>
      </w:r>
      <w:r w:rsidR="000E2708" w:rsidRPr="008034F4">
        <w:rPr>
          <w:color w:val="000000"/>
          <w:szCs w:val="22"/>
          <w:lang w:val="bg-BG"/>
        </w:rPr>
        <w:t>а</w:t>
      </w:r>
      <w:r w:rsidR="00662543" w:rsidRPr="008034F4">
        <w:rPr>
          <w:color w:val="000000"/>
          <w:szCs w:val="22"/>
          <w:lang w:val="bg-BG"/>
        </w:rPr>
        <w:t xml:space="preserve"> нивото на хемоглобина е </w:t>
      </w:r>
      <w:r w:rsidR="00A167C4">
        <w:rPr>
          <w:color w:val="000000"/>
          <w:szCs w:val="22"/>
          <w:lang w:val="bg-BG"/>
        </w:rPr>
        <w:t>≥</w:t>
      </w:r>
      <w:r w:rsidR="00E0344B" w:rsidRPr="008034F4">
        <w:rPr>
          <w:color w:val="000000"/>
          <w:szCs w:val="22"/>
          <w:lang w:val="bg-BG"/>
        </w:rPr>
        <w:t>9</w:t>
      </w:r>
      <w:r w:rsidR="009E70EC" w:rsidRPr="008034F4">
        <w:rPr>
          <w:color w:val="000000"/>
          <w:szCs w:val="22"/>
          <w:lang w:val="bg-BG"/>
        </w:rPr>
        <w:t> </w:t>
      </w:r>
      <w:r w:rsidR="00E0344B" w:rsidRPr="008034F4">
        <w:rPr>
          <w:color w:val="000000"/>
          <w:szCs w:val="22"/>
        </w:rPr>
        <w:t>g</w:t>
      </w:r>
      <w:r w:rsidR="00E0344B" w:rsidRPr="008034F4">
        <w:rPr>
          <w:color w:val="000000"/>
          <w:szCs w:val="22"/>
          <w:lang w:val="bg-BG"/>
        </w:rPr>
        <w:t>/</w:t>
      </w:r>
      <w:r w:rsidR="00E0344B" w:rsidRPr="008034F4">
        <w:rPr>
          <w:color w:val="000000"/>
          <w:szCs w:val="22"/>
        </w:rPr>
        <w:t>dl</w:t>
      </w:r>
      <w:r w:rsidR="00E0344B" w:rsidRPr="008034F4">
        <w:rPr>
          <w:color w:val="000000"/>
          <w:szCs w:val="22"/>
          <w:lang w:val="bg-BG"/>
        </w:rPr>
        <w:t xml:space="preserve"> (</w:t>
      </w:r>
      <w:r w:rsidR="00662543" w:rsidRPr="008034F4">
        <w:rPr>
          <w:color w:val="000000"/>
          <w:szCs w:val="22"/>
          <w:lang w:val="bg-BG"/>
        </w:rPr>
        <w:t>след кръвопреливане при необходимост</w:t>
      </w:r>
      <w:r w:rsidR="00E0344B" w:rsidRPr="008034F4">
        <w:rPr>
          <w:color w:val="000000"/>
          <w:szCs w:val="22"/>
          <w:lang w:val="bg-BG"/>
        </w:rPr>
        <w:t xml:space="preserve">). </w:t>
      </w:r>
    </w:p>
    <w:p w14:paraId="0168B095" w14:textId="77777777" w:rsidR="00E0344B" w:rsidRPr="008034F4" w:rsidRDefault="00E0344B" w:rsidP="00184F90">
      <w:pPr>
        <w:keepNext/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284AF38F" w14:textId="77777777" w:rsidR="00E0344B" w:rsidRPr="008034F4" w:rsidRDefault="005E5743" w:rsidP="00184F90">
      <w:pPr>
        <w:keepNext/>
        <w:autoSpaceDE w:val="0"/>
        <w:autoSpaceDN w:val="0"/>
        <w:adjustRightInd w:val="0"/>
        <w:rPr>
          <w:b/>
          <w:color w:val="000000"/>
          <w:szCs w:val="22"/>
          <w:lang w:val="bg-BG"/>
        </w:rPr>
      </w:pPr>
      <w:r w:rsidRPr="008034F4">
        <w:rPr>
          <w:b/>
          <w:color w:val="000000"/>
          <w:szCs w:val="22"/>
          <w:lang w:val="bg-BG"/>
        </w:rPr>
        <w:t>Дозировка</w:t>
      </w:r>
      <w:r w:rsidR="00E0344B" w:rsidRPr="008034F4">
        <w:rPr>
          <w:b/>
          <w:color w:val="000000"/>
          <w:szCs w:val="22"/>
          <w:lang w:val="bg-BG"/>
        </w:rPr>
        <w:t xml:space="preserve">: </w:t>
      </w:r>
      <w:r w:rsidRPr="008034F4">
        <w:rPr>
          <w:b/>
          <w:color w:val="000000"/>
          <w:szCs w:val="22"/>
          <w:lang w:val="bg-BG"/>
        </w:rPr>
        <w:t>Цервикален карцином</w:t>
      </w:r>
    </w:p>
    <w:p w14:paraId="5E6E8DF7" w14:textId="77777777" w:rsidR="00E0344B" w:rsidRPr="008034F4" w:rsidRDefault="005E5743" w:rsidP="00184F90">
      <w:pPr>
        <w:keepNext/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>Първоначална доза</w:t>
      </w:r>
      <w:r w:rsidR="00E0344B" w:rsidRPr="008034F4">
        <w:rPr>
          <w:color w:val="000000"/>
          <w:szCs w:val="22"/>
          <w:lang w:val="bg-BG"/>
        </w:rPr>
        <w:t>: 0</w:t>
      </w:r>
      <w:r w:rsidR="00E5201D" w:rsidRPr="008034F4">
        <w:rPr>
          <w:color w:val="000000"/>
          <w:szCs w:val="22"/>
          <w:lang w:val="bg-BG"/>
        </w:rPr>
        <w:t>,</w:t>
      </w:r>
      <w:r w:rsidR="00E0344B" w:rsidRPr="008034F4">
        <w:rPr>
          <w:color w:val="000000"/>
          <w:szCs w:val="22"/>
          <w:lang w:val="bg-BG"/>
        </w:rPr>
        <w:t>75</w:t>
      </w:r>
      <w:r w:rsidR="009E70EC" w:rsidRPr="008034F4">
        <w:rPr>
          <w:color w:val="000000"/>
          <w:szCs w:val="22"/>
          <w:lang w:val="bg-BG"/>
        </w:rPr>
        <w:t> </w:t>
      </w:r>
      <w:r w:rsidR="00E0344B" w:rsidRPr="008034F4">
        <w:rPr>
          <w:color w:val="000000"/>
          <w:szCs w:val="22"/>
        </w:rPr>
        <w:t>mg</w:t>
      </w:r>
      <w:r w:rsidR="00E0344B" w:rsidRPr="008034F4">
        <w:rPr>
          <w:color w:val="000000"/>
          <w:szCs w:val="22"/>
          <w:lang w:val="bg-BG"/>
        </w:rPr>
        <w:t>/</w:t>
      </w:r>
      <w:r w:rsidR="00E0344B" w:rsidRPr="008034F4">
        <w:rPr>
          <w:color w:val="000000"/>
          <w:szCs w:val="22"/>
        </w:rPr>
        <w:t>m</w:t>
      </w:r>
      <w:r w:rsidR="00E0344B" w:rsidRPr="008034F4">
        <w:rPr>
          <w:color w:val="000000"/>
          <w:szCs w:val="22"/>
          <w:vertAlign w:val="superscript"/>
          <w:lang w:val="bg-BG"/>
        </w:rPr>
        <w:t>2</w:t>
      </w:r>
      <w:r w:rsidRPr="008034F4">
        <w:rPr>
          <w:color w:val="000000"/>
          <w:szCs w:val="22"/>
          <w:lang w:val="bg-BG"/>
        </w:rPr>
        <w:t>/ден</w:t>
      </w:r>
      <w:r w:rsidR="000E2708" w:rsidRPr="008034F4">
        <w:rPr>
          <w:color w:val="000000"/>
          <w:szCs w:val="22"/>
          <w:lang w:val="bg-BG"/>
        </w:rPr>
        <w:t>,</w:t>
      </w:r>
      <w:r w:rsidR="00E0344B" w:rsidRPr="008034F4">
        <w:rPr>
          <w:color w:val="000000"/>
          <w:szCs w:val="22"/>
          <w:lang w:val="bg-BG"/>
        </w:rPr>
        <w:t xml:space="preserve"> </w:t>
      </w:r>
      <w:r w:rsidRPr="008034F4">
        <w:rPr>
          <w:color w:val="000000"/>
          <w:szCs w:val="22"/>
          <w:lang w:val="bg-BG"/>
        </w:rPr>
        <w:t>приложен под формата на интравенозна инфузия в продължение на 30 минути дневно през 1-ви, 2-ри и 3-ти ден</w:t>
      </w:r>
      <w:r w:rsidR="00E0344B" w:rsidRPr="008034F4">
        <w:rPr>
          <w:color w:val="000000"/>
          <w:szCs w:val="22"/>
          <w:lang w:val="bg-BG"/>
        </w:rPr>
        <w:t>.</w:t>
      </w:r>
      <w:r w:rsidRPr="008034F4">
        <w:rPr>
          <w:color w:val="000000"/>
          <w:szCs w:val="22"/>
          <w:lang w:val="bg-BG"/>
        </w:rPr>
        <w:t xml:space="preserve"> </w:t>
      </w:r>
      <w:r w:rsidR="00660C5B" w:rsidRPr="008034F4">
        <w:rPr>
          <w:color w:val="000000"/>
          <w:szCs w:val="22"/>
          <w:lang w:val="bg-BG"/>
        </w:rPr>
        <w:t>Цисплатин</w:t>
      </w:r>
      <w:r w:rsidRPr="008034F4">
        <w:rPr>
          <w:color w:val="000000"/>
          <w:szCs w:val="22"/>
          <w:lang w:val="bg-BG"/>
        </w:rPr>
        <w:t xml:space="preserve"> се прилага под формата на интравенозна инфузия през 1-вия ден в доза</w:t>
      </w:r>
      <w:r w:rsidR="00E0344B" w:rsidRPr="008034F4">
        <w:rPr>
          <w:color w:val="000000"/>
          <w:szCs w:val="22"/>
          <w:lang w:val="bg-BG"/>
        </w:rPr>
        <w:t xml:space="preserve"> 50</w:t>
      </w:r>
      <w:r w:rsidR="009E70EC" w:rsidRPr="008034F4">
        <w:rPr>
          <w:color w:val="000000"/>
          <w:szCs w:val="22"/>
          <w:lang w:val="bg-BG"/>
        </w:rPr>
        <w:t> </w:t>
      </w:r>
      <w:r w:rsidR="00E0344B" w:rsidRPr="008034F4">
        <w:rPr>
          <w:color w:val="000000"/>
          <w:szCs w:val="22"/>
        </w:rPr>
        <w:t>mg</w:t>
      </w:r>
      <w:r w:rsidR="00E0344B" w:rsidRPr="008034F4">
        <w:rPr>
          <w:color w:val="000000"/>
          <w:szCs w:val="22"/>
          <w:lang w:val="bg-BG"/>
        </w:rPr>
        <w:t>/</w:t>
      </w:r>
      <w:r w:rsidR="00E0344B" w:rsidRPr="008034F4">
        <w:rPr>
          <w:color w:val="000000"/>
          <w:szCs w:val="22"/>
        </w:rPr>
        <w:t>m</w:t>
      </w:r>
      <w:r w:rsidR="00E0344B" w:rsidRPr="008034F4">
        <w:rPr>
          <w:color w:val="000000"/>
          <w:szCs w:val="22"/>
          <w:vertAlign w:val="superscript"/>
          <w:lang w:val="bg-BG"/>
        </w:rPr>
        <w:t>2</w:t>
      </w:r>
      <w:r w:rsidR="00E0344B" w:rsidRPr="008034F4">
        <w:rPr>
          <w:color w:val="000000"/>
          <w:szCs w:val="22"/>
          <w:lang w:val="bg-BG"/>
        </w:rPr>
        <w:t>/</w:t>
      </w:r>
      <w:r w:rsidRPr="008034F4">
        <w:rPr>
          <w:color w:val="000000"/>
          <w:szCs w:val="22"/>
          <w:lang w:val="bg-BG"/>
        </w:rPr>
        <w:t>ден и след прилагане на дозата топотекан</w:t>
      </w:r>
      <w:r w:rsidR="00E0344B" w:rsidRPr="008034F4">
        <w:rPr>
          <w:color w:val="000000"/>
          <w:szCs w:val="22"/>
          <w:lang w:val="bg-BG"/>
        </w:rPr>
        <w:t>.</w:t>
      </w:r>
      <w:r w:rsidRPr="008034F4">
        <w:rPr>
          <w:color w:val="000000"/>
          <w:szCs w:val="22"/>
          <w:lang w:val="bg-BG"/>
        </w:rPr>
        <w:t xml:space="preserve"> Тази схема на лечение се повтаря на всеки</w:t>
      </w:r>
      <w:r w:rsidR="00E0344B" w:rsidRPr="008034F4">
        <w:rPr>
          <w:color w:val="000000"/>
          <w:szCs w:val="22"/>
          <w:lang w:val="bg-BG"/>
        </w:rPr>
        <w:t xml:space="preserve"> 21</w:t>
      </w:r>
      <w:r w:rsidRPr="008034F4">
        <w:rPr>
          <w:color w:val="000000"/>
          <w:szCs w:val="22"/>
          <w:lang w:val="bg-BG"/>
        </w:rPr>
        <w:t xml:space="preserve"> дни за 6 курса или до прогрес на заболяването</w:t>
      </w:r>
      <w:r w:rsidR="00E0344B" w:rsidRPr="008034F4">
        <w:rPr>
          <w:color w:val="000000"/>
          <w:szCs w:val="22"/>
          <w:lang w:val="bg-BG"/>
        </w:rPr>
        <w:t>.</w:t>
      </w:r>
    </w:p>
    <w:p w14:paraId="524919FA" w14:textId="77777777" w:rsidR="00E0344B" w:rsidRPr="008034F4" w:rsidRDefault="00E0344B" w:rsidP="00E0344B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59767ADD" w14:textId="77777777" w:rsidR="00E0344B" w:rsidRPr="008034F4" w:rsidRDefault="005E5743" w:rsidP="00E0344B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>Следващи дози</w:t>
      </w:r>
      <w:r w:rsidR="00E0344B" w:rsidRPr="008034F4">
        <w:rPr>
          <w:color w:val="000000"/>
          <w:szCs w:val="22"/>
          <w:lang w:val="bg-BG"/>
        </w:rPr>
        <w:t>:</w:t>
      </w:r>
      <w:r w:rsidRPr="008034F4">
        <w:rPr>
          <w:color w:val="000000"/>
          <w:szCs w:val="22"/>
          <w:lang w:val="bg-BG"/>
        </w:rPr>
        <w:t xml:space="preserve"> Приложението на топотекан може да продължава само ако броят на неутрофилите е </w:t>
      </w:r>
      <w:r w:rsidR="00DC1931" w:rsidRPr="00926C95">
        <w:rPr>
          <w:color w:val="000000"/>
          <w:szCs w:val="22"/>
          <w:lang w:val="ru-RU"/>
        </w:rPr>
        <w:t>≥</w:t>
      </w:r>
      <w:r w:rsidR="00E0344B" w:rsidRPr="008034F4">
        <w:rPr>
          <w:color w:val="000000"/>
          <w:szCs w:val="22"/>
          <w:lang w:val="bg-BG"/>
        </w:rPr>
        <w:t>1</w:t>
      </w:r>
      <w:r w:rsidR="00E5201D" w:rsidRPr="008034F4">
        <w:rPr>
          <w:color w:val="000000"/>
          <w:szCs w:val="22"/>
          <w:lang w:val="bg-BG"/>
        </w:rPr>
        <w:t>,</w:t>
      </w:r>
      <w:r w:rsidR="00E0344B" w:rsidRPr="008034F4">
        <w:rPr>
          <w:color w:val="000000"/>
          <w:szCs w:val="22"/>
          <w:lang w:val="bg-BG"/>
        </w:rPr>
        <w:t>5</w:t>
      </w:r>
      <w:r w:rsidR="00E0344B" w:rsidRPr="008034F4">
        <w:rPr>
          <w:color w:val="000000"/>
          <w:szCs w:val="22"/>
        </w:rPr>
        <w:t> x</w:t>
      </w:r>
      <w:r w:rsidR="00E0344B" w:rsidRPr="008034F4">
        <w:rPr>
          <w:color w:val="000000"/>
          <w:szCs w:val="22"/>
          <w:lang w:val="bg-BG"/>
        </w:rPr>
        <w:t xml:space="preserve"> 10</w:t>
      </w:r>
      <w:r w:rsidR="00E0344B" w:rsidRPr="008034F4">
        <w:rPr>
          <w:color w:val="000000"/>
          <w:szCs w:val="22"/>
          <w:vertAlign w:val="superscript"/>
          <w:lang w:val="bg-BG"/>
        </w:rPr>
        <w:t>9</w:t>
      </w:r>
      <w:r w:rsidR="00E0344B" w:rsidRPr="008034F4">
        <w:rPr>
          <w:color w:val="000000"/>
          <w:szCs w:val="22"/>
          <w:lang w:val="bg-BG"/>
        </w:rPr>
        <w:t>/</w:t>
      </w:r>
      <w:r w:rsidR="00E0344B" w:rsidRPr="008034F4">
        <w:rPr>
          <w:color w:val="000000"/>
          <w:szCs w:val="22"/>
        </w:rPr>
        <w:t>l</w:t>
      </w:r>
      <w:r w:rsidR="00E0344B" w:rsidRPr="008034F4">
        <w:rPr>
          <w:color w:val="000000"/>
          <w:szCs w:val="22"/>
          <w:lang w:val="bg-BG"/>
        </w:rPr>
        <w:t>,</w:t>
      </w:r>
      <w:r w:rsidRPr="008034F4">
        <w:rPr>
          <w:color w:val="000000"/>
          <w:szCs w:val="22"/>
          <w:lang w:val="bg-BG"/>
        </w:rPr>
        <w:t xml:space="preserve"> броят на тромбоцитите е </w:t>
      </w:r>
      <w:r w:rsidR="00DC1931" w:rsidRPr="00926C95">
        <w:rPr>
          <w:color w:val="000000"/>
          <w:szCs w:val="22"/>
          <w:lang w:val="ru-RU"/>
        </w:rPr>
        <w:t>≥</w:t>
      </w:r>
      <w:r w:rsidRPr="008034F4">
        <w:rPr>
          <w:color w:val="000000"/>
          <w:szCs w:val="22"/>
          <w:lang w:val="bg-BG"/>
        </w:rPr>
        <w:t>1</w:t>
      </w:r>
      <w:r w:rsidR="00E0344B" w:rsidRPr="008034F4">
        <w:rPr>
          <w:color w:val="000000"/>
          <w:szCs w:val="22"/>
          <w:lang w:val="bg-BG"/>
        </w:rPr>
        <w:t>00</w:t>
      </w:r>
      <w:r w:rsidR="00E0344B" w:rsidRPr="008034F4">
        <w:rPr>
          <w:color w:val="000000"/>
          <w:szCs w:val="22"/>
        </w:rPr>
        <w:t> x </w:t>
      </w:r>
      <w:r w:rsidR="00E0344B" w:rsidRPr="008034F4">
        <w:rPr>
          <w:color w:val="000000"/>
          <w:szCs w:val="22"/>
          <w:lang w:val="bg-BG"/>
        </w:rPr>
        <w:t>10</w:t>
      </w:r>
      <w:r w:rsidR="00E0344B" w:rsidRPr="008034F4">
        <w:rPr>
          <w:color w:val="000000"/>
          <w:szCs w:val="22"/>
          <w:vertAlign w:val="superscript"/>
          <w:lang w:val="bg-BG"/>
        </w:rPr>
        <w:t>9</w:t>
      </w:r>
      <w:r w:rsidRPr="008034F4">
        <w:rPr>
          <w:color w:val="000000"/>
          <w:szCs w:val="22"/>
          <w:lang w:val="bg-BG"/>
        </w:rPr>
        <w:t>/</w:t>
      </w:r>
      <w:r w:rsidRPr="008034F4">
        <w:rPr>
          <w:color w:val="000000"/>
          <w:szCs w:val="22"/>
        </w:rPr>
        <w:t>l</w:t>
      </w:r>
      <w:r w:rsidR="000E2708" w:rsidRPr="008034F4">
        <w:rPr>
          <w:color w:val="000000"/>
          <w:szCs w:val="22"/>
          <w:lang w:val="bg-BG"/>
        </w:rPr>
        <w:t>,</w:t>
      </w:r>
      <w:r w:rsidRPr="008034F4">
        <w:rPr>
          <w:color w:val="000000"/>
          <w:szCs w:val="22"/>
          <w:lang w:val="bg-BG"/>
        </w:rPr>
        <w:t xml:space="preserve"> </w:t>
      </w:r>
      <w:r w:rsidR="000E2708" w:rsidRPr="008034F4">
        <w:rPr>
          <w:color w:val="000000"/>
          <w:szCs w:val="22"/>
          <w:lang w:val="bg-BG"/>
        </w:rPr>
        <w:t>а</w:t>
      </w:r>
      <w:r w:rsidRPr="008034F4">
        <w:rPr>
          <w:color w:val="000000"/>
          <w:szCs w:val="22"/>
          <w:lang w:val="bg-BG"/>
        </w:rPr>
        <w:t xml:space="preserve"> нивото на хемоглобина </w:t>
      </w:r>
      <w:r w:rsidR="00530DC5" w:rsidRPr="008034F4">
        <w:rPr>
          <w:color w:val="000000"/>
          <w:szCs w:val="22"/>
          <w:lang w:val="bg-BG"/>
        </w:rPr>
        <w:t xml:space="preserve">е </w:t>
      </w:r>
      <w:r w:rsidR="004E0CDE" w:rsidRPr="00926C95">
        <w:rPr>
          <w:color w:val="000000"/>
          <w:szCs w:val="22"/>
          <w:lang w:val="ru-RU"/>
        </w:rPr>
        <w:t>≥</w:t>
      </w:r>
      <w:r w:rsidR="00E0344B" w:rsidRPr="008034F4">
        <w:rPr>
          <w:color w:val="000000"/>
          <w:szCs w:val="22"/>
          <w:lang w:val="bg-BG"/>
        </w:rPr>
        <w:t>9</w:t>
      </w:r>
      <w:r w:rsidR="009E70EC" w:rsidRPr="008034F4">
        <w:rPr>
          <w:color w:val="000000"/>
          <w:szCs w:val="22"/>
          <w:lang w:val="bg-BG"/>
        </w:rPr>
        <w:t> </w:t>
      </w:r>
      <w:r w:rsidR="00E0344B" w:rsidRPr="008034F4">
        <w:rPr>
          <w:color w:val="000000"/>
          <w:szCs w:val="22"/>
        </w:rPr>
        <w:t>g</w:t>
      </w:r>
      <w:r w:rsidR="00E0344B" w:rsidRPr="008034F4">
        <w:rPr>
          <w:color w:val="000000"/>
          <w:szCs w:val="22"/>
          <w:lang w:val="bg-BG"/>
        </w:rPr>
        <w:t>/</w:t>
      </w:r>
      <w:r w:rsidR="00E0344B" w:rsidRPr="008034F4">
        <w:rPr>
          <w:color w:val="000000"/>
          <w:szCs w:val="22"/>
        </w:rPr>
        <w:t>dl</w:t>
      </w:r>
      <w:r w:rsidR="00E0344B" w:rsidRPr="008034F4">
        <w:rPr>
          <w:color w:val="000000"/>
          <w:szCs w:val="22"/>
          <w:lang w:val="bg-BG"/>
        </w:rPr>
        <w:t xml:space="preserve"> (</w:t>
      </w:r>
      <w:r w:rsidR="00530DC5" w:rsidRPr="008034F4">
        <w:rPr>
          <w:color w:val="000000"/>
          <w:szCs w:val="22"/>
          <w:lang w:val="bg-BG"/>
        </w:rPr>
        <w:t>след кръвопреливане при необходимост</w:t>
      </w:r>
      <w:r w:rsidR="00E0344B" w:rsidRPr="008034F4">
        <w:rPr>
          <w:color w:val="000000"/>
          <w:szCs w:val="22"/>
          <w:lang w:val="bg-BG"/>
        </w:rPr>
        <w:t xml:space="preserve">). </w:t>
      </w:r>
    </w:p>
    <w:p w14:paraId="31545178" w14:textId="77777777" w:rsidR="00E0344B" w:rsidRPr="008034F4" w:rsidRDefault="00E0344B" w:rsidP="00E0344B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0AC632A0" w14:textId="77777777" w:rsidR="00E0344B" w:rsidRPr="008034F4" w:rsidRDefault="00192B5C" w:rsidP="00C738B4">
      <w:pPr>
        <w:keepNext/>
        <w:autoSpaceDE w:val="0"/>
        <w:autoSpaceDN w:val="0"/>
        <w:adjustRightInd w:val="0"/>
        <w:rPr>
          <w:b/>
          <w:color w:val="000000"/>
          <w:szCs w:val="22"/>
          <w:lang w:val="bg-BG"/>
        </w:rPr>
      </w:pPr>
      <w:r w:rsidRPr="008034F4">
        <w:rPr>
          <w:b/>
          <w:color w:val="000000"/>
          <w:szCs w:val="22"/>
          <w:lang w:val="bg-BG"/>
        </w:rPr>
        <w:t>Дозировка</w:t>
      </w:r>
      <w:r w:rsidR="00E0344B" w:rsidRPr="008034F4">
        <w:rPr>
          <w:b/>
          <w:color w:val="000000"/>
          <w:szCs w:val="22"/>
          <w:lang w:val="bg-BG"/>
        </w:rPr>
        <w:t>:</w:t>
      </w:r>
      <w:r w:rsidRPr="008034F4">
        <w:rPr>
          <w:b/>
          <w:color w:val="000000"/>
          <w:szCs w:val="22"/>
          <w:lang w:val="bg-BG"/>
        </w:rPr>
        <w:t xml:space="preserve"> Пациенти с бъбречно увреждане</w:t>
      </w:r>
    </w:p>
    <w:p w14:paraId="7090E948" w14:textId="77777777" w:rsidR="00E0344B" w:rsidRPr="008034F4" w:rsidRDefault="00192B5C" w:rsidP="00C738B4">
      <w:pPr>
        <w:keepNext/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Ограничените данни показват, че дозата трябва да се намали при пациенти с умерена степен на бъбречно увреждане. За повече подробности, прочетете Кратката характеристика на продукта.  </w:t>
      </w:r>
    </w:p>
    <w:p w14:paraId="0252621A" w14:textId="77777777" w:rsidR="00E0344B" w:rsidRPr="008034F4" w:rsidRDefault="00E0344B" w:rsidP="00E0344B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2D8A2523" w14:textId="77777777" w:rsidR="00E0344B" w:rsidRPr="008034F4" w:rsidRDefault="00192B5C" w:rsidP="00E0344B">
      <w:pPr>
        <w:autoSpaceDE w:val="0"/>
        <w:autoSpaceDN w:val="0"/>
        <w:adjustRightInd w:val="0"/>
        <w:rPr>
          <w:b/>
          <w:color w:val="000000"/>
          <w:szCs w:val="22"/>
          <w:lang w:val="bg-BG"/>
        </w:rPr>
      </w:pPr>
      <w:r w:rsidRPr="008034F4">
        <w:rPr>
          <w:b/>
          <w:color w:val="000000"/>
          <w:szCs w:val="22"/>
          <w:lang w:val="bg-BG"/>
        </w:rPr>
        <w:t>Дозировка</w:t>
      </w:r>
      <w:r w:rsidR="00E0344B" w:rsidRPr="008034F4">
        <w:rPr>
          <w:b/>
          <w:color w:val="000000"/>
          <w:szCs w:val="22"/>
          <w:lang w:val="bg-BG"/>
        </w:rPr>
        <w:t xml:space="preserve">: </w:t>
      </w:r>
      <w:r w:rsidRPr="008034F4">
        <w:rPr>
          <w:b/>
          <w:color w:val="000000"/>
          <w:szCs w:val="22"/>
          <w:lang w:val="bg-BG"/>
        </w:rPr>
        <w:t>Педиатрична популация</w:t>
      </w:r>
    </w:p>
    <w:p w14:paraId="27BF7135" w14:textId="77777777" w:rsidR="00E0344B" w:rsidRPr="008034F4" w:rsidRDefault="00192B5C" w:rsidP="00E0344B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Наличните данни са ограничени. Употребата не се препоръчва. </w:t>
      </w:r>
    </w:p>
    <w:p w14:paraId="7666BF4A" w14:textId="77777777" w:rsidR="00E0344B" w:rsidRPr="008034F4" w:rsidRDefault="002A7C9B" w:rsidP="00E0344B">
      <w:pPr>
        <w:autoSpaceDE w:val="0"/>
        <w:autoSpaceDN w:val="0"/>
        <w:adjustRightInd w:val="0"/>
        <w:rPr>
          <w:strike/>
          <w:color w:val="000000"/>
          <w:szCs w:val="22"/>
          <w:lang w:val="bg-BG"/>
        </w:rPr>
      </w:pPr>
      <w:r w:rsidRPr="008034F4">
        <w:rPr>
          <w:strike/>
          <w:color w:val="000000"/>
          <w:szCs w:val="22"/>
          <w:lang w:val="bg-BG"/>
        </w:rPr>
        <w:t xml:space="preserve"> </w:t>
      </w:r>
    </w:p>
    <w:p w14:paraId="5EC56D32" w14:textId="77777777" w:rsidR="00E0344B" w:rsidRPr="008034F4" w:rsidRDefault="002A7C9B" w:rsidP="00E0344B">
      <w:pPr>
        <w:autoSpaceDE w:val="0"/>
        <w:autoSpaceDN w:val="0"/>
        <w:adjustRightInd w:val="0"/>
        <w:rPr>
          <w:b/>
          <w:bCs/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>Химическа и физическа стабилност се запазват до 24 часа при температура 25°</w:t>
      </w:r>
      <w:r w:rsidRPr="008034F4">
        <w:rPr>
          <w:color w:val="000000"/>
          <w:szCs w:val="22"/>
        </w:rPr>
        <w:t>C</w:t>
      </w:r>
      <w:r w:rsidRPr="008034F4">
        <w:rPr>
          <w:color w:val="000000"/>
          <w:szCs w:val="22"/>
          <w:lang w:val="bg-BG"/>
        </w:rPr>
        <w:t xml:space="preserve"> при </w:t>
      </w:r>
      <w:r w:rsidR="000E2708" w:rsidRPr="008034F4">
        <w:rPr>
          <w:color w:val="000000"/>
          <w:szCs w:val="22"/>
          <w:lang w:val="bg-BG"/>
        </w:rPr>
        <w:t>естествена дневна светлина</w:t>
      </w:r>
      <w:r w:rsidRPr="008034F4">
        <w:rPr>
          <w:color w:val="000000"/>
          <w:szCs w:val="22"/>
          <w:lang w:val="bg-BG"/>
        </w:rPr>
        <w:t xml:space="preserve"> и при 2</w:t>
      </w:r>
      <w:r w:rsidR="00F448A4" w:rsidRPr="008034F4">
        <w:rPr>
          <w:color w:val="000000"/>
          <w:szCs w:val="22"/>
          <w:lang w:val="bg-BG"/>
        </w:rPr>
        <w:t>°</w:t>
      </w:r>
      <w:r w:rsidR="00F448A4" w:rsidRPr="008034F4">
        <w:rPr>
          <w:color w:val="000000"/>
          <w:szCs w:val="22"/>
        </w:rPr>
        <w:t>C</w:t>
      </w:r>
      <w:r w:rsidR="00F448A4" w:rsidRPr="008034F4">
        <w:rPr>
          <w:color w:val="000000"/>
          <w:szCs w:val="22"/>
          <w:lang w:val="bg-BG"/>
        </w:rPr>
        <w:t xml:space="preserve"> </w:t>
      </w:r>
      <w:r w:rsidRPr="008034F4">
        <w:rPr>
          <w:color w:val="000000"/>
          <w:szCs w:val="22"/>
          <w:lang w:val="bg-BG"/>
        </w:rPr>
        <w:t>-8°</w:t>
      </w:r>
      <w:r w:rsidRPr="008034F4">
        <w:rPr>
          <w:color w:val="000000"/>
          <w:szCs w:val="22"/>
        </w:rPr>
        <w:t>C</w:t>
      </w:r>
      <w:r w:rsidRPr="008034F4">
        <w:rPr>
          <w:color w:val="000000"/>
          <w:szCs w:val="22"/>
          <w:lang w:val="bg-BG"/>
        </w:rPr>
        <w:t xml:space="preserve"> когато лекарственият продукт е защитен от светлина. От микробиологична гледна точка, продуктът трябва да се използва веднага. Ако не се използва веднага, времето и условията на съхранение преди употреба са отговорност на потребителя и обикновено не трябва да бъде по-</w:t>
      </w:r>
      <w:r w:rsidR="000E2708" w:rsidRPr="008034F4">
        <w:rPr>
          <w:color w:val="000000"/>
          <w:szCs w:val="22"/>
          <w:lang w:val="bg-BG"/>
        </w:rPr>
        <w:t>продължително</w:t>
      </w:r>
      <w:r w:rsidRPr="008034F4">
        <w:rPr>
          <w:color w:val="000000"/>
          <w:szCs w:val="22"/>
          <w:lang w:val="bg-BG"/>
        </w:rPr>
        <w:t xml:space="preserve"> от 24 часа при 2</w:t>
      </w:r>
      <w:r w:rsidR="00F448A4" w:rsidRPr="008034F4">
        <w:rPr>
          <w:color w:val="000000"/>
          <w:szCs w:val="22"/>
          <w:lang w:val="bg-BG"/>
        </w:rPr>
        <w:t>°</w:t>
      </w:r>
      <w:r w:rsidR="00F448A4" w:rsidRPr="008034F4">
        <w:rPr>
          <w:color w:val="000000"/>
          <w:szCs w:val="22"/>
        </w:rPr>
        <w:t>C</w:t>
      </w:r>
      <w:r w:rsidR="00F448A4" w:rsidRPr="008034F4">
        <w:rPr>
          <w:color w:val="000000"/>
          <w:szCs w:val="22"/>
          <w:lang w:val="bg-BG"/>
        </w:rPr>
        <w:t> </w:t>
      </w:r>
      <w:r w:rsidRPr="008034F4">
        <w:rPr>
          <w:color w:val="000000"/>
          <w:szCs w:val="22"/>
          <w:lang w:val="bg-BG"/>
        </w:rPr>
        <w:t>до</w:t>
      </w:r>
      <w:r w:rsidR="00F448A4" w:rsidRPr="008034F4">
        <w:rPr>
          <w:color w:val="000000"/>
          <w:szCs w:val="22"/>
          <w:lang w:val="bg-BG"/>
        </w:rPr>
        <w:t> </w:t>
      </w:r>
      <w:r w:rsidRPr="008034F4">
        <w:rPr>
          <w:color w:val="000000"/>
          <w:szCs w:val="22"/>
          <w:lang w:val="bg-BG"/>
        </w:rPr>
        <w:t>8°</w:t>
      </w:r>
      <w:r w:rsidRPr="008034F4">
        <w:rPr>
          <w:color w:val="000000"/>
          <w:szCs w:val="22"/>
        </w:rPr>
        <w:t>C</w:t>
      </w:r>
      <w:r w:rsidRPr="008034F4">
        <w:rPr>
          <w:color w:val="000000"/>
          <w:szCs w:val="22"/>
          <w:lang w:val="bg-BG"/>
        </w:rPr>
        <w:t xml:space="preserve">, освен ако разтварянето/разреждането не са били извършени при строги асептични условия. </w:t>
      </w:r>
    </w:p>
    <w:p w14:paraId="56FB05FB" w14:textId="77777777" w:rsidR="00E0344B" w:rsidRPr="008034F4" w:rsidRDefault="00E0344B" w:rsidP="00E0344B">
      <w:pPr>
        <w:autoSpaceDE w:val="0"/>
        <w:autoSpaceDN w:val="0"/>
        <w:adjustRightInd w:val="0"/>
        <w:rPr>
          <w:b/>
          <w:bCs/>
          <w:color w:val="000000"/>
          <w:szCs w:val="22"/>
          <w:lang w:val="bg-BG"/>
        </w:rPr>
      </w:pPr>
    </w:p>
    <w:p w14:paraId="772160D2" w14:textId="77777777" w:rsidR="00E0344B" w:rsidRPr="008034F4" w:rsidRDefault="00BB414B" w:rsidP="00E0344B">
      <w:pPr>
        <w:autoSpaceDE w:val="0"/>
        <w:autoSpaceDN w:val="0"/>
        <w:adjustRightInd w:val="0"/>
        <w:rPr>
          <w:bCs/>
          <w:color w:val="000000"/>
          <w:szCs w:val="22"/>
          <w:u w:val="single"/>
          <w:lang w:val="bg-BG"/>
        </w:rPr>
      </w:pPr>
      <w:r w:rsidRPr="008034F4">
        <w:rPr>
          <w:b/>
          <w:bCs/>
          <w:color w:val="000000"/>
          <w:szCs w:val="22"/>
          <w:lang w:val="bg-BG"/>
        </w:rPr>
        <w:t>Работа и унищожаване</w:t>
      </w:r>
    </w:p>
    <w:p w14:paraId="568C550B" w14:textId="77777777" w:rsidR="00E0344B" w:rsidRPr="008034F4" w:rsidRDefault="002A7C9B" w:rsidP="00E0344B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>Трябва да се спазват стандартните процедури за правилна работа и унищожаване на антитуморни лекарствени продукти</w:t>
      </w:r>
      <w:r w:rsidR="00E0344B" w:rsidRPr="008034F4">
        <w:rPr>
          <w:color w:val="000000"/>
          <w:szCs w:val="22"/>
          <w:lang w:val="bg-BG"/>
        </w:rPr>
        <w:t>:</w:t>
      </w:r>
    </w:p>
    <w:p w14:paraId="60A77178" w14:textId="77777777" w:rsidR="00CA3BB8" w:rsidRPr="008034F4" w:rsidRDefault="00CA3BB8" w:rsidP="00E0344B">
      <w:pPr>
        <w:autoSpaceDE w:val="0"/>
        <w:autoSpaceDN w:val="0"/>
        <w:adjustRightInd w:val="0"/>
        <w:rPr>
          <w:color w:val="000000"/>
          <w:szCs w:val="22"/>
          <w:lang w:val="bg-BG"/>
        </w:rPr>
      </w:pPr>
    </w:p>
    <w:p w14:paraId="12B8E6B5" w14:textId="77777777" w:rsidR="00E0344B" w:rsidRPr="008034F4" w:rsidRDefault="00E0344B" w:rsidP="00E0344B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• </w:t>
      </w:r>
      <w:r w:rsidR="002A7C9B" w:rsidRPr="008034F4">
        <w:rPr>
          <w:color w:val="000000"/>
          <w:szCs w:val="22"/>
          <w:lang w:val="bg-BG"/>
        </w:rPr>
        <w:t>Персоналът трябва да е</w:t>
      </w:r>
      <w:r w:rsidR="000E2708" w:rsidRPr="008034F4">
        <w:rPr>
          <w:color w:val="000000"/>
          <w:szCs w:val="22"/>
          <w:lang w:val="bg-BG"/>
        </w:rPr>
        <w:t xml:space="preserve"> съответно</w:t>
      </w:r>
      <w:r w:rsidR="002A7C9B" w:rsidRPr="008034F4">
        <w:rPr>
          <w:color w:val="000000"/>
          <w:szCs w:val="22"/>
          <w:lang w:val="bg-BG"/>
        </w:rPr>
        <w:t xml:space="preserve"> обучен за приготвяне, приложение и унищожаване на цитотоксици</w:t>
      </w:r>
      <w:r w:rsidR="004E0CDE">
        <w:rPr>
          <w:color w:val="000000"/>
          <w:szCs w:val="22"/>
          <w:lang w:val="bg-BG"/>
        </w:rPr>
        <w:t>.</w:t>
      </w:r>
    </w:p>
    <w:p w14:paraId="5A7766A0" w14:textId="77777777" w:rsidR="00E0344B" w:rsidRPr="008034F4" w:rsidRDefault="00E0344B" w:rsidP="00E0344B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• </w:t>
      </w:r>
      <w:r w:rsidR="002A7C9B" w:rsidRPr="008034F4">
        <w:rPr>
          <w:color w:val="000000"/>
          <w:szCs w:val="22"/>
          <w:lang w:val="bg-BG"/>
        </w:rPr>
        <w:t>Бременни жени от персонала не трябва да работят с този лекарствен продукт</w:t>
      </w:r>
      <w:r w:rsidRPr="008034F4">
        <w:rPr>
          <w:color w:val="000000"/>
          <w:szCs w:val="22"/>
          <w:lang w:val="bg-BG"/>
        </w:rPr>
        <w:t>.</w:t>
      </w:r>
    </w:p>
    <w:p w14:paraId="31A8DCCC" w14:textId="77777777" w:rsidR="00E0344B" w:rsidRPr="008034F4" w:rsidRDefault="00E0344B" w:rsidP="00E0344B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• </w:t>
      </w:r>
      <w:r w:rsidR="002A7C9B" w:rsidRPr="008034F4">
        <w:rPr>
          <w:color w:val="000000"/>
          <w:szCs w:val="22"/>
          <w:lang w:val="bg-BG"/>
        </w:rPr>
        <w:t>Персоналът</w:t>
      </w:r>
      <w:r w:rsidR="00245BC9" w:rsidRPr="008034F4">
        <w:rPr>
          <w:color w:val="000000"/>
          <w:szCs w:val="22"/>
          <w:lang w:val="bg-BG"/>
        </w:rPr>
        <w:t>,</w:t>
      </w:r>
      <w:r w:rsidR="002A7C9B" w:rsidRPr="008034F4">
        <w:rPr>
          <w:color w:val="000000"/>
          <w:szCs w:val="22"/>
          <w:lang w:val="bg-BG"/>
        </w:rPr>
        <w:t xml:space="preserve"> работещ с този лекарствен продукт</w:t>
      </w:r>
      <w:r w:rsidR="00245BC9" w:rsidRPr="008034F4">
        <w:rPr>
          <w:color w:val="000000"/>
          <w:szCs w:val="22"/>
          <w:lang w:val="bg-BG"/>
        </w:rPr>
        <w:t>,</w:t>
      </w:r>
      <w:r w:rsidR="002A7C9B" w:rsidRPr="008034F4">
        <w:rPr>
          <w:color w:val="000000"/>
          <w:szCs w:val="22"/>
          <w:lang w:val="bg-BG"/>
        </w:rPr>
        <w:t xml:space="preserve"> трябва да носи предпазно облекло, включително маска, очила и ръкавици</w:t>
      </w:r>
      <w:r w:rsidRPr="008034F4">
        <w:rPr>
          <w:color w:val="000000"/>
          <w:szCs w:val="22"/>
          <w:lang w:val="bg-BG"/>
        </w:rPr>
        <w:t>.</w:t>
      </w:r>
    </w:p>
    <w:p w14:paraId="362B3B54" w14:textId="77777777" w:rsidR="00E0344B" w:rsidRPr="008034F4" w:rsidRDefault="00E0344B" w:rsidP="00E0344B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• </w:t>
      </w:r>
      <w:r w:rsidR="002A7C9B" w:rsidRPr="008034F4">
        <w:rPr>
          <w:color w:val="000000"/>
          <w:szCs w:val="22"/>
          <w:lang w:val="bg-BG"/>
        </w:rPr>
        <w:t>Всички материали</w:t>
      </w:r>
      <w:r w:rsidR="0040594E" w:rsidRPr="008034F4">
        <w:rPr>
          <w:color w:val="000000"/>
          <w:szCs w:val="22"/>
          <w:lang w:val="bg-BG"/>
        </w:rPr>
        <w:t>,</w:t>
      </w:r>
      <w:r w:rsidR="002A7C9B" w:rsidRPr="008034F4">
        <w:rPr>
          <w:color w:val="000000"/>
          <w:szCs w:val="22"/>
          <w:lang w:val="bg-BG"/>
        </w:rPr>
        <w:t xml:space="preserve"> използвани за приготвяне, приложение и почистване на лекарствения продукт, включително ръкавици, трябва да се поставят в торби за високорискови отпадъци за изгаряне при висока температура. Течните отпадъци могат да бъдат отмити с помощта на обилно количество вода. </w:t>
      </w:r>
    </w:p>
    <w:p w14:paraId="338FC85A" w14:textId="77777777" w:rsidR="00E0344B" w:rsidRPr="008034F4" w:rsidRDefault="00E0344B" w:rsidP="00E0344B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• </w:t>
      </w:r>
      <w:r w:rsidR="002A7C9B" w:rsidRPr="008034F4">
        <w:rPr>
          <w:color w:val="000000"/>
          <w:szCs w:val="22"/>
          <w:lang w:val="bg-BG"/>
        </w:rPr>
        <w:t>При случаен контакт с кожата или очите</w:t>
      </w:r>
      <w:r w:rsidR="00045A8A" w:rsidRPr="008034F4">
        <w:rPr>
          <w:color w:val="000000"/>
          <w:szCs w:val="22"/>
          <w:lang w:val="bg-BG"/>
        </w:rPr>
        <w:t xml:space="preserve"> засегнатото място трябва незабавно да се почисти с обилно количество вода. Ако се появи продължително дразнене, трябва да се проведе консултация с лекар.</w:t>
      </w:r>
    </w:p>
    <w:p w14:paraId="2E05FF6F" w14:textId="77777777" w:rsidR="00B2567C" w:rsidRPr="008034F4" w:rsidRDefault="00E0344B" w:rsidP="00555CAB">
      <w:pPr>
        <w:autoSpaceDE w:val="0"/>
        <w:autoSpaceDN w:val="0"/>
        <w:adjustRightInd w:val="0"/>
        <w:rPr>
          <w:color w:val="000000"/>
          <w:szCs w:val="22"/>
          <w:lang w:val="bg-BG"/>
        </w:rPr>
      </w:pPr>
      <w:r w:rsidRPr="008034F4">
        <w:rPr>
          <w:color w:val="000000"/>
          <w:szCs w:val="22"/>
          <w:lang w:val="bg-BG"/>
        </w:rPr>
        <w:t xml:space="preserve">• </w:t>
      </w:r>
      <w:r w:rsidR="00045A8A" w:rsidRPr="008034F4">
        <w:rPr>
          <w:bCs/>
          <w:color w:val="000000"/>
          <w:szCs w:val="22"/>
          <w:lang w:val="bg-BG"/>
        </w:rPr>
        <w:t>Неизползваният продукт или отпадъчните материали от него трябва да се изхвърлят в съответствие с местните изисквания.</w:t>
      </w:r>
    </w:p>
    <w:sectPr w:rsidR="00B2567C" w:rsidRPr="008034F4" w:rsidSect="00F93175">
      <w:footerReference w:type="default" r:id="rId16"/>
      <w:footerReference w:type="first" r:id="rId17"/>
      <w:endnotePr>
        <w:numFmt w:val="decimal"/>
      </w:endnotePr>
      <w:pgSz w:w="11907" w:h="16840" w:code="9"/>
      <w:pgMar w:top="1134" w:right="1417" w:bottom="1134" w:left="1417" w:header="737" w:footer="73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A186F" w14:textId="77777777" w:rsidR="009E5BEF" w:rsidRDefault="009E5BEF">
      <w:r>
        <w:separator/>
      </w:r>
    </w:p>
  </w:endnote>
  <w:endnote w:type="continuationSeparator" w:id="0">
    <w:p w14:paraId="380754F6" w14:textId="77777777" w:rsidR="009E5BEF" w:rsidRDefault="009E5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Arial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4AC58" w14:textId="77777777" w:rsidR="005A05F8" w:rsidRPr="007E2BC9" w:rsidRDefault="005A05F8" w:rsidP="00DF2850">
    <w:pPr>
      <w:pStyle w:val="Footer"/>
      <w:tabs>
        <w:tab w:val="clear" w:pos="8930"/>
        <w:tab w:val="right" w:pos="8931"/>
      </w:tabs>
      <w:ind w:right="96"/>
      <w:jc w:val="center"/>
      <w:rPr>
        <w:rFonts w:ascii="Arial" w:hAnsi="Arial" w:cs="Arial"/>
        <w:color w:val="000000"/>
      </w:rPr>
    </w:pPr>
    <w:r w:rsidRPr="007E2BC9">
      <w:rPr>
        <w:rFonts w:ascii="Arial" w:hAnsi="Arial" w:cs="Arial"/>
        <w:color w:val="000000"/>
      </w:rPr>
      <w:fldChar w:fldCharType="begin"/>
    </w:r>
    <w:r w:rsidRPr="007E2BC9">
      <w:rPr>
        <w:rFonts w:ascii="Arial" w:hAnsi="Arial" w:cs="Arial"/>
        <w:color w:val="000000"/>
      </w:rPr>
      <w:instrText xml:space="preserve"> EQ </w:instrText>
    </w:r>
    <w:r w:rsidRPr="007E2BC9">
      <w:rPr>
        <w:rFonts w:ascii="Arial" w:hAnsi="Arial" w:cs="Arial"/>
        <w:color w:val="000000"/>
      </w:rPr>
      <w:fldChar w:fldCharType="end"/>
    </w:r>
    <w:r w:rsidRPr="007E2BC9">
      <w:rPr>
        <w:rStyle w:val="PageNumber"/>
        <w:rFonts w:ascii="Arial" w:hAnsi="Arial" w:cs="Arial"/>
        <w:color w:val="000000"/>
      </w:rPr>
      <w:fldChar w:fldCharType="begin"/>
    </w:r>
    <w:r w:rsidRPr="007E2BC9">
      <w:rPr>
        <w:rStyle w:val="PageNumber"/>
        <w:rFonts w:ascii="Arial" w:hAnsi="Arial" w:cs="Arial"/>
        <w:color w:val="000000"/>
      </w:rPr>
      <w:instrText xml:space="preserve">PAGE  </w:instrText>
    </w:r>
    <w:r w:rsidRPr="007E2BC9">
      <w:rPr>
        <w:rStyle w:val="PageNumber"/>
        <w:rFonts w:ascii="Arial" w:hAnsi="Arial" w:cs="Arial"/>
        <w:color w:val="000000"/>
      </w:rPr>
      <w:fldChar w:fldCharType="separate"/>
    </w:r>
    <w:r w:rsidR="00921F9E">
      <w:rPr>
        <w:rStyle w:val="PageNumber"/>
        <w:rFonts w:ascii="Arial" w:hAnsi="Arial" w:cs="Arial"/>
        <w:noProof/>
        <w:color w:val="000000"/>
      </w:rPr>
      <w:t>7</w:t>
    </w:r>
    <w:r w:rsidRPr="007E2BC9">
      <w:rPr>
        <w:rStyle w:val="PageNumber"/>
        <w:rFonts w:ascii="Arial" w:hAnsi="Arial" w:cs="Arial"/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99A74" w14:textId="77777777" w:rsidR="005A05F8" w:rsidRPr="007E2BC9" w:rsidRDefault="005A05F8">
    <w:pPr>
      <w:pStyle w:val="Footer"/>
      <w:tabs>
        <w:tab w:val="clear" w:pos="8930"/>
        <w:tab w:val="right" w:pos="8931"/>
      </w:tabs>
      <w:ind w:right="96"/>
      <w:jc w:val="center"/>
      <w:rPr>
        <w:rFonts w:ascii="Arial" w:hAnsi="Arial" w:cs="Arial"/>
        <w:color w:val="000000"/>
      </w:rPr>
    </w:pPr>
    <w:r w:rsidRPr="007E2BC9">
      <w:rPr>
        <w:rFonts w:ascii="Arial" w:hAnsi="Arial" w:cs="Arial"/>
        <w:color w:val="000000"/>
      </w:rPr>
      <w:fldChar w:fldCharType="begin"/>
    </w:r>
    <w:r w:rsidRPr="007E2BC9">
      <w:rPr>
        <w:rFonts w:ascii="Arial" w:hAnsi="Arial" w:cs="Arial"/>
        <w:color w:val="000000"/>
      </w:rPr>
      <w:instrText xml:space="preserve"> EQ </w:instrText>
    </w:r>
    <w:r w:rsidRPr="007E2BC9">
      <w:rPr>
        <w:rFonts w:ascii="Arial" w:hAnsi="Arial" w:cs="Arial"/>
        <w:color w:val="000000"/>
      </w:rPr>
      <w:fldChar w:fldCharType="end"/>
    </w:r>
    <w:r w:rsidRPr="007E2BC9">
      <w:rPr>
        <w:rStyle w:val="PageNumber"/>
        <w:rFonts w:ascii="Arial" w:hAnsi="Arial" w:cs="Arial"/>
        <w:color w:val="000000"/>
      </w:rPr>
      <w:fldChar w:fldCharType="begin"/>
    </w:r>
    <w:r w:rsidRPr="007E2BC9">
      <w:rPr>
        <w:rStyle w:val="PageNumber"/>
        <w:rFonts w:ascii="Arial" w:hAnsi="Arial" w:cs="Arial"/>
        <w:color w:val="000000"/>
      </w:rPr>
      <w:instrText xml:space="preserve">PAGE  </w:instrText>
    </w:r>
    <w:r w:rsidRPr="007E2BC9">
      <w:rPr>
        <w:rStyle w:val="PageNumber"/>
        <w:rFonts w:ascii="Arial" w:hAnsi="Arial" w:cs="Arial"/>
        <w:color w:val="000000"/>
      </w:rPr>
      <w:fldChar w:fldCharType="separate"/>
    </w:r>
    <w:r w:rsidR="00921F9E">
      <w:rPr>
        <w:rStyle w:val="PageNumber"/>
        <w:rFonts w:ascii="Arial" w:hAnsi="Arial" w:cs="Arial"/>
        <w:noProof/>
        <w:color w:val="000000"/>
      </w:rPr>
      <w:t>1</w:t>
    </w:r>
    <w:r w:rsidRPr="007E2BC9">
      <w:rPr>
        <w:rStyle w:val="PageNumber"/>
        <w:rFonts w:ascii="Arial" w:hAnsi="Arial" w:cs="Arial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DFFBD" w14:textId="77777777" w:rsidR="009E5BEF" w:rsidRDefault="009E5BEF">
      <w:r>
        <w:separator/>
      </w:r>
    </w:p>
  </w:footnote>
  <w:footnote w:type="continuationSeparator" w:id="0">
    <w:p w14:paraId="4B5B5236" w14:textId="77777777" w:rsidR="009E5BEF" w:rsidRDefault="009E5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806423"/>
    <w:multiLevelType w:val="hybridMultilevel"/>
    <w:tmpl w:val="C264068E"/>
    <w:lvl w:ilvl="0" w:tplc="EF30A238">
      <w:start w:val="1"/>
      <w:numFmt w:val="bullet"/>
      <w:lvlText w:val="•"/>
      <w:lvlJc w:val="left"/>
      <w:pPr>
        <w:ind w:left="1056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28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200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272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1344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1416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1488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560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6326" w:hanging="360"/>
      </w:pPr>
      <w:rPr>
        <w:rFonts w:ascii="Wingdings" w:hAnsi="Wingdings" w:hint="default"/>
      </w:rPr>
    </w:lvl>
  </w:abstractNum>
  <w:abstractNum w:abstractNumId="2" w15:restartNumberingAfterBreak="0">
    <w:nsid w:val="140B24D3"/>
    <w:multiLevelType w:val="hybridMultilevel"/>
    <w:tmpl w:val="E9AE3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D6D59"/>
    <w:multiLevelType w:val="hybridMultilevel"/>
    <w:tmpl w:val="60CCF784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5" w15:restartNumberingAfterBreak="0">
    <w:nsid w:val="30961B97"/>
    <w:multiLevelType w:val="hybridMultilevel"/>
    <w:tmpl w:val="78A0F082"/>
    <w:lvl w:ilvl="0" w:tplc="2DA4671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341A2F"/>
    <w:multiLevelType w:val="hybridMultilevel"/>
    <w:tmpl w:val="64FA5278"/>
    <w:lvl w:ilvl="0" w:tplc="EF30A238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3A61602F"/>
    <w:multiLevelType w:val="hybridMultilevel"/>
    <w:tmpl w:val="82D0F392"/>
    <w:lvl w:ilvl="0" w:tplc="8A685F6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D4B1415"/>
    <w:multiLevelType w:val="hybridMultilevel"/>
    <w:tmpl w:val="47FAB2D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7A35D5"/>
    <w:multiLevelType w:val="hybridMultilevel"/>
    <w:tmpl w:val="F3302E9C"/>
    <w:lvl w:ilvl="0" w:tplc="8A685F6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BE26899"/>
    <w:multiLevelType w:val="hybridMultilevel"/>
    <w:tmpl w:val="DE4CC9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1204A1"/>
    <w:multiLevelType w:val="hybridMultilevel"/>
    <w:tmpl w:val="9A52BB96"/>
    <w:lvl w:ilvl="0" w:tplc="EF30A238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56C73"/>
    <w:multiLevelType w:val="hybridMultilevel"/>
    <w:tmpl w:val="5BA42128"/>
    <w:lvl w:ilvl="0" w:tplc="5A8AD124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D19AB9F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320451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6FE2F9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47489F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B08E96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5DA481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A9E7C8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786D41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6F9337D0"/>
    <w:multiLevelType w:val="hybridMultilevel"/>
    <w:tmpl w:val="52DC4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0A6CBE"/>
    <w:multiLevelType w:val="hybridMultilevel"/>
    <w:tmpl w:val="FD9CFED4"/>
    <w:lvl w:ilvl="0" w:tplc="EF30A238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208512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69832603">
    <w:abstractNumId w:val="14"/>
  </w:num>
  <w:num w:numId="3" w16cid:durableId="731537467">
    <w:abstractNumId w:val="7"/>
  </w:num>
  <w:num w:numId="4" w16cid:durableId="1978339261">
    <w:abstractNumId w:val="13"/>
  </w:num>
  <w:num w:numId="5" w16cid:durableId="1957524395">
    <w:abstractNumId w:val="4"/>
  </w:num>
  <w:num w:numId="6" w16cid:durableId="1047946631">
    <w:abstractNumId w:val="8"/>
  </w:num>
  <w:num w:numId="7" w16cid:durableId="845704294">
    <w:abstractNumId w:val="10"/>
  </w:num>
  <w:num w:numId="8" w16cid:durableId="1575621381">
    <w:abstractNumId w:val="3"/>
  </w:num>
  <w:num w:numId="9" w16cid:durableId="1244029663">
    <w:abstractNumId w:val="5"/>
  </w:num>
  <w:num w:numId="10" w16cid:durableId="1366445784">
    <w:abstractNumId w:val="11"/>
  </w:num>
  <w:num w:numId="11" w16cid:durableId="2127844156">
    <w:abstractNumId w:val="15"/>
  </w:num>
  <w:num w:numId="12" w16cid:durableId="1506439023">
    <w:abstractNumId w:val="1"/>
  </w:num>
  <w:num w:numId="13" w16cid:durableId="865757388">
    <w:abstractNumId w:val="16"/>
  </w:num>
  <w:num w:numId="14" w16cid:durableId="655845930">
    <w:abstractNumId w:val="9"/>
  </w:num>
  <w:num w:numId="15" w16cid:durableId="778259626">
    <w:abstractNumId w:val="6"/>
  </w:num>
  <w:num w:numId="16" w16cid:durableId="1744252850">
    <w:abstractNumId w:val="12"/>
  </w:num>
  <w:num w:numId="17" w16cid:durableId="1829663880">
    <w:abstractNumId w:val="15"/>
  </w:num>
  <w:num w:numId="18" w16cid:durableId="1617523592">
    <w:abstractNumId w:val="2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M">
    <w15:presenceInfo w15:providerId="None" w15:userId="MM"/>
  </w15:person>
  <w15:person w15:author="REG_13">
    <w15:presenceInfo w15:providerId="None" w15:userId="REG_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nb-NO" w:vendorID="666" w:dllVersion="513" w:checkStyle="1"/>
  <w:activeWritingStyle w:appName="MSWord" w:lang="pt-PT" w:vendorID="13" w:dllVersion="513" w:checkStyle="1"/>
  <w:activeWritingStyle w:appName="MSWord" w:lang="fi-FI" w:vendorID="666" w:dllVersion="513" w:checkStyle="1"/>
  <w:activeWritingStyle w:appName="MSWord" w:lang="nl-NL" w:vendorID="1" w:dllVersion="512" w:checkStyle="1"/>
  <w:activeWritingStyle w:appName="MSWord" w:lang="ru-RU" w:vendorID="1" w:dllVersion="512" w:checkStyle="1"/>
  <w:activeWritingStyle w:appName="MSWord" w:lang="da-DK" w:vendorID="666" w:dllVersion="513" w:checkStyle="1"/>
  <w:activeWritingStyle w:appName="MSWord" w:lang="sv-SE" w:vendorID="22" w:dllVersion="513" w:checkStyle="1"/>
  <w:activeWritingStyle w:appName="MSWord" w:lang="pt-PT" w:vendorID="1" w:dllVersion="513" w:checkStyle="1"/>
  <w:activeWritingStyle w:appName="MSWord" w:lang="bg-BG" w:vendorID="11" w:dllVersion="512" w:checkStyle="1"/>
  <w:doNotTrackFormatting/>
  <w:documentProtection w:edit="readOnly" w:enforcement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273B9C"/>
    <w:rsid w:val="00002936"/>
    <w:rsid w:val="0000666C"/>
    <w:rsid w:val="00006916"/>
    <w:rsid w:val="00021355"/>
    <w:rsid w:val="000259EE"/>
    <w:rsid w:val="00030736"/>
    <w:rsid w:val="0003481A"/>
    <w:rsid w:val="00037E1B"/>
    <w:rsid w:val="00043A21"/>
    <w:rsid w:val="00044855"/>
    <w:rsid w:val="00045A8A"/>
    <w:rsid w:val="00046E0A"/>
    <w:rsid w:val="00052E20"/>
    <w:rsid w:val="00055910"/>
    <w:rsid w:val="000604AA"/>
    <w:rsid w:val="000615F4"/>
    <w:rsid w:val="00062756"/>
    <w:rsid w:val="000705CD"/>
    <w:rsid w:val="00072935"/>
    <w:rsid w:val="000765C5"/>
    <w:rsid w:val="0008435F"/>
    <w:rsid w:val="00086A06"/>
    <w:rsid w:val="000873CC"/>
    <w:rsid w:val="00091421"/>
    <w:rsid w:val="00092698"/>
    <w:rsid w:val="0009394B"/>
    <w:rsid w:val="000A024B"/>
    <w:rsid w:val="000A0952"/>
    <w:rsid w:val="000A1343"/>
    <w:rsid w:val="000A18C1"/>
    <w:rsid w:val="000A19D7"/>
    <w:rsid w:val="000A1B97"/>
    <w:rsid w:val="000A3C82"/>
    <w:rsid w:val="000A5858"/>
    <w:rsid w:val="000B1C4A"/>
    <w:rsid w:val="000B38C2"/>
    <w:rsid w:val="000B5F62"/>
    <w:rsid w:val="000C0951"/>
    <w:rsid w:val="000C0DAC"/>
    <w:rsid w:val="000C17C9"/>
    <w:rsid w:val="000C1C2E"/>
    <w:rsid w:val="000D44DE"/>
    <w:rsid w:val="000D52EF"/>
    <w:rsid w:val="000E2708"/>
    <w:rsid w:val="000E600E"/>
    <w:rsid w:val="000F16C5"/>
    <w:rsid w:val="000F3560"/>
    <w:rsid w:val="000F4C4D"/>
    <w:rsid w:val="000F7299"/>
    <w:rsid w:val="00101478"/>
    <w:rsid w:val="001040A6"/>
    <w:rsid w:val="0010605D"/>
    <w:rsid w:val="001126EA"/>
    <w:rsid w:val="0011413A"/>
    <w:rsid w:val="001147D5"/>
    <w:rsid w:val="00123B75"/>
    <w:rsid w:val="00125DA4"/>
    <w:rsid w:val="001313AC"/>
    <w:rsid w:val="001428CC"/>
    <w:rsid w:val="00143A4B"/>
    <w:rsid w:val="001451C9"/>
    <w:rsid w:val="00155DBF"/>
    <w:rsid w:val="0015715C"/>
    <w:rsid w:val="00162897"/>
    <w:rsid w:val="001763FD"/>
    <w:rsid w:val="00177482"/>
    <w:rsid w:val="001828FE"/>
    <w:rsid w:val="00183A66"/>
    <w:rsid w:val="00184DA8"/>
    <w:rsid w:val="00184F90"/>
    <w:rsid w:val="00186F5C"/>
    <w:rsid w:val="00192B5C"/>
    <w:rsid w:val="0019435A"/>
    <w:rsid w:val="001965FB"/>
    <w:rsid w:val="001A07BB"/>
    <w:rsid w:val="001A2E5A"/>
    <w:rsid w:val="001A7681"/>
    <w:rsid w:val="001B3E27"/>
    <w:rsid w:val="001B44B9"/>
    <w:rsid w:val="001B4AE6"/>
    <w:rsid w:val="001C174C"/>
    <w:rsid w:val="001C3ADF"/>
    <w:rsid w:val="001C4779"/>
    <w:rsid w:val="001D0FBF"/>
    <w:rsid w:val="001D15D1"/>
    <w:rsid w:val="001D491F"/>
    <w:rsid w:val="001D542B"/>
    <w:rsid w:val="001E3C22"/>
    <w:rsid w:val="001E5E64"/>
    <w:rsid w:val="001E60A1"/>
    <w:rsid w:val="001E6662"/>
    <w:rsid w:val="001F5DB5"/>
    <w:rsid w:val="00200EEA"/>
    <w:rsid w:val="0020205B"/>
    <w:rsid w:val="0020229F"/>
    <w:rsid w:val="00203BEC"/>
    <w:rsid w:val="00204004"/>
    <w:rsid w:val="00204B21"/>
    <w:rsid w:val="00205461"/>
    <w:rsid w:val="0020604C"/>
    <w:rsid w:val="00206077"/>
    <w:rsid w:val="00213B78"/>
    <w:rsid w:val="00214F75"/>
    <w:rsid w:val="00231DF2"/>
    <w:rsid w:val="0023259C"/>
    <w:rsid w:val="0023371B"/>
    <w:rsid w:val="002346FB"/>
    <w:rsid w:val="00242D42"/>
    <w:rsid w:val="00243386"/>
    <w:rsid w:val="00243BB3"/>
    <w:rsid w:val="00245BC9"/>
    <w:rsid w:val="002627A0"/>
    <w:rsid w:val="00262B72"/>
    <w:rsid w:val="00264602"/>
    <w:rsid w:val="002654E6"/>
    <w:rsid w:val="00272707"/>
    <w:rsid w:val="00273B9C"/>
    <w:rsid w:val="002761A7"/>
    <w:rsid w:val="00286956"/>
    <w:rsid w:val="00287C5F"/>
    <w:rsid w:val="00290CC6"/>
    <w:rsid w:val="00290F3A"/>
    <w:rsid w:val="00291D8A"/>
    <w:rsid w:val="00295BBA"/>
    <w:rsid w:val="00297DAD"/>
    <w:rsid w:val="002A1D7F"/>
    <w:rsid w:val="002A20EF"/>
    <w:rsid w:val="002A335E"/>
    <w:rsid w:val="002A7C9B"/>
    <w:rsid w:val="002A7E48"/>
    <w:rsid w:val="002B06E1"/>
    <w:rsid w:val="002B39C0"/>
    <w:rsid w:val="002B7D35"/>
    <w:rsid w:val="002C73F9"/>
    <w:rsid w:val="002D0D61"/>
    <w:rsid w:val="002D205B"/>
    <w:rsid w:val="002F48F2"/>
    <w:rsid w:val="002F5BD4"/>
    <w:rsid w:val="002F6CC0"/>
    <w:rsid w:val="00300444"/>
    <w:rsid w:val="00304D84"/>
    <w:rsid w:val="003077ED"/>
    <w:rsid w:val="0031407E"/>
    <w:rsid w:val="00322CA7"/>
    <w:rsid w:val="0032431B"/>
    <w:rsid w:val="00326093"/>
    <w:rsid w:val="0032711A"/>
    <w:rsid w:val="0033057F"/>
    <w:rsid w:val="003420F6"/>
    <w:rsid w:val="003421D1"/>
    <w:rsid w:val="003450E5"/>
    <w:rsid w:val="003461DD"/>
    <w:rsid w:val="00353A60"/>
    <w:rsid w:val="00363232"/>
    <w:rsid w:val="00365695"/>
    <w:rsid w:val="00372788"/>
    <w:rsid w:val="00376C19"/>
    <w:rsid w:val="003815D2"/>
    <w:rsid w:val="003817BF"/>
    <w:rsid w:val="0038420F"/>
    <w:rsid w:val="00386360"/>
    <w:rsid w:val="00386E49"/>
    <w:rsid w:val="00386FA0"/>
    <w:rsid w:val="0039143E"/>
    <w:rsid w:val="003A4D7D"/>
    <w:rsid w:val="003B07FF"/>
    <w:rsid w:val="003C22A4"/>
    <w:rsid w:val="003C3818"/>
    <w:rsid w:val="003C751E"/>
    <w:rsid w:val="003D4223"/>
    <w:rsid w:val="003D7C6B"/>
    <w:rsid w:val="003F4368"/>
    <w:rsid w:val="004000F2"/>
    <w:rsid w:val="00400914"/>
    <w:rsid w:val="004055C2"/>
    <w:rsid w:val="0040594E"/>
    <w:rsid w:val="0040627F"/>
    <w:rsid w:val="00407395"/>
    <w:rsid w:val="004078D7"/>
    <w:rsid w:val="00412BB3"/>
    <w:rsid w:val="00412FBC"/>
    <w:rsid w:val="00414F21"/>
    <w:rsid w:val="0042157E"/>
    <w:rsid w:val="00422E9D"/>
    <w:rsid w:val="00423A44"/>
    <w:rsid w:val="00435A59"/>
    <w:rsid w:val="00436BAC"/>
    <w:rsid w:val="00443242"/>
    <w:rsid w:val="0044335E"/>
    <w:rsid w:val="00446817"/>
    <w:rsid w:val="00450693"/>
    <w:rsid w:val="00452202"/>
    <w:rsid w:val="00461906"/>
    <w:rsid w:val="0047408A"/>
    <w:rsid w:val="00475C8F"/>
    <w:rsid w:val="00483382"/>
    <w:rsid w:val="00484F37"/>
    <w:rsid w:val="00487B70"/>
    <w:rsid w:val="004928AB"/>
    <w:rsid w:val="004945D1"/>
    <w:rsid w:val="004A1ADC"/>
    <w:rsid w:val="004A2198"/>
    <w:rsid w:val="004A53FD"/>
    <w:rsid w:val="004B358A"/>
    <w:rsid w:val="004B5B62"/>
    <w:rsid w:val="004D3D76"/>
    <w:rsid w:val="004E02B2"/>
    <w:rsid w:val="004E05BC"/>
    <w:rsid w:val="004E0CDE"/>
    <w:rsid w:val="004E2591"/>
    <w:rsid w:val="004E5524"/>
    <w:rsid w:val="004F02DE"/>
    <w:rsid w:val="004F02F0"/>
    <w:rsid w:val="004F7C77"/>
    <w:rsid w:val="00500753"/>
    <w:rsid w:val="00500C2C"/>
    <w:rsid w:val="00502701"/>
    <w:rsid w:val="00503173"/>
    <w:rsid w:val="005032D8"/>
    <w:rsid w:val="005040C8"/>
    <w:rsid w:val="005130C6"/>
    <w:rsid w:val="00513352"/>
    <w:rsid w:val="00513AAC"/>
    <w:rsid w:val="00514CCF"/>
    <w:rsid w:val="0051527F"/>
    <w:rsid w:val="00516497"/>
    <w:rsid w:val="0051709A"/>
    <w:rsid w:val="005204E0"/>
    <w:rsid w:val="0052090D"/>
    <w:rsid w:val="00521CDF"/>
    <w:rsid w:val="00530DC5"/>
    <w:rsid w:val="005321CE"/>
    <w:rsid w:val="00534A6F"/>
    <w:rsid w:val="005450C6"/>
    <w:rsid w:val="00545111"/>
    <w:rsid w:val="00545410"/>
    <w:rsid w:val="00545DD7"/>
    <w:rsid w:val="00547445"/>
    <w:rsid w:val="005527DF"/>
    <w:rsid w:val="00555CAB"/>
    <w:rsid w:val="005629DE"/>
    <w:rsid w:val="005650D4"/>
    <w:rsid w:val="0056606E"/>
    <w:rsid w:val="00567C1C"/>
    <w:rsid w:val="00571294"/>
    <w:rsid w:val="00571EF7"/>
    <w:rsid w:val="00575EB5"/>
    <w:rsid w:val="00581AC8"/>
    <w:rsid w:val="0058663E"/>
    <w:rsid w:val="005929AD"/>
    <w:rsid w:val="005A05F8"/>
    <w:rsid w:val="005A0C27"/>
    <w:rsid w:val="005A0DD1"/>
    <w:rsid w:val="005A5269"/>
    <w:rsid w:val="005B724E"/>
    <w:rsid w:val="005C3F19"/>
    <w:rsid w:val="005D0EA9"/>
    <w:rsid w:val="005D14D2"/>
    <w:rsid w:val="005D1A15"/>
    <w:rsid w:val="005D63C2"/>
    <w:rsid w:val="005D7932"/>
    <w:rsid w:val="005E28FF"/>
    <w:rsid w:val="005E3615"/>
    <w:rsid w:val="005E5743"/>
    <w:rsid w:val="005E68ED"/>
    <w:rsid w:val="00601FE8"/>
    <w:rsid w:val="00607D3A"/>
    <w:rsid w:val="0061078B"/>
    <w:rsid w:val="00610C4F"/>
    <w:rsid w:val="00613023"/>
    <w:rsid w:val="006139A2"/>
    <w:rsid w:val="00613C39"/>
    <w:rsid w:val="00613CA2"/>
    <w:rsid w:val="00616613"/>
    <w:rsid w:val="00620A30"/>
    <w:rsid w:val="00623809"/>
    <w:rsid w:val="006238E9"/>
    <w:rsid w:val="006253C3"/>
    <w:rsid w:val="0063164B"/>
    <w:rsid w:val="006446D3"/>
    <w:rsid w:val="00652EEC"/>
    <w:rsid w:val="0065630C"/>
    <w:rsid w:val="0065667D"/>
    <w:rsid w:val="00656EB3"/>
    <w:rsid w:val="00660C5B"/>
    <w:rsid w:val="00662543"/>
    <w:rsid w:val="00662672"/>
    <w:rsid w:val="006660B5"/>
    <w:rsid w:val="00677C4C"/>
    <w:rsid w:val="00680220"/>
    <w:rsid w:val="006818E6"/>
    <w:rsid w:val="00681EFE"/>
    <w:rsid w:val="00685CA4"/>
    <w:rsid w:val="006932E8"/>
    <w:rsid w:val="00693F0D"/>
    <w:rsid w:val="0069439E"/>
    <w:rsid w:val="00695630"/>
    <w:rsid w:val="00695ACB"/>
    <w:rsid w:val="006964AB"/>
    <w:rsid w:val="006970BD"/>
    <w:rsid w:val="006A21F6"/>
    <w:rsid w:val="006A6F37"/>
    <w:rsid w:val="006A7841"/>
    <w:rsid w:val="006C417F"/>
    <w:rsid w:val="006C6636"/>
    <w:rsid w:val="006D2B6A"/>
    <w:rsid w:val="006D5DEB"/>
    <w:rsid w:val="006E02DE"/>
    <w:rsid w:val="006E3FF9"/>
    <w:rsid w:val="006F7AF0"/>
    <w:rsid w:val="0070106E"/>
    <w:rsid w:val="007042D3"/>
    <w:rsid w:val="007129EA"/>
    <w:rsid w:val="0071301E"/>
    <w:rsid w:val="0071515A"/>
    <w:rsid w:val="00730420"/>
    <w:rsid w:val="0073056B"/>
    <w:rsid w:val="00732313"/>
    <w:rsid w:val="00736A1A"/>
    <w:rsid w:val="00741B60"/>
    <w:rsid w:val="00743803"/>
    <w:rsid w:val="00744D1E"/>
    <w:rsid w:val="0074651C"/>
    <w:rsid w:val="007511A8"/>
    <w:rsid w:val="00756B47"/>
    <w:rsid w:val="00757671"/>
    <w:rsid w:val="007627A0"/>
    <w:rsid w:val="00762B1C"/>
    <w:rsid w:val="0076340E"/>
    <w:rsid w:val="007651D2"/>
    <w:rsid w:val="00777938"/>
    <w:rsid w:val="0078056A"/>
    <w:rsid w:val="00781B3E"/>
    <w:rsid w:val="007830CA"/>
    <w:rsid w:val="00783354"/>
    <w:rsid w:val="00783746"/>
    <w:rsid w:val="00783D50"/>
    <w:rsid w:val="0079078B"/>
    <w:rsid w:val="0079772C"/>
    <w:rsid w:val="007A6B2E"/>
    <w:rsid w:val="007A7CC1"/>
    <w:rsid w:val="007B21F9"/>
    <w:rsid w:val="007B2F60"/>
    <w:rsid w:val="007B4E1B"/>
    <w:rsid w:val="007B61F1"/>
    <w:rsid w:val="007C1928"/>
    <w:rsid w:val="007C4099"/>
    <w:rsid w:val="007D0500"/>
    <w:rsid w:val="007D0D7E"/>
    <w:rsid w:val="007D371A"/>
    <w:rsid w:val="007D78E7"/>
    <w:rsid w:val="007E2152"/>
    <w:rsid w:val="007E2BC9"/>
    <w:rsid w:val="007E44DA"/>
    <w:rsid w:val="007F15E6"/>
    <w:rsid w:val="007F4108"/>
    <w:rsid w:val="007F5BE4"/>
    <w:rsid w:val="007F5EE4"/>
    <w:rsid w:val="008005D2"/>
    <w:rsid w:val="0080297F"/>
    <w:rsid w:val="008034F4"/>
    <w:rsid w:val="008205CD"/>
    <w:rsid w:val="008236B2"/>
    <w:rsid w:val="00823E19"/>
    <w:rsid w:val="008240D3"/>
    <w:rsid w:val="00826888"/>
    <w:rsid w:val="00826A1E"/>
    <w:rsid w:val="00827252"/>
    <w:rsid w:val="00834605"/>
    <w:rsid w:val="008354B1"/>
    <w:rsid w:val="0083661D"/>
    <w:rsid w:val="0084453C"/>
    <w:rsid w:val="00845601"/>
    <w:rsid w:val="0085029E"/>
    <w:rsid w:val="00856092"/>
    <w:rsid w:val="0085732E"/>
    <w:rsid w:val="00863E2C"/>
    <w:rsid w:val="008658C2"/>
    <w:rsid w:val="00866673"/>
    <w:rsid w:val="0087052D"/>
    <w:rsid w:val="00875BA1"/>
    <w:rsid w:val="00877A81"/>
    <w:rsid w:val="0088152E"/>
    <w:rsid w:val="008837A0"/>
    <w:rsid w:val="00886D94"/>
    <w:rsid w:val="00892B67"/>
    <w:rsid w:val="00893CB9"/>
    <w:rsid w:val="00896AAF"/>
    <w:rsid w:val="008A0398"/>
    <w:rsid w:val="008B1FDD"/>
    <w:rsid w:val="008B3D7B"/>
    <w:rsid w:val="008C18D5"/>
    <w:rsid w:val="008D46AE"/>
    <w:rsid w:val="008D7C62"/>
    <w:rsid w:val="008D7D85"/>
    <w:rsid w:val="008E1323"/>
    <w:rsid w:val="008E2D34"/>
    <w:rsid w:val="008F378E"/>
    <w:rsid w:val="00900F2C"/>
    <w:rsid w:val="00901169"/>
    <w:rsid w:val="00901282"/>
    <w:rsid w:val="00903F21"/>
    <w:rsid w:val="0091245D"/>
    <w:rsid w:val="009128F4"/>
    <w:rsid w:val="00914514"/>
    <w:rsid w:val="00914EB2"/>
    <w:rsid w:val="00921F9E"/>
    <w:rsid w:val="00924FA6"/>
    <w:rsid w:val="00926C95"/>
    <w:rsid w:val="00934653"/>
    <w:rsid w:val="00935072"/>
    <w:rsid w:val="00940690"/>
    <w:rsid w:val="009458A1"/>
    <w:rsid w:val="00946480"/>
    <w:rsid w:val="009522B9"/>
    <w:rsid w:val="00957217"/>
    <w:rsid w:val="00964253"/>
    <w:rsid w:val="00964BD4"/>
    <w:rsid w:val="00975727"/>
    <w:rsid w:val="0097688A"/>
    <w:rsid w:val="00981461"/>
    <w:rsid w:val="00981E8D"/>
    <w:rsid w:val="00982B0A"/>
    <w:rsid w:val="009835C3"/>
    <w:rsid w:val="00983D12"/>
    <w:rsid w:val="00991779"/>
    <w:rsid w:val="0099257C"/>
    <w:rsid w:val="00992C12"/>
    <w:rsid w:val="00994974"/>
    <w:rsid w:val="009A070D"/>
    <w:rsid w:val="009A1817"/>
    <w:rsid w:val="009A2A81"/>
    <w:rsid w:val="009A4DA4"/>
    <w:rsid w:val="009A6767"/>
    <w:rsid w:val="009A6BCC"/>
    <w:rsid w:val="009A7CDD"/>
    <w:rsid w:val="009B014C"/>
    <w:rsid w:val="009B5C9A"/>
    <w:rsid w:val="009B5D9D"/>
    <w:rsid w:val="009B635B"/>
    <w:rsid w:val="009B6F63"/>
    <w:rsid w:val="009C1C7D"/>
    <w:rsid w:val="009C212C"/>
    <w:rsid w:val="009C7563"/>
    <w:rsid w:val="009E1BC1"/>
    <w:rsid w:val="009E3C56"/>
    <w:rsid w:val="009E5047"/>
    <w:rsid w:val="009E5BEF"/>
    <w:rsid w:val="009E5F91"/>
    <w:rsid w:val="009E70EC"/>
    <w:rsid w:val="009F77C5"/>
    <w:rsid w:val="00A000A0"/>
    <w:rsid w:val="00A04FF8"/>
    <w:rsid w:val="00A0759F"/>
    <w:rsid w:val="00A11ED3"/>
    <w:rsid w:val="00A13036"/>
    <w:rsid w:val="00A16274"/>
    <w:rsid w:val="00A167C4"/>
    <w:rsid w:val="00A205EB"/>
    <w:rsid w:val="00A22A3E"/>
    <w:rsid w:val="00A30065"/>
    <w:rsid w:val="00A335ED"/>
    <w:rsid w:val="00A35586"/>
    <w:rsid w:val="00A3697E"/>
    <w:rsid w:val="00A41D26"/>
    <w:rsid w:val="00A42A7D"/>
    <w:rsid w:val="00A44E25"/>
    <w:rsid w:val="00A45DCB"/>
    <w:rsid w:val="00A4659D"/>
    <w:rsid w:val="00A47D26"/>
    <w:rsid w:val="00A5170C"/>
    <w:rsid w:val="00A52FC8"/>
    <w:rsid w:val="00A53A61"/>
    <w:rsid w:val="00A7003A"/>
    <w:rsid w:val="00A7304E"/>
    <w:rsid w:val="00A77E30"/>
    <w:rsid w:val="00A81444"/>
    <w:rsid w:val="00A84582"/>
    <w:rsid w:val="00A84643"/>
    <w:rsid w:val="00A92B56"/>
    <w:rsid w:val="00A93490"/>
    <w:rsid w:val="00A97FC9"/>
    <w:rsid w:val="00AA1E85"/>
    <w:rsid w:val="00AA6A75"/>
    <w:rsid w:val="00AB23B7"/>
    <w:rsid w:val="00AC3E5E"/>
    <w:rsid w:val="00AC6496"/>
    <w:rsid w:val="00AC7F37"/>
    <w:rsid w:val="00AE0822"/>
    <w:rsid w:val="00AE3368"/>
    <w:rsid w:val="00AE3DD1"/>
    <w:rsid w:val="00AE69F7"/>
    <w:rsid w:val="00AF2164"/>
    <w:rsid w:val="00AF4999"/>
    <w:rsid w:val="00B1081F"/>
    <w:rsid w:val="00B155E9"/>
    <w:rsid w:val="00B2093E"/>
    <w:rsid w:val="00B240C5"/>
    <w:rsid w:val="00B2567C"/>
    <w:rsid w:val="00B27667"/>
    <w:rsid w:val="00B31652"/>
    <w:rsid w:val="00B355C3"/>
    <w:rsid w:val="00B379A1"/>
    <w:rsid w:val="00B4616C"/>
    <w:rsid w:val="00B46284"/>
    <w:rsid w:val="00B47D6A"/>
    <w:rsid w:val="00B50EF4"/>
    <w:rsid w:val="00B60211"/>
    <w:rsid w:val="00B62207"/>
    <w:rsid w:val="00B663F6"/>
    <w:rsid w:val="00B666FC"/>
    <w:rsid w:val="00B66A91"/>
    <w:rsid w:val="00B66D24"/>
    <w:rsid w:val="00B7398D"/>
    <w:rsid w:val="00B742AC"/>
    <w:rsid w:val="00B76CEB"/>
    <w:rsid w:val="00B80917"/>
    <w:rsid w:val="00B868DD"/>
    <w:rsid w:val="00B9146E"/>
    <w:rsid w:val="00B92B72"/>
    <w:rsid w:val="00B97FB9"/>
    <w:rsid w:val="00BA0D49"/>
    <w:rsid w:val="00BA5380"/>
    <w:rsid w:val="00BB0521"/>
    <w:rsid w:val="00BB1C00"/>
    <w:rsid w:val="00BB2AD6"/>
    <w:rsid w:val="00BB346D"/>
    <w:rsid w:val="00BB414B"/>
    <w:rsid w:val="00BC48C5"/>
    <w:rsid w:val="00BC7C71"/>
    <w:rsid w:val="00BD28AB"/>
    <w:rsid w:val="00BE05A4"/>
    <w:rsid w:val="00BE0D3B"/>
    <w:rsid w:val="00BE2D18"/>
    <w:rsid w:val="00BE62E4"/>
    <w:rsid w:val="00BE7B0F"/>
    <w:rsid w:val="00BF2454"/>
    <w:rsid w:val="00BF2BA8"/>
    <w:rsid w:val="00BF693F"/>
    <w:rsid w:val="00C03DB7"/>
    <w:rsid w:val="00C061E2"/>
    <w:rsid w:val="00C13624"/>
    <w:rsid w:val="00C15F67"/>
    <w:rsid w:val="00C16713"/>
    <w:rsid w:val="00C23044"/>
    <w:rsid w:val="00C239FB"/>
    <w:rsid w:val="00C26678"/>
    <w:rsid w:val="00C336F0"/>
    <w:rsid w:val="00C356BC"/>
    <w:rsid w:val="00C3620C"/>
    <w:rsid w:val="00C44987"/>
    <w:rsid w:val="00C461F9"/>
    <w:rsid w:val="00C50ECA"/>
    <w:rsid w:val="00C56121"/>
    <w:rsid w:val="00C615D4"/>
    <w:rsid w:val="00C65C32"/>
    <w:rsid w:val="00C712D6"/>
    <w:rsid w:val="00C738B4"/>
    <w:rsid w:val="00C76236"/>
    <w:rsid w:val="00C76355"/>
    <w:rsid w:val="00C80717"/>
    <w:rsid w:val="00C8111E"/>
    <w:rsid w:val="00C868B3"/>
    <w:rsid w:val="00C8765D"/>
    <w:rsid w:val="00C92090"/>
    <w:rsid w:val="00C927C9"/>
    <w:rsid w:val="00C92B7C"/>
    <w:rsid w:val="00CA25C0"/>
    <w:rsid w:val="00CA3BB8"/>
    <w:rsid w:val="00CA3FF1"/>
    <w:rsid w:val="00CA7737"/>
    <w:rsid w:val="00CB43DA"/>
    <w:rsid w:val="00CB4512"/>
    <w:rsid w:val="00CC03DF"/>
    <w:rsid w:val="00CC243D"/>
    <w:rsid w:val="00CC67B6"/>
    <w:rsid w:val="00CD2571"/>
    <w:rsid w:val="00CD3B59"/>
    <w:rsid w:val="00CD7AB7"/>
    <w:rsid w:val="00CE1109"/>
    <w:rsid w:val="00CE1551"/>
    <w:rsid w:val="00CE4179"/>
    <w:rsid w:val="00CE77DD"/>
    <w:rsid w:val="00CF5259"/>
    <w:rsid w:val="00CF52A6"/>
    <w:rsid w:val="00D00763"/>
    <w:rsid w:val="00D228D5"/>
    <w:rsid w:val="00D26866"/>
    <w:rsid w:val="00D3356D"/>
    <w:rsid w:val="00D33B66"/>
    <w:rsid w:val="00D43D4A"/>
    <w:rsid w:val="00D4452F"/>
    <w:rsid w:val="00D47428"/>
    <w:rsid w:val="00D52AC9"/>
    <w:rsid w:val="00D52D2E"/>
    <w:rsid w:val="00D561C2"/>
    <w:rsid w:val="00D56785"/>
    <w:rsid w:val="00D62569"/>
    <w:rsid w:val="00D71343"/>
    <w:rsid w:val="00D71F8A"/>
    <w:rsid w:val="00D734C2"/>
    <w:rsid w:val="00D736D6"/>
    <w:rsid w:val="00D7459C"/>
    <w:rsid w:val="00D76621"/>
    <w:rsid w:val="00D80053"/>
    <w:rsid w:val="00D8043C"/>
    <w:rsid w:val="00D80767"/>
    <w:rsid w:val="00D81766"/>
    <w:rsid w:val="00D83FA8"/>
    <w:rsid w:val="00D857F7"/>
    <w:rsid w:val="00D915B4"/>
    <w:rsid w:val="00D91C6B"/>
    <w:rsid w:val="00D92350"/>
    <w:rsid w:val="00D939B2"/>
    <w:rsid w:val="00D94D61"/>
    <w:rsid w:val="00D973A2"/>
    <w:rsid w:val="00DA19FC"/>
    <w:rsid w:val="00DA452B"/>
    <w:rsid w:val="00DA6B5B"/>
    <w:rsid w:val="00DB00C8"/>
    <w:rsid w:val="00DB413C"/>
    <w:rsid w:val="00DC1931"/>
    <w:rsid w:val="00DD04A2"/>
    <w:rsid w:val="00DD5512"/>
    <w:rsid w:val="00DE313E"/>
    <w:rsid w:val="00DE53A0"/>
    <w:rsid w:val="00DE6022"/>
    <w:rsid w:val="00DE67CF"/>
    <w:rsid w:val="00DE78DB"/>
    <w:rsid w:val="00DF07B6"/>
    <w:rsid w:val="00DF2850"/>
    <w:rsid w:val="00DF68DA"/>
    <w:rsid w:val="00DF6DDC"/>
    <w:rsid w:val="00E01FCD"/>
    <w:rsid w:val="00E0344B"/>
    <w:rsid w:val="00E13320"/>
    <w:rsid w:val="00E14219"/>
    <w:rsid w:val="00E20D47"/>
    <w:rsid w:val="00E2412C"/>
    <w:rsid w:val="00E25793"/>
    <w:rsid w:val="00E27B39"/>
    <w:rsid w:val="00E36CC6"/>
    <w:rsid w:val="00E5148F"/>
    <w:rsid w:val="00E5201D"/>
    <w:rsid w:val="00E53B1A"/>
    <w:rsid w:val="00E54194"/>
    <w:rsid w:val="00E553F7"/>
    <w:rsid w:val="00E702AD"/>
    <w:rsid w:val="00E73711"/>
    <w:rsid w:val="00E75862"/>
    <w:rsid w:val="00E85524"/>
    <w:rsid w:val="00E877F8"/>
    <w:rsid w:val="00EA0DE3"/>
    <w:rsid w:val="00EA3C8D"/>
    <w:rsid w:val="00EA3FDC"/>
    <w:rsid w:val="00EA6414"/>
    <w:rsid w:val="00EB33B5"/>
    <w:rsid w:val="00EB6EFC"/>
    <w:rsid w:val="00EC3116"/>
    <w:rsid w:val="00EC539B"/>
    <w:rsid w:val="00EC6122"/>
    <w:rsid w:val="00ED052F"/>
    <w:rsid w:val="00ED27FA"/>
    <w:rsid w:val="00EE6503"/>
    <w:rsid w:val="00EF17E0"/>
    <w:rsid w:val="00EF45F6"/>
    <w:rsid w:val="00F007F4"/>
    <w:rsid w:val="00F1192D"/>
    <w:rsid w:val="00F13204"/>
    <w:rsid w:val="00F21C0C"/>
    <w:rsid w:val="00F220C9"/>
    <w:rsid w:val="00F24CD3"/>
    <w:rsid w:val="00F277D4"/>
    <w:rsid w:val="00F27A6B"/>
    <w:rsid w:val="00F4087B"/>
    <w:rsid w:val="00F43899"/>
    <w:rsid w:val="00F44423"/>
    <w:rsid w:val="00F447E2"/>
    <w:rsid w:val="00F448A4"/>
    <w:rsid w:val="00F50123"/>
    <w:rsid w:val="00F53C5B"/>
    <w:rsid w:val="00F54623"/>
    <w:rsid w:val="00F56D0B"/>
    <w:rsid w:val="00F604DE"/>
    <w:rsid w:val="00F61402"/>
    <w:rsid w:val="00F6351A"/>
    <w:rsid w:val="00F63ABE"/>
    <w:rsid w:val="00F713BC"/>
    <w:rsid w:val="00F72C4A"/>
    <w:rsid w:val="00F73414"/>
    <w:rsid w:val="00F775A5"/>
    <w:rsid w:val="00F80E37"/>
    <w:rsid w:val="00F82B1D"/>
    <w:rsid w:val="00F839EC"/>
    <w:rsid w:val="00F86941"/>
    <w:rsid w:val="00F91424"/>
    <w:rsid w:val="00F92F59"/>
    <w:rsid w:val="00F93175"/>
    <w:rsid w:val="00F94C5D"/>
    <w:rsid w:val="00F95E82"/>
    <w:rsid w:val="00F962B4"/>
    <w:rsid w:val="00FA0A05"/>
    <w:rsid w:val="00FA0AFB"/>
    <w:rsid w:val="00FA414E"/>
    <w:rsid w:val="00FB6CD1"/>
    <w:rsid w:val="00FB7F32"/>
    <w:rsid w:val="00FC4904"/>
    <w:rsid w:val="00FD2614"/>
    <w:rsid w:val="00FD4BA2"/>
    <w:rsid w:val="00FD6EC4"/>
    <w:rsid w:val="00FE036E"/>
    <w:rsid w:val="00FE33C9"/>
    <w:rsid w:val="00FF5AC4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C856B3"/>
  <w15:chartTrackingRefBased/>
  <w15:docId w15:val="{BB197DFE-7BA5-4DBE-BDD5-3A058DD5C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219"/>
    <w:pPr>
      <w:tabs>
        <w:tab w:val="left" w:pos="567"/>
      </w:tabs>
      <w:spacing w:line="260" w:lineRule="exact"/>
    </w:pPr>
    <w:rPr>
      <w:sz w:val="22"/>
      <w:lang w:val="en-GB"/>
    </w:rPr>
  </w:style>
  <w:style w:type="paragraph" w:styleId="Heading1">
    <w:name w:val="heading 1"/>
    <w:basedOn w:val="Normal"/>
    <w:next w:val="Normal"/>
    <w:qFormat/>
    <w:rsid w:val="00407395"/>
    <w:pPr>
      <w:spacing w:line="240" w:lineRule="auto"/>
      <w:outlineLvl w:val="0"/>
    </w:pPr>
    <w:rPr>
      <w:b/>
      <w:caps/>
      <w:color w:val="000000"/>
      <w:lang w:val="en-US"/>
    </w:rPr>
  </w:style>
  <w:style w:type="paragraph" w:styleId="Heading2">
    <w:name w:val="heading 2"/>
    <w:basedOn w:val="Normal"/>
    <w:next w:val="Normal"/>
    <w:qFormat/>
    <w:rsid w:val="00500C2C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Heading3">
    <w:name w:val="heading 3"/>
    <w:basedOn w:val="Normal"/>
    <w:next w:val="Normal"/>
    <w:qFormat/>
    <w:rsid w:val="00500C2C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Heading4">
    <w:name w:val="heading 4"/>
    <w:basedOn w:val="Normal"/>
    <w:next w:val="Normal"/>
    <w:qFormat/>
    <w:rsid w:val="00500C2C"/>
    <w:pPr>
      <w:keepNext/>
      <w:jc w:val="both"/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rsid w:val="00500C2C"/>
    <w:pPr>
      <w:keepNext/>
      <w:jc w:val="both"/>
      <w:outlineLvl w:val="4"/>
    </w:pPr>
    <w:rPr>
      <w:noProof/>
    </w:rPr>
  </w:style>
  <w:style w:type="paragraph" w:styleId="Heading6">
    <w:name w:val="heading 6"/>
    <w:basedOn w:val="Normal"/>
    <w:next w:val="Normal"/>
    <w:qFormat/>
    <w:rsid w:val="00500C2C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500C2C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rsid w:val="00500C2C"/>
    <w:pPr>
      <w:keepNext/>
      <w:ind w:left="567" w:hanging="567"/>
      <w:jc w:val="both"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rsid w:val="00500C2C"/>
    <w:pPr>
      <w:keepNext/>
      <w:jc w:val="both"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500C2C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Footer">
    <w:name w:val="footer"/>
    <w:basedOn w:val="Normal"/>
    <w:semiHidden/>
    <w:rsid w:val="00500C2C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PageNumber">
    <w:name w:val="page number"/>
    <w:basedOn w:val="DefaultParagraphFont"/>
    <w:semiHidden/>
    <w:rsid w:val="00500C2C"/>
  </w:style>
  <w:style w:type="paragraph" w:styleId="BodyTextIndent">
    <w:name w:val="Body Text Indent"/>
    <w:basedOn w:val="Normal"/>
    <w:semiHidden/>
    <w:rsid w:val="00500C2C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BodyText3">
    <w:name w:val="Body Text 3"/>
    <w:basedOn w:val="Normal"/>
    <w:semiHidden/>
    <w:rsid w:val="00500C2C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BodyTextIndent2">
    <w:name w:val="Body Text Indent 2"/>
    <w:basedOn w:val="Normal"/>
    <w:semiHidden/>
    <w:rsid w:val="00500C2C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BodyText">
    <w:name w:val="Body Text"/>
    <w:basedOn w:val="Normal"/>
    <w:semiHidden/>
    <w:rsid w:val="00500C2C"/>
    <w:pPr>
      <w:tabs>
        <w:tab w:val="clear" w:pos="567"/>
      </w:tabs>
      <w:spacing w:line="240" w:lineRule="auto"/>
    </w:pPr>
    <w:rPr>
      <w:i/>
      <w:color w:val="008000"/>
    </w:rPr>
  </w:style>
  <w:style w:type="paragraph" w:styleId="BodyText2">
    <w:name w:val="Body Text 2"/>
    <w:basedOn w:val="Normal"/>
    <w:semiHidden/>
    <w:rsid w:val="00500C2C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CommentReference">
    <w:name w:val="annotation reference"/>
    <w:semiHidden/>
    <w:rsid w:val="00500C2C"/>
    <w:rPr>
      <w:sz w:val="16"/>
      <w:szCs w:val="16"/>
    </w:rPr>
  </w:style>
  <w:style w:type="paragraph" w:styleId="CommentText">
    <w:name w:val="annotation text"/>
    <w:basedOn w:val="Normal"/>
    <w:semiHidden/>
    <w:rsid w:val="00500C2C"/>
    <w:rPr>
      <w:sz w:val="20"/>
    </w:rPr>
  </w:style>
  <w:style w:type="paragraph" w:customStyle="1" w:styleId="EMEAEnBodyText">
    <w:name w:val="EMEA En Body Text"/>
    <w:basedOn w:val="Normal"/>
    <w:rsid w:val="00500C2C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DocumentMap">
    <w:name w:val="Document Map"/>
    <w:basedOn w:val="Normal"/>
    <w:semiHidden/>
    <w:rsid w:val="00500C2C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sid w:val="00500C2C"/>
    <w:rPr>
      <w:color w:val="0000FF"/>
      <w:u w:val="single"/>
    </w:rPr>
  </w:style>
  <w:style w:type="paragraph" w:customStyle="1" w:styleId="AHeader1">
    <w:name w:val="AHeader 1"/>
    <w:basedOn w:val="Normal"/>
    <w:rsid w:val="00500C2C"/>
    <w:pPr>
      <w:numPr>
        <w:numId w:val="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500C2C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500C2C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500C2C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500C2C"/>
    <w:pPr>
      <w:numPr>
        <w:ilvl w:val="4"/>
      </w:numPr>
      <w:tabs>
        <w:tab w:val="clear" w:pos="1701"/>
        <w:tab w:val="num" w:pos="360"/>
      </w:tabs>
    </w:pPr>
  </w:style>
  <w:style w:type="paragraph" w:styleId="BodyTextIndent3">
    <w:name w:val="Body Text Indent 3"/>
    <w:basedOn w:val="Normal"/>
    <w:semiHidden/>
    <w:rsid w:val="00500C2C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FollowedHyperlink">
    <w:name w:val="FollowedHyperlink"/>
    <w:semiHidden/>
    <w:rsid w:val="00E14219"/>
    <w:rPr>
      <w:rFonts w:ascii="Times New Roman" w:hAnsi="Times New Roman"/>
      <w:b w:val="0"/>
      <w:color w:val="0000FF"/>
      <w:sz w:val="22"/>
      <w:u w:val="single"/>
    </w:rPr>
  </w:style>
  <w:style w:type="paragraph" w:styleId="BalloonText">
    <w:name w:val="Balloon Text"/>
    <w:basedOn w:val="Normal"/>
    <w:semiHidden/>
    <w:rsid w:val="00500C2C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semiHidden/>
    <w:rsid w:val="00500C2C"/>
    <w:pPr>
      <w:tabs>
        <w:tab w:val="clear" w:pos="567"/>
      </w:tabs>
      <w:spacing w:line="240" w:lineRule="auto"/>
    </w:pPr>
    <w:rPr>
      <w:rFonts w:ascii="Courier New" w:hAnsi="Courier New"/>
      <w:sz w:val="20"/>
      <w:lang w:val="en-AU"/>
    </w:rPr>
  </w:style>
  <w:style w:type="paragraph" w:styleId="CommentSubject">
    <w:name w:val="annotation subject"/>
    <w:basedOn w:val="CommentText"/>
    <w:next w:val="CommentText"/>
    <w:semiHidden/>
    <w:rsid w:val="00500C2C"/>
    <w:rPr>
      <w:b/>
      <w:bCs/>
    </w:rPr>
  </w:style>
  <w:style w:type="paragraph" w:styleId="NormalWeb">
    <w:name w:val="Normal (Web)"/>
    <w:basedOn w:val="Normal"/>
    <w:uiPriority w:val="99"/>
    <w:rsid w:val="00273B9C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eastAsia="en-GB"/>
    </w:rPr>
  </w:style>
  <w:style w:type="character" w:styleId="Strong">
    <w:name w:val="Strong"/>
    <w:qFormat/>
    <w:rsid w:val="00E0344B"/>
    <w:rPr>
      <w:b/>
      <w:bCs/>
    </w:rPr>
  </w:style>
  <w:style w:type="character" w:customStyle="1" w:styleId="apple-style-span">
    <w:name w:val="apple-style-span"/>
    <w:basedOn w:val="DefaultParagraphFont"/>
    <w:rsid w:val="00C92090"/>
  </w:style>
  <w:style w:type="paragraph" w:styleId="Date">
    <w:name w:val="Date"/>
    <w:basedOn w:val="Normal"/>
    <w:next w:val="Normal"/>
    <w:link w:val="DateChar"/>
    <w:rsid w:val="004F02F0"/>
    <w:pPr>
      <w:tabs>
        <w:tab w:val="clear" w:pos="567"/>
      </w:tabs>
      <w:spacing w:line="240" w:lineRule="auto"/>
    </w:pPr>
  </w:style>
  <w:style w:type="character" w:customStyle="1" w:styleId="DateChar">
    <w:name w:val="Date Char"/>
    <w:link w:val="Date"/>
    <w:rsid w:val="004F02F0"/>
    <w:rPr>
      <w:sz w:val="22"/>
      <w:lang w:val="en-GB" w:eastAsia="en-US"/>
    </w:rPr>
  </w:style>
  <w:style w:type="paragraph" w:styleId="NoSpacing">
    <w:name w:val="No Spacing"/>
    <w:uiPriority w:val="99"/>
    <w:qFormat/>
    <w:rsid w:val="007A6B2E"/>
    <w:rPr>
      <w:rFonts w:ascii="Calibri" w:eastAsia="Calibri" w:hAnsi="Calibri"/>
      <w:sz w:val="22"/>
      <w:szCs w:val="22"/>
    </w:rPr>
  </w:style>
  <w:style w:type="character" w:styleId="LineNumber">
    <w:name w:val="line number"/>
    <w:uiPriority w:val="99"/>
    <w:semiHidden/>
    <w:unhideWhenUsed/>
    <w:rsid w:val="00E27B39"/>
  </w:style>
  <w:style w:type="paragraph" w:styleId="Revision">
    <w:name w:val="Revision"/>
    <w:hidden/>
    <w:uiPriority w:val="99"/>
    <w:semiHidden/>
    <w:rsid w:val="00607D3A"/>
    <w:rPr>
      <w:sz w:val="22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3C5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uiPriority w:val="99"/>
    <w:semiHidden/>
    <w:rsid w:val="009E3C56"/>
    <w:rPr>
      <w:rFonts w:ascii="Courier New" w:hAnsi="Courier New" w:cs="Courier New"/>
      <w:lang w:val="en-GB" w:eastAsia="en-US"/>
    </w:rPr>
  </w:style>
  <w:style w:type="paragraph" w:customStyle="1" w:styleId="Default">
    <w:name w:val="Default"/>
    <w:rsid w:val="00521CDF"/>
    <w:pPr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character" w:styleId="UnresolvedMention">
    <w:name w:val="Unresolved Mention"/>
    <w:uiPriority w:val="99"/>
    <w:semiHidden/>
    <w:unhideWhenUsed/>
    <w:rsid w:val="007E2BC9"/>
    <w:rPr>
      <w:color w:val="605E5C"/>
      <w:shd w:val="clear" w:color="auto" w:fill="E1DFDD"/>
    </w:rPr>
  </w:style>
  <w:style w:type="table" w:styleId="TableGrid">
    <w:name w:val="Table Grid"/>
    <w:basedOn w:val="TableNormal"/>
    <w:rsid w:val="00946480"/>
    <w:rPr>
      <w:rFonts w:eastAsia="SimSun"/>
      <w:lang w:val="bg-BG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9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ma.europa.e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5.xml"/><Relationship Id="rId7" Type="http://schemas.openxmlformats.org/officeDocument/2006/relationships/settings" Target="settings.xml"/><Relationship Id="rId12" Type="http://schemas.openxmlformats.org/officeDocument/2006/relationships/hyperlink" Target="https://www.ema.europa.eu/documents/template-form/qrd-appendix-v-adverse-drug-reaction-reporting-details_en.doc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ma.europa.eu/en/medicines/human/EPAR/topotecan-hospir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ma.europa.eu" TargetMode="Externa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ma.europa.eu/documents/template-form/qrd-appendix-v-adverse-drug-reaction-reporting-details_en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EMADOC-1700519818-3044553</_dlc_DocId>
    <_dlc_DocIdUrl xmlns="a034c160-bfb7-45f5-8632-2eb7e0508071">
      <Url>https://euema.sharepoint.com/sites/CRM/_layouts/15/DocIdRedir.aspx?ID=EMADOC-1700519818-3044553</Url>
      <Description>EMADOC-1700519818-3044553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2" ma:contentTypeDescription="Create a new document." ma:contentTypeScope="" ma:versionID="fa9ed7d62b07498afd011a1263b11d55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7c707d9bab4414025aac99f0855fe2f1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  <xsd:element ref="ns3:ComplianceTagAp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plianceTagAppId" ma:index="44" nillable="true" ma:displayName="Label applied by App Id" ma:internalName="ComplianceTagApp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4270951-A56C-428E-9940-91C5FD810D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EAEE86-630B-408C-B9F7-19A066B98850}"/>
</file>

<file path=customXml/itemProps3.xml><?xml version="1.0" encoding="utf-8"?>
<ds:datastoreItem xmlns:ds="http://schemas.openxmlformats.org/officeDocument/2006/customXml" ds:itemID="{ECBCF489-C7B4-4DC4-9B7B-F0A5F696D7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049687-18D8-4601-9F0D-0E04FE0C7C4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24C89F4-F870-4385-AC5B-BE6BBC9ED0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33</Pages>
  <Words>9263</Words>
  <Characters>53170</Characters>
  <Application>Microsoft Office Word</Application>
  <DocSecurity>0</DocSecurity>
  <Lines>1715</Lines>
  <Paragraphs>832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Topotecan Hospira, INN-topotecan hydrochloride</vt:lpstr>
      <vt:lpstr>Topotecan Hospira, INN-topotecan hydrochloride</vt:lpstr>
    </vt:vector>
  </TitlesOfParts>
  <Manager/>
  <Company/>
  <LinksUpToDate>false</LinksUpToDate>
  <CharactersWithSpaces>61601</CharactersWithSpaces>
  <SharedDoc>false</SharedDoc>
  <HLinks>
    <vt:vector size="24" baseType="variant"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65582</vt:i4>
      </vt:variant>
      <vt:variant>
        <vt:i4>6</vt:i4>
      </vt:variant>
      <vt:variant>
        <vt:i4>0</vt:i4>
      </vt:variant>
      <vt:variant>
        <vt:i4>5</vt:i4>
      </vt:variant>
      <vt:variant>
        <vt:lpwstr>https://www.ema.europa.eu/documents/template-form/qrd-appendix-v-adverse-drug-reaction-reporting-details_en.docx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65582</vt:i4>
      </vt:variant>
      <vt:variant>
        <vt:i4>0</vt:i4>
      </vt:variant>
      <vt:variant>
        <vt:i4>0</vt:i4>
      </vt:variant>
      <vt:variant>
        <vt:i4>5</vt:i4>
      </vt:variant>
      <vt:variant>
        <vt:lpwstr>https://www.ema.europa.eu/documents/template-form/qrd-appendix-v-adverse-drug-reaction-reporting-details_en.docx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Topotecan Hospira: EPAR – Product information – tracked changes</dc:title>
  <dc:subject/>
  <dc:creator/>
  <cp:keywords/>
  <dc:description/>
  <cp:lastModifiedBy>MM</cp:lastModifiedBy>
  <cp:revision>15</cp:revision>
  <cp:lastPrinted>2009-09-22T15:39:00Z</cp:lastPrinted>
  <dcterms:created xsi:type="dcterms:W3CDTF">2025-07-24T08:55:00Z</dcterms:created>
  <dcterms:modified xsi:type="dcterms:W3CDTF">2026-03-23T16:52:00Z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General-EMEA/217155/2009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Hqrdtemplatebg</vt:lpwstr>
  </property>
  <property fmtid="{D5CDD505-2E9C-101B-9397-08002B2CF9AE}" pid="9" name="DM_Owner">
    <vt:lpwstr>Espinasse Claire</vt:lpwstr>
  </property>
  <property fmtid="{D5CDD505-2E9C-101B-9397-08002B2CF9AE}" pid="10" name="DM_Creation_Date">
    <vt:lpwstr>06/10/2009 16:31:06</vt:lpwstr>
  </property>
  <property fmtid="{D5CDD505-2E9C-101B-9397-08002B2CF9AE}" pid="11" name="DM_Creator_Name">
    <vt:lpwstr>Espinasse Claire</vt:lpwstr>
  </property>
  <property fmtid="{D5CDD505-2E9C-101B-9397-08002B2CF9AE}" pid="12" name="DM_Modifer_Name">
    <vt:lpwstr>Espinasse Claire</vt:lpwstr>
  </property>
  <property fmtid="{D5CDD505-2E9C-101B-9397-08002B2CF9AE}" pid="13" name="DM_Modified_Date">
    <vt:lpwstr>06/10/2009 16:31:06</vt:lpwstr>
  </property>
  <property fmtid="{D5CDD505-2E9C-101B-9397-08002B2CF9AE}" pid="14" name="DM_Type">
    <vt:lpwstr>emea_document</vt:lpwstr>
  </property>
  <property fmtid="{D5CDD505-2E9C-101B-9397-08002B2CF9AE}" pid="15" name="DM_Version">
    <vt:lpwstr>0.6, CURRENT</vt:lpwstr>
  </property>
  <property fmtid="{D5CDD505-2E9C-101B-9397-08002B2CF9AE}" pid="16" name="DM_emea_doc_ref_id">
    <vt:lpwstr>EMEA/217155/2009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217155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2009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  <property fmtid="{D5CDD505-2E9C-101B-9397-08002B2CF9AE}" pid="38" name="_NewReviewCycle">
    <vt:lpwstr/>
  </property>
  <property fmtid="{D5CDD505-2E9C-101B-9397-08002B2CF9AE}" pid="39" name="MSIP_Label_4791b42f-c435-42ca-9531-75a3f42aae3d_Enabled">
    <vt:lpwstr>true</vt:lpwstr>
  </property>
  <property fmtid="{D5CDD505-2E9C-101B-9397-08002B2CF9AE}" pid="40" name="MSIP_Label_4791b42f-c435-42ca-9531-75a3f42aae3d_SetDate">
    <vt:lpwstr>2024-11-19T09:57:00Z</vt:lpwstr>
  </property>
  <property fmtid="{D5CDD505-2E9C-101B-9397-08002B2CF9AE}" pid="41" name="MSIP_Label_4791b42f-c435-42ca-9531-75a3f42aae3d_Method">
    <vt:lpwstr>Privileged</vt:lpwstr>
  </property>
  <property fmtid="{D5CDD505-2E9C-101B-9397-08002B2CF9AE}" pid="42" name="MSIP_Label_4791b42f-c435-42ca-9531-75a3f42aae3d_Name">
    <vt:lpwstr>4791b42f-c435-42ca-9531-75a3f42aae3d</vt:lpwstr>
  </property>
  <property fmtid="{D5CDD505-2E9C-101B-9397-08002B2CF9AE}" pid="43" name="MSIP_Label_4791b42f-c435-42ca-9531-75a3f42aae3d_SiteId">
    <vt:lpwstr>7a916015-20ae-4ad1-9170-eefd915e9272</vt:lpwstr>
  </property>
  <property fmtid="{D5CDD505-2E9C-101B-9397-08002B2CF9AE}" pid="44" name="MSIP_Label_4791b42f-c435-42ca-9531-75a3f42aae3d_ActionId">
    <vt:lpwstr>95a93cf4-ea69-4882-b0dd-8401d2f310c3</vt:lpwstr>
  </property>
  <property fmtid="{D5CDD505-2E9C-101B-9397-08002B2CF9AE}" pid="45" name="MSIP_Label_4791b42f-c435-42ca-9531-75a3f42aae3d_ContentBits">
    <vt:lpwstr>0</vt:lpwstr>
  </property>
  <property fmtid="{D5CDD505-2E9C-101B-9397-08002B2CF9AE}" pid="46" name="ContentTypeId">
    <vt:lpwstr>0x0101000DA6AD19014FF648A49316945EE786F90200176DED4FF78CD74995F64A0F46B59E48</vt:lpwstr>
  </property>
  <property fmtid="{D5CDD505-2E9C-101B-9397-08002B2CF9AE}" pid="47" name="_dlc_DocIdItemGuid">
    <vt:lpwstr>a2dfb19d-e1a5-43b5-89c4-764db9d4448c</vt:lpwstr>
  </property>
</Properties>
</file>