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63899" w14:textId="77777777" w:rsidR="00D76CB3" w:rsidRPr="0016055A" w:rsidRDefault="00D76CB3" w:rsidP="00D76CB3">
      <w:pPr>
        <w:widowControl w:val="0"/>
        <w:pBdr>
          <w:top w:val="single" w:sz="4" w:space="1" w:color="auto"/>
          <w:left w:val="single" w:sz="4" w:space="4" w:color="auto"/>
          <w:bottom w:val="single" w:sz="4" w:space="1" w:color="auto"/>
          <w:right w:val="single" w:sz="4" w:space="4" w:color="auto"/>
        </w:pBdr>
        <w:tabs>
          <w:tab w:val="clear" w:pos="567"/>
          <w:tab w:val="left" w:pos="720"/>
        </w:tabs>
        <w:rPr>
          <w:rFonts w:asciiTheme="majorBidi" w:hAnsiTheme="majorBidi" w:cstheme="majorBidi"/>
          <w:szCs w:val="22"/>
        </w:rPr>
      </w:pPr>
      <w:bookmarkStart w:id="0" w:name="_GoBack"/>
      <w:bookmarkEnd w:id="0"/>
      <w:r w:rsidRPr="0016055A">
        <w:rPr>
          <w:rFonts w:asciiTheme="majorBidi" w:hAnsiTheme="majorBidi" w:cstheme="majorBidi"/>
          <w:szCs w:val="22"/>
        </w:rPr>
        <w:t xml:space="preserve">Настоящият документ представлява одобрената продуктова информация на </w:t>
      </w:r>
      <w:r>
        <w:rPr>
          <w:rFonts w:asciiTheme="majorBidi" w:hAnsiTheme="majorBidi" w:cstheme="majorBidi"/>
          <w:szCs w:val="22"/>
        </w:rPr>
        <w:t>Trajenta</w:t>
      </w:r>
      <w:r w:rsidRPr="0016055A">
        <w:rPr>
          <w:rFonts w:asciiTheme="majorBidi" w:hAnsiTheme="majorBidi" w:cstheme="majorBidi"/>
          <w:szCs w:val="22"/>
        </w:rPr>
        <w:t>, като са подчертани промените, настъпили в резултат на предходната процедура, които засягат продуктовата информация (</w:t>
      </w:r>
      <w:r>
        <w:rPr>
          <w:rFonts w:asciiTheme="majorBidi" w:hAnsiTheme="majorBidi" w:cstheme="majorBidi"/>
          <w:szCs w:val="22"/>
        </w:rPr>
        <w:t>EMEA/H/C/002110/N/0058</w:t>
      </w:r>
      <w:r w:rsidRPr="0016055A">
        <w:rPr>
          <w:rFonts w:asciiTheme="majorBidi" w:hAnsiTheme="majorBidi" w:cstheme="majorBidi"/>
          <w:szCs w:val="22"/>
        </w:rPr>
        <w:t>).</w:t>
      </w:r>
    </w:p>
    <w:p w14:paraId="6276257D" w14:textId="77777777" w:rsidR="00D76CB3" w:rsidRPr="0016055A" w:rsidRDefault="00D76CB3" w:rsidP="00D76CB3">
      <w:pPr>
        <w:widowControl w:val="0"/>
        <w:pBdr>
          <w:top w:val="single" w:sz="4" w:space="1" w:color="auto"/>
          <w:left w:val="single" w:sz="4" w:space="4" w:color="auto"/>
          <w:bottom w:val="single" w:sz="4" w:space="1" w:color="auto"/>
          <w:right w:val="single" w:sz="4" w:space="4" w:color="auto"/>
        </w:pBdr>
        <w:tabs>
          <w:tab w:val="clear" w:pos="567"/>
          <w:tab w:val="left" w:pos="720"/>
        </w:tabs>
        <w:rPr>
          <w:rFonts w:asciiTheme="majorBidi" w:hAnsiTheme="majorBidi" w:cstheme="majorBidi"/>
          <w:szCs w:val="22"/>
        </w:rPr>
      </w:pPr>
    </w:p>
    <w:p w14:paraId="78ABCBD9" w14:textId="6989196E" w:rsidR="00FF704B" w:rsidRPr="00093DA7" w:rsidRDefault="00D76CB3" w:rsidP="00D76CB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sidRPr="0016055A">
        <w:rPr>
          <w:rFonts w:asciiTheme="majorBidi" w:hAnsiTheme="majorBidi" w:cstheme="majorBidi"/>
          <w:szCs w:val="22"/>
        </w:rPr>
        <w:t xml:space="preserve">За повече информация вижте уебсайта на Европейската агенция по лекарствата: </w:t>
      </w:r>
      <w:hyperlink r:id="rId9"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/trajenta</w:t>
        </w:r>
      </w:hyperlink>
    </w:p>
    <w:p w14:paraId="71B834D2" w14:textId="77777777" w:rsidR="00FF704B" w:rsidRPr="00132383" w:rsidRDefault="00FF704B" w:rsidP="00871E27">
      <w:pPr>
        <w:widowControl w:val="0"/>
        <w:tabs>
          <w:tab w:val="clear" w:pos="567"/>
        </w:tabs>
        <w:spacing w:line="240" w:lineRule="auto"/>
        <w:jc w:val="center"/>
        <w:rPr>
          <w:szCs w:val="22"/>
          <w:lang w:val="bg-BG"/>
        </w:rPr>
      </w:pPr>
    </w:p>
    <w:p w14:paraId="42CF5932" w14:textId="77777777" w:rsidR="00FF704B" w:rsidRPr="00132383" w:rsidRDefault="00FF704B" w:rsidP="00871E27">
      <w:pPr>
        <w:widowControl w:val="0"/>
        <w:tabs>
          <w:tab w:val="clear" w:pos="567"/>
        </w:tabs>
        <w:spacing w:line="240" w:lineRule="auto"/>
        <w:jc w:val="center"/>
        <w:rPr>
          <w:szCs w:val="22"/>
          <w:lang w:val="bg-BG"/>
        </w:rPr>
      </w:pPr>
    </w:p>
    <w:p w14:paraId="279DA536" w14:textId="77777777" w:rsidR="00FF704B" w:rsidRPr="00132383" w:rsidRDefault="00FF704B" w:rsidP="00871E27">
      <w:pPr>
        <w:widowControl w:val="0"/>
        <w:tabs>
          <w:tab w:val="clear" w:pos="567"/>
        </w:tabs>
        <w:spacing w:line="240" w:lineRule="auto"/>
        <w:jc w:val="center"/>
        <w:rPr>
          <w:szCs w:val="22"/>
          <w:lang w:val="bg-BG"/>
        </w:rPr>
      </w:pPr>
    </w:p>
    <w:p w14:paraId="65D7DE7C" w14:textId="77777777" w:rsidR="00FF704B" w:rsidRPr="00132383" w:rsidRDefault="00FF704B" w:rsidP="00871E27">
      <w:pPr>
        <w:widowControl w:val="0"/>
        <w:tabs>
          <w:tab w:val="clear" w:pos="567"/>
        </w:tabs>
        <w:spacing w:line="240" w:lineRule="auto"/>
        <w:jc w:val="center"/>
        <w:rPr>
          <w:szCs w:val="22"/>
          <w:lang w:val="bg-BG"/>
        </w:rPr>
      </w:pPr>
    </w:p>
    <w:p w14:paraId="257F1B08" w14:textId="77777777" w:rsidR="00FF704B" w:rsidRPr="00132383" w:rsidRDefault="00FF704B" w:rsidP="00871E27">
      <w:pPr>
        <w:widowControl w:val="0"/>
        <w:tabs>
          <w:tab w:val="clear" w:pos="567"/>
        </w:tabs>
        <w:spacing w:line="240" w:lineRule="auto"/>
        <w:jc w:val="center"/>
        <w:rPr>
          <w:szCs w:val="22"/>
          <w:lang w:val="bg-BG"/>
        </w:rPr>
      </w:pPr>
    </w:p>
    <w:p w14:paraId="183CCF89" w14:textId="77777777" w:rsidR="00FF704B" w:rsidRPr="00132383" w:rsidRDefault="00FF704B" w:rsidP="00871E27">
      <w:pPr>
        <w:widowControl w:val="0"/>
        <w:tabs>
          <w:tab w:val="clear" w:pos="567"/>
        </w:tabs>
        <w:spacing w:line="240" w:lineRule="auto"/>
        <w:jc w:val="center"/>
        <w:rPr>
          <w:szCs w:val="22"/>
          <w:lang w:val="bg-BG"/>
        </w:rPr>
      </w:pPr>
    </w:p>
    <w:p w14:paraId="6FF27523" w14:textId="77777777" w:rsidR="00FF704B" w:rsidRPr="00132383" w:rsidRDefault="00FF704B" w:rsidP="00871E27">
      <w:pPr>
        <w:widowControl w:val="0"/>
        <w:tabs>
          <w:tab w:val="clear" w:pos="567"/>
        </w:tabs>
        <w:spacing w:line="240" w:lineRule="auto"/>
        <w:jc w:val="center"/>
        <w:rPr>
          <w:szCs w:val="22"/>
          <w:lang w:val="bg-BG"/>
        </w:rPr>
      </w:pPr>
    </w:p>
    <w:p w14:paraId="4384ACA9" w14:textId="77777777" w:rsidR="00FF704B" w:rsidRPr="00132383" w:rsidRDefault="00FF704B" w:rsidP="00871E27">
      <w:pPr>
        <w:widowControl w:val="0"/>
        <w:tabs>
          <w:tab w:val="clear" w:pos="567"/>
        </w:tabs>
        <w:spacing w:line="240" w:lineRule="auto"/>
        <w:jc w:val="center"/>
        <w:rPr>
          <w:szCs w:val="22"/>
          <w:lang w:val="bg-BG"/>
        </w:rPr>
      </w:pPr>
    </w:p>
    <w:p w14:paraId="53E0AD6E" w14:textId="77777777" w:rsidR="00FF704B" w:rsidRPr="00132383" w:rsidRDefault="00FF704B" w:rsidP="00871E27">
      <w:pPr>
        <w:widowControl w:val="0"/>
        <w:tabs>
          <w:tab w:val="clear" w:pos="567"/>
        </w:tabs>
        <w:spacing w:line="240" w:lineRule="auto"/>
        <w:jc w:val="center"/>
        <w:rPr>
          <w:szCs w:val="22"/>
          <w:lang w:val="bg-BG"/>
        </w:rPr>
      </w:pPr>
    </w:p>
    <w:p w14:paraId="6D6A2D39" w14:textId="77777777" w:rsidR="00FF704B" w:rsidRPr="00132383" w:rsidRDefault="00FF704B" w:rsidP="00871E27">
      <w:pPr>
        <w:widowControl w:val="0"/>
        <w:tabs>
          <w:tab w:val="clear" w:pos="567"/>
        </w:tabs>
        <w:spacing w:line="240" w:lineRule="auto"/>
        <w:jc w:val="center"/>
        <w:rPr>
          <w:bCs/>
          <w:szCs w:val="22"/>
          <w:lang w:val="bg-BG"/>
        </w:rPr>
      </w:pPr>
    </w:p>
    <w:p w14:paraId="1D55E2DD" w14:textId="77777777" w:rsidR="00FF704B" w:rsidRPr="00132383" w:rsidRDefault="00FF704B" w:rsidP="00871E27">
      <w:pPr>
        <w:widowControl w:val="0"/>
        <w:tabs>
          <w:tab w:val="clear" w:pos="567"/>
        </w:tabs>
        <w:spacing w:line="240" w:lineRule="auto"/>
        <w:jc w:val="center"/>
        <w:rPr>
          <w:bCs/>
          <w:szCs w:val="22"/>
          <w:lang w:val="bg-BG"/>
        </w:rPr>
      </w:pPr>
    </w:p>
    <w:p w14:paraId="02ECF535" w14:textId="77777777" w:rsidR="00FF704B" w:rsidRPr="00132383" w:rsidRDefault="00FF704B" w:rsidP="00871E27">
      <w:pPr>
        <w:widowControl w:val="0"/>
        <w:tabs>
          <w:tab w:val="clear" w:pos="567"/>
        </w:tabs>
        <w:spacing w:line="240" w:lineRule="auto"/>
        <w:jc w:val="center"/>
        <w:rPr>
          <w:bCs/>
          <w:szCs w:val="22"/>
          <w:lang w:val="bg-BG"/>
        </w:rPr>
      </w:pPr>
    </w:p>
    <w:p w14:paraId="57879937" w14:textId="77777777" w:rsidR="00FF704B" w:rsidRPr="00132383" w:rsidRDefault="00FF704B" w:rsidP="00871E27">
      <w:pPr>
        <w:widowControl w:val="0"/>
        <w:tabs>
          <w:tab w:val="clear" w:pos="567"/>
        </w:tabs>
        <w:spacing w:line="240" w:lineRule="auto"/>
        <w:jc w:val="center"/>
        <w:rPr>
          <w:bCs/>
          <w:szCs w:val="22"/>
          <w:lang w:val="bg-BG"/>
        </w:rPr>
      </w:pPr>
    </w:p>
    <w:p w14:paraId="080DBE35" w14:textId="77777777" w:rsidR="00FF704B" w:rsidRPr="00132383" w:rsidRDefault="00FF704B" w:rsidP="00871E27">
      <w:pPr>
        <w:widowControl w:val="0"/>
        <w:tabs>
          <w:tab w:val="clear" w:pos="567"/>
        </w:tabs>
        <w:spacing w:line="240" w:lineRule="auto"/>
        <w:jc w:val="center"/>
        <w:rPr>
          <w:bCs/>
          <w:szCs w:val="22"/>
          <w:lang w:val="bg-BG"/>
        </w:rPr>
      </w:pPr>
    </w:p>
    <w:p w14:paraId="1246BEF7" w14:textId="77777777" w:rsidR="00FF704B" w:rsidRPr="00132383" w:rsidRDefault="00FF704B" w:rsidP="00871E27">
      <w:pPr>
        <w:widowControl w:val="0"/>
        <w:tabs>
          <w:tab w:val="clear" w:pos="567"/>
        </w:tabs>
        <w:spacing w:line="240" w:lineRule="auto"/>
        <w:jc w:val="center"/>
        <w:rPr>
          <w:bCs/>
          <w:szCs w:val="22"/>
          <w:lang w:val="bg-BG"/>
        </w:rPr>
      </w:pPr>
    </w:p>
    <w:p w14:paraId="237444FC" w14:textId="223951A3" w:rsidR="00FF704B" w:rsidRDefault="00FF704B" w:rsidP="00871E27">
      <w:pPr>
        <w:widowControl w:val="0"/>
        <w:tabs>
          <w:tab w:val="clear" w:pos="567"/>
        </w:tabs>
        <w:spacing w:line="240" w:lineRule="auto"/>
        <w:jc w:val="center"/>
        <w:rPr>
          <w:bCs/>
          <w:szCs w:val="22"/>
          <w:lang w:val="bg-BG"/>
        </w:rPr>
      </w:pPr>
    </w:p>
    <w:p w14:paraId="0BFD9C15" w14:textId="77777777" w:rsidR="00D76CB3" w:rsidRPr="00132383" w:rsidRDefault="00D76CB3" w:rsidP="00871E27">
      <w:pPr>
        <w:widowControl w:val="0"/>
        <w:tabs>
          <w:tab w:val="clear" w:pos="567"/>
        </w:tabs>
        <w:spacing w:line="240" w:lineRule="auto"/>
        <w:jc w:val="center"/>
        <w:rPr>
          <w:bCs/>
          <w:szCs w:val="22"/>
          <w:lang w:val="bg-BG"/>
        </w:rPr>
      </w:pPr>
    </w:p>
    <w:p w14:paraId="3E874972" w14:textId="77777777" w:rsidR="00FF704B" w:rsidRPr="00132383" w:rsidRDefault="00A71C38" w:rsidP="00871E27">
      <w:pPr>
        <w:widowControl w:val="0"/>
        <w:tabs>
          <w:tab w:val="clear" w:pos="567"/>
        </w:tabs>
        <w:spacing w:line="240" w:lineRule="auto"/>
        <w:jc w:val="center"/>
        <w:rPr>
          <w:szCs w:val="22"/>
          <w:lang w:val="bg-BG"/>
        </w:rPr>
      </w:pPr>
      <w:r w:rsidRPr="00132383">
        <w:rPr>
          <w:b/>
          <w:szCs w:val="22"/>
          <w:lang w:val="bg-BG"/>
        </w:rPr>
        <w:t>ПРИЛОЖЕНИЕ </w:t>
      </w:r>
      <w:r w:rsidR="00FF704B" w:rsidRPr="00132383">
        <w:rPr>
          <w:b/>
          <w:szCs w:val="22"/>
          <w:lang w:val="bg-BG"/>
        </w:rPr>
        <w:t>I</w:t>
      </w:r>
    </w:p>
    <w:p w14:paraId="67196258" w14:textId="77777777" w:rsidR="00FF704B" w:rsidRPr="00132383" w:rsidRDefault="00FF704B" w:rsidP="00871E27">
      <w:pPr>
        <w:widowControl w:val="0"/>
        <w:tabs>
          <w:tab w:val="clear" w:pos="567"/>
        </w:tabs>
        <w:spacing w:line="240" w:lineRule="auto"/>
        <w:jc w:val="center"/>
        <w:rPr>
          <w:szCs w:val="22"/>
          <w:lang w:val="bg-BG"/>
        </w:rPr>
      </w:pPr>
    </w:p>
    <w:p w14:paraId="53DEB231" w14:textId="1212B437" w:rsidR="00FF704B" w:rsidRPr="00132383" w:rsidRDefault="00FF704B" w:rsidP="00871E27">
      <w:pPr>
        <w:pStyle w:val="QRD1"/>
        <w:widowControl w:val="0"/>
        <w:rPr>
          <w:lang w:val="bg-BG"/>
        </w:rPr>
      </w:pPr>
      <w:r w:rsidRPr="00132383">
        <w:rPr>
          <w:lang w:val="bg-BG"/>
        </w:rPr>
        <w:t>КРАТКА ХАРАКТЕРИСТИКА НА ПРОДУКТА</w:t>
      </w:r>
      <w:r w:rsidR="009F4A19">
        <w:rPr>
          <w:lang w:val="bg-BG"/>
        </w:rPr>
        <w:fldChar w:fldCharType="begin"/>
      </w:r>
      <w:r w:rsidR="009F4A19">
        <w:rPr>
          <w:lang w:val="bg-BG"/>
        </w:rPr>
        <w:instrText xml:space="preserve"> DOCVARIABLE VAULT_ND_b1f329ce-f400-4f8a-add6-dd866b0fcb58 \* MERGEFORMAT </w:instrText>
      </w:r>
      <w:r w:rsidR="009F4A19">
        <w:rPr>
          <w:lang w:val="bg-BG"/>
        </w:rPr>
        <w:fldChar w:fldCharType="separate"/>
      </w:r>
      <w:r w:rsidR="009F4A19">
        <w:rPr>
          <w:lang w:val="bg-BG"/>
        </w:rPr>
        <w:t xml:space="preserve"> </w:t>
      </w:r>
      <w:r w:rsidR="009F4A19">
        <w:rPr>
          <w:lang w:val="bg-BG"/>
        </w:rPr>
        <w:fldChar w:fldCharType="end"/>
      </w:r>
    </w:p>
    <w:p w14:paraId="2166F50B" w14:textId="77777777" w:rsidR="00FF704B" w:rsidRPr="00132383" w:rsidRDefault="00FF704B" w:rsidP="00871E27">
      <w:pPr>
        <w:widowControl w:val="0"/>
        <w:tabs>
          <w:tab w:val="clear" w:pos="567"/>
        </w:tabs>
        <w:spacing w:line="240" w:lineRule="auto"/>
        <w:rPr>
          <w:szCs w:val="22"/>
          <w:lang w:val="bg-BG"/>
        </w:rPr>
      </w:pPr>
    </w:p>
    <w:p w14:paraId="05D3686A"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i/>
          <w:szCs w:val="22"/>
          <w:lang w:val="bg-BG"/>
        </w:rPr>
        <w:br w:type="page"/>
      </w:r>
      <w:r w:rsidRPr="00132383">
        <w:rPr>
          <w:b/>
          <w:szCs w:val="22"/>
          <w:lang w:val="bg-BG"/>
        </w:rPr>
        <w:lastRenderedPageBreak/>
        <w:t>1.</w:t>
      </w:r>
      <w:r w:rsidRPr="00132383">
        <w:rPr>
          <w:b/>
          <w:szCs w:val="22"/>
          <w:lang w:val="bg-BG"/>
        </w:rPr>
        <w:tab/>
        <w:t>ИМЕ НА ЛЕКАРСТВЕНИЯ ПРОДУКТ</w:t>
      </w:r>
    </w:p>
    <w:p w14:paraId="1A594D94" w14:textId="77777777" w:rsidR="00FF704B" w:rsidRPr="00132383" w:rsidRDefault="00FF704B" w:rsidP="00871E27">
      <w:pPr>
        <w:keepNext/>
        <w:widowControl w:val="0"/>
        <w:tabs>
          <w:tab w:val="clear" w:pos="567"/>
        </w:tabs>
        <w:spacing w:line="240" w:lineRule="auto"/>
        <w:rPr>
          <w:szCs w:val="22"/>
          <w:lang w:val="bg-BG"/>
        </w:rPr>
      </w:pPr>
    </w:p>
    <w:p w14:paraId="6F01DA8A" w14:textId="77777777"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Trajenta 5 mg филмирани таблетки</w:t>
      </w:r>
    </w:p>
    <w:p w14:paraId="3529CDAE"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p>
    <w:p w14:paraId="1FC45545" w14:textId="77777777" w:rsidR="00FF704B" w:rsidRPr="00132383" w:rsidRDefault="00FF704B" w:rsidP="00871E27">
      <w:pPr>
        <w:widowControl w:val="0"/>
        <w:tabs>
          <w:tab w:val="clear" w:pos="567"/>
        </w:tabs>
        <w:spacing w:line="240" w:lineRule="auto"/>
        <w:rPr>
          <w:szCs w:val="22"/>
          <w:lang w:val="bg-BG"/>
        </w:rPr>
      </w:pPr>
    </w:p>
    <w:p w14:paraId="4A07EF5D"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2.</w:t>
      </w:r>
      <w:r w:rsidRPr="00132383">
        <w:rPr>
          <w:b/>
          <w:szCs w:val="22"/>
          <w:lang w:val="bg-BG"/>
        </w:rPr>
        <w:tab/>
        <w:t>КАЧЕСТВЕН И КОЛИЧЕСТВЕН СЪСТАВ</w:t>
      </w:r>
    </w:p>
    <w:p w14:paraId="2D769E93" w14:textId="77777777" w:rsidR="00FF704B" w:rsidRPr="00132383" w:rsidRDefault="00FF704B" w:rsidP="00871E27">
      <w:pPr>
        <w:keepNext/>
        <w:widowControl w:val="0"/>
        <w:tabs>
          <w:tab w:val="clear" w:pos="567"/>
        </w:tabs>
        <w:spacing w:line="240" w:lineRule="auto"/>
        <w:rPr>
          <w:szCs w:val="22"/>
          <w:lang w:val="bg-BG"/>
        </w:rPr>
      </w:pPr>
    </w:p>
    <w:p w14:paraId="3AAE346F"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Всяка таблетка съдържа 5 mg линаглиптин</w:t>
      </w:r>
      <w:r w:rsidR="0077479B" w:rsidRPr="00132383">
        <w:rPr>
          <w:rFonts w:eastAsia="MS Mincho"/>
          <w:szCs w:val="22"/>
          <w:lang w:val="bg-BG" w:eastAsia="ja-JP" w:bidi="bn-IN"/>
        </w:rPr>
        <w:t xml:space="preserve"> </w:t>
      </w:r>
      <w:r w:rsidR="005105B0" w:rsidRPr="00132383">
        <w:rPr>
          <w:rFonts w:eastAsia="MS Mincho"/>
          <w:szCs w:val="22"/>
          <w:lang w:val="bg-BG" w:eastAsia="ja-JP" w:bidi="bn-IN"/>
        </w:rPr>
        <w:t>(</w:t>
      </w:r>
      <w:r w:rsidR="00735866" w:rsidRPr="00132383">
        <w:rPr>
          <w:rFonts w:eastAsia="MS Mincho"/>
          <w:szCs w:val="22"/>
          <w:lang w:val="bg-BG" w:eastAsia="ja-JP" w:bidi="bn-IN"/>
        </w:rPr>
        <w:t>linagliptin</w:t>
      </w:r>
      <w:r w:rsidR="005105B0" w:rsidRPr="00132383">
        <w:rPr>
          <w:rFonts w:eastAsia="MS Mincho"/>
          <w:szCs w:val="22"/>
          <w:lang w:val="bg-BG" w:eastAsia="ja-JP" w:bidi="bn-IN"/>
        </w:rPr>
        <w:t>)</w:t>
      </w:r>
      <w:r w:rsidR="007E713F" w:rsidRPr="00132383">
        <w:rPr>
          <w:rFonts w:eastAsia="MS Mincho"/>
          <w:szCs w:val="22"/>
          <w:lang w:val="bg-BG" w:eastAsia="ja-JP" w:bidi="bn-IN"/>
        </w:rPr>
        <w:t>.</w:t>
      </w:r>
    </w:p>
    <w:p w14:paraId="481E67A8"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517B6FFF"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 xml:space="preserve">За пълния списък на помощните вещества вижте </w:t>
      </w:r>
      <w:r w:rsidR="0099121F" w:rsidRPr="00132383">
        <w:rPr>
          <w:szCs w:val="22"/>
          <w:lang w:val="bg-BG"/>
        </w:rPr>
        <w:t>точка </w:t>
      </w:r>
      <w:r w:rsidRPr="00132383">
        <w:rPr>
          <w:szCs w:val="22"/>
          <w:lang w:val="bg-BG"/>
        </w:rPr>
        <w:t>6.1.</w:t>
      </w:r>
    </w:p>
    <w:p w14:paraId="07846CEC" w14:textId="77777777" w:rsidR="00FF704B" w:rsidRPr="00132383" w:rsidRDefault="00FF704B" w:rsidP="00871E27">
      <w:pPr>
        <w:widowControl w:val="0"/>
        <w:tabs>
          <w:tab w:val="clear" w:pos="567"/>
        </w:tabs>
        <w:spacing w:line="240" w:lineRule="auto"/>
        <w:rPr>
          <w:szCs w:val="22"/>
          <w:lang w:val="bg-BG"/>
        </w:rPr>
      </w:pPr>
    </w:p>
    <w:p w14:paraId="7E5340B2" w14:textId="77777777" w:rsidR="00FF704B" w:rsidRPr="00132383" w:rsidRDefault="00FF704B" w:rsidP="00871E27">
      <w:pPr>
        <w:widowControl w:val="0"/>
        <w:tabs>
          <w:tab w:val="clear" w:pos="567"/>
        </w:tabs>
        <w:spacing w:line="240" w:lineRule="auto"/>
        <w:rPr>
          <w:szCs w:val="22"/>
          <w:lang w:val="bg-BG"/>
        </w:rPr>
      </w:pPr>
    </w:p>
    <w:p w14:paraId="5AE5D7E3" w14:textId="77777777" w:rsidR="00FF704B" w:rsidRPr="00132383" w:rsidRDefault="00FF704B" w:rsidP="00871E27">
      <w:pPr>
        <w:keepNext/>
        <w:widowControl w:val="0"/>
        <w:tabs>
          <w:tab w:val="clear" w:pos="567"/>
        </w:tabs>
        <w:spacing w:line="240" w:lineRule="auto"/>
        <w:ind w:left="567" w:hanging="567"/>
        <w:rPr>
          <w:caps/>
          <w:szCs w:val="22"/>
          <w:lang w:val="bg-BG"/>
        </w:rPr>
      </w:pPr>
      <w:r w:rsidRPr="00132383">
        <w:rPr>
          <w:b/>
          <w:szCs w:val="22"/>
          <w:lang w:val="bg-BG"/>
        </w:rPr>
        <w:t>3.</w:t>
      </w:r>
      <w:r w:rsidRPr="00132383">
        <w:rPr>
          <w:b/>
          <w:szCs w:val="22"/>
          <w:lang w:val="bg-BG"/>
        </w:rPr>
        <w:tab/>
        <w:t>ЛЕКАРСТВЕНА ФОРМА</w:t>
      </w:r>
    </w:p>
    <w:p w14:paraId="3E97F69B" w14:textId="77777777" w:rsidR="00FF704B" w:rsidRPr="00132383" w:rsidRDefault="00FF704B" w:rsidP="00871E27">
      <w:pPr>
        <w:keepNext/>
        <w:widowControl w:val="0"/>
        <w:tabs>
          <w:tab w:val="clear" w:pos="567"/>
        </w:tabs>
        <w:spacing w:line="240" w:lineRule="auto"/>
        <w:rPr>
          <w:szCs w:val="22"/>
          <w:lang w:val="bg-BG"/>
        </w:rPr>
      </w:pPr>
    </w:p>
    <w:p w14:paraId="66DC7BA9" w14:textId="012FC898"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Филмирана таблетка (таблетка)</w:t>
      </w:r>
    </w:p>
    <w:p w14:paraId="3380FD0E"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7678C2D2" w14:textId="6FFAD0BA" w:rsidR="00FF704B" w:rsidRPr="00132383" w:rsidRDefault="006A124F" w:rsidP="00132383">
      <w:pPr>
        <w:widowControl w:val="0"/>
        <w:tabs>
          <w:tab w:val="clear" w:pos="567"/>
        </w:tabs>
        <w:autoSpaceDE w:val="0"/>
        <w:autoSpaceDN w:val="0"/>
        <w:adjustRightInd w:val="0"/>
        <w:spacing w:line="240" w:lineRule="auto"/>
        <w:rPr>
          <w:szCs w:val="22"/>
          <w:lang w:val="bg-BG"/>
        </w:rPr>
      </w:pPr>
      <w:r w:rsidRPr="00132383">
        <w:rPr>
          <w:rFonts w:eastAsia="MS Mincho"/>
          <w:szCs w:val="22"/>
          <w:lang w:val="bg-BG" w:eastAsia="ja-JP" w:bidi="bn-IN"/>
        </w:rPr>
        <w:t>8</w:t>
      </w:r>
      <w:r w:rsidR="0099121F" w:rsidRPr="00132383">
        <w:rPr>
          <w:rFonts w:eastAsia="MS Mincho"/>
          <w:szCs w:val="22"/>
          <w:lang w:val="bg-BG" w:eastAsia="ja-JP" w:bidi="bn-IN"/>
        </w:rPr>
        <w:t> </w:t>
      </w:r>
      <w:r w:rsidR="005105B0" w:rsidRPr="00132383">
        <w:rPr>
          <w:rFonts w:eastAsia="MS Mincho"/>
          <w:szCs w:val="22"/>
          <w:lang w:val="bg-BG" w:eastAsia="ja-JP" w:bidi="bn-IN"/>
        </w:rPr>
        <w:t>mm</w:t>
      </w:r>
      <w:r w:rsidR="00982F8A" w:rsidRPr="00132383">
        <w:rPr>
          <w:rFonts w:eastAsia="MS Mincho"/>
          <w:szCs w:val="22"/>
          <w:lang w:val="bg-BG" w:eastAsia="ja-JP" w:bidi="bn-IN"/>
        </w:rPr>
        <w:t xml:space="preserve"> в </w:t>
      </w:r>
      <w:r w:rsidR="00FF704B" w:rsidRPr="00132383">
        <w:rPr>
          <w:rFonts w:eastAsia="MS Mincho"/>
          <w:szCs w:val="22"/>
          <w:lang w:val="bg-BG"/>
        </w:rPr>
        <w:t xml:space="preserve">диаметър, кръгла, светлочервена </w:t>
      </w:r>
      <w:r w:rsidR="0077479B" w:rsidRPr="00132383">
        <w:rPr>
          <w:rFonts w:eastAsia="MS Mincho"/>
          <w:szCs w:val="22"/>
          <w:lang w:val="bg-BG" w:eastAsia="ja-JP" w:bidi="bn-IN"/>
        </w:rPr>
        <w:t xml:space="preserve">филмирана таблетка с </w:t>
      </w:r>
      <w:r w:rsidR="00FF704B" w:rsidRPr="00132383">
        <w:rPr>
          <w:rFonts w:eastAsia="MS Mincho"/>
          <w:szCs w:val="22"/>
          <w:lang w:val="bg-BG"/>
        </w:rPr>
        <w:t xml:space="preserve">вдлъбнато релефно означение </w:t>
      </w:r>
      <w:r w:rsidR="00132383" w:rsidRPr="00132383">
        <w:rPr>
          <w:rFonts w:eastAsia="MS Mincho"/>
          <w:szCs w:val="22"/>
          <w:lang w:val="bg-BG"/>
        </w:rPr>
        <w:t>„</w:t>
      </w:r>
      <w:r w:rsidR="00FF704B" w:rsidRPr="00132383">
        <w:rPr>
          <w:rFonts w:eastAsia="MS Mincho"/>
          <w:szCs w:val="22"/>
          <w:lang w:val="bg-BG"/>
        </w:rPr>
        <w:t>D5</w:t>
      </w:r>
      <w:r w:rsidR="00132383" w:rsidRPr="00132383">
        <w:rPr>
          <w:rFonts w:eastAsia="MS Mincho"/>
          <w:szCs w:val="22"/>
          <w:lang w:val="bg-BG" w:eastAsia="ja-JP" w:bidi="bn-IN"/>
        </w:rPr>
        <w:t>”</w:t>
      </w:r>
      <w:r w:rsidR="00FF704B" w:rsidRPr="00132383">
        <w:rPr>
          <w:rFonts w:eastAsia="MS Mincho"/>
          <w:szCs w:val="22"/>
          <w:lang w:val="bg-BG"/>
        </w:rPr>
        <w:t xml:space="preserve"> от едната страна и</w:t>
      </w:r>
      <w:r w:rsidR="0077479B" w:rsidRPr="00132383">
        <w:rPr>
          <w:rFonts w:eastAsia="MS Mincho"/>
          <w:szCs w:val="22"/>
          <w:lang w:val="bg-BG" w:eastAsia="ja-JP" w:bidi="bn-IN"/>
        </w:rPr>
        <w:t xml:space="preserve"> </w:t>
      </w:r>
      <w:r w:rsidR="00FF704B" w:rsidRPr="00132383">
        <w:rPr>
          <w:rFonts w:eastAsia="MS Mincho"/>
          <w:szCs w:val="22"/>
          <w:lang w:val="bg-BG"/>
        </w:rPr>
        <w:t>логото на Boehringer Ingelheim от другата страна.</w:t>
      </w:r>
    </w:p>
    <w:p w14:paraId="11D6F019" w14:textId="77777777" w:rsidR="00FF704B" w:rsidRPr="00132383" w:rsidRDefault="00FF704B" w:rsidP="00871E27">
      <w:pPr>
        <w:widowControl w:val="0"/>
        <w:tabs>
          <w:tab w:val="clear" w:pos="567"/>
        </w:tabs>
        <w:spacing w:line="240" w:lineRule="auto"/>
        <w:rPr>
          <w:szCs w:val="22"/>
          <w:lang w:val="bg-BG"/>
        </w:rPr>
      </w:pPr>
    </w:p>
    <w:p w14:paraId="7DC5A1A8" w14:textId="77777777" w:rsidR="00FF704B" w:rsidRPr="00132383" w:rsidRDefault="00FF704B" w:rsidP="00871E27">
      <w:pPr>
        <w:widowControl w:val="0"/>
        <w:tabs>
          <w:tab w:val="clear" w:pos="567"/>
        </w:tabs>
        <w:spacing w:line="240" w:lineRule="auto"/>
        <w:rPr>
          <w:szCs w:val="22"/>
          <w:lang w:val="bg-BG"/>
        </w:rPr>
      </w:pPr>
    </w:p>
    <w:p w14:paraId="21D79B2D" w14:textId="77777777" w:rsidR="00FF704B" w:rsidRPr="00132383" w:rsidRDefault="00FF704B" w:rsidP="00871E27">
      <w:pPr>
        <w:keepNext/>
        <w:widowControl w:val="0"/>
        <w:tabs>
          <w:tab w:val="clear" w:pos="567"/>
        </w:tabs>
        <w:spacing w:line="240" w:lineRule="auto"/>
        <w:ind w:left="567" w:hanging="567"/>
        <w:rPr>
          <w:caps/>
          <w:szCs w:val="22"/>
          <w:lang w:val="bg-BG"/>
        </w:rPr>
      </w:pPr>
      <w:r w:rsidRPr="00132383">
        <w:rPr>
          <w:b/>
          <w:caps/>
          <w:szCs w:val="22"/>
          <w:lang w:val="bg-BG"/>
        </w:rPr>
        <w:t>4.</w:t>
      </w:r>
      <w:r w:rsidRPr="00132383">
        <w:rPr>
          <w:b/>
          <w:caps/>
          <w:szCs w:val="22"/>
          <w:lang w:val="bg-BG"/>
        </w:rPr>
        <w:tab/>
        <w:t>КЛИНИЧНИ ДАННИ</w:t>
      </w:r>
    </w:p>
    <w:p w14:paraId="6768CB9C" w14:textId="77777777" w:rsidR="00FF704B" w:rsidRPr="00132383" w:rsidRDefault="00FF704B" w:rsidP="00871E27">
      <w:pPr>
        <w:keepNext/>
        <w:widowControl w:val="0"/>
        <w:tabs>
          <w:tab w:val="clear" w:pos="567"/>
        </w:tabs>
        <w:spacing w:line="240" w:lineRule="auto"/>
        <w:rPr>
          <w:szCs w:val="22"/>
          <w:lang w:val="bg-BG"/>
        </w:rPr>
      </w:pPr>
    </w:p>
    <w:p w14:paraId="3A581DB4"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4.1</w:t>
      </w:r>
      <w:r w:rsidRPr="00132383">
        <w:rPr>
          <w:b/>
          <w:szCs w:val="22"/>
          <w:lang w:val="bg-BG"/>
        </w:rPr>
        <w:tab/>
        <w:t>Терапевтични показания</w:t>
      </w:r>
    </w:p>
    <w:p w14:paraId="617849CC" w14:textId="77777777" w:rsidR="00FF704B" w:rsidRPr="00132383" w:rsidRDefault="00FF704B" w:rsidP="00871E27">
      <w:pPr>
        <w:keepNext/>
        <w:widowControl w:val="0"/>
        <w:tabs>
          <w:tab w:val="clear" w:pos="567"/>
        </w:tabs>
        <w:spacing w:line="240" w:lineRule="auto"/>
        <w:rPr>
          <w:szCs w:val="22"/>
          <w:lang w:val="bg-BG"/>
        </w:rPr>
      </w:pPr>
    </w:p>
    <w:p w14:paraId="5EB3F4EB" w14:textId="77777777" w:rsidR="009E3AA7" w:rsidRPr="00132383" w:rsidRDefault="009E3AA7" w:rsidP="00871E27">
      <w:pPr>
        <w:keepNext/>
        <w:widowControl w:val="0"/>
        <w:tabs>
          <w:tab w:val="clear" w:pos="567"/>
        </w:tabs>
        <w:autoSpaceDE w:val="0"/>
        <w:autoSpaceDN w:val="0"/>
        <w:adjustRightInd w:val="0"/>
        <w:spacing w:line="240" w:lineRule="auto"/>
        <w:jc w:val="both"/>
        <w:rPr>
          <w:rFonts w:eastAsia="MS Mincho"/>
          <w:bCs/>
          <w:szCs w:val="22"/>
          <w:lang w:val="bg-BG"/>
        </w:rPr>
      </w:pPr>
      <w:r w:rsidRPr="00132383">
        <w:rPr>
          <w:rFonts w:eastAsia="MS Mincho"/>
          <w:bCs/>
          <w:szCs w:val="22"/>
          <w:lang w:val="bg-BG"/>
        </w:rPr>
        <w:t>Trajenta е показан при възрастни със захарен диабет тип 2</w:t>
      </w:r>
      <w:r w:rsidR="009162C6" w:rsidRPr="00132383">
        <w:rPr>
          <w:rFonts w:eastAsia="MS Mincho"/>
          <w:bCs/>
          <w:szCs w:val="22"/>
          <w:lang w:val="bg-BG"/>
        </w:rPr>
        <w:t>,</w:t>
      </w:r>
      <w:r w:rsidRPr="00132383">
        <w:rPr>
          <w:rFonts w:eastAsia="MS Mincho"/>
          <w:bCs/>
          <w:szCs w:val="22"/>
          <w:lang w:val="bg-BG"/>
        </w:rPr>
        <w:t xml:space="preserve"> като допълнение към диетата и физическите упражнения за подобряване на гликемичния контрол като:</w:t>
      </w:r>
    </w:p>
    <w:p w14:paraId="38C7C518" w14:textId="77777777" w:rsidR="009E3AA7" w:rsidRPr="00132383" w:rsidRDefault="009E3AA7" w:rsidP="00871E27">
      <w:pPr>
        <w:pStyle w:val="QRDstandard"/>
        <w:keepNext/>
        <w:widowControl w:val="0"/>
        <w:rPr>
          <w:rFonts w:eastAsia="MS Mincho"/>
          <w:bCs/>
          <w:noProof w:val="0"/>
          <w:lang w:val="bg-BG"/>
        </w:rPr>
      </w:pPr>
      <w:r w:rsidRPr="00132383">
        <w:rPr>
          <w:rFonts w:eastAsia="MS Mincho"/>
          <w:bCs/>
          <w:noProof w:val="0"/>
          <w:lang w:val="bg-BG"/>
        </w:rPr>
        <w:t>монотерапия</w:t>
      </w:r>
    </w:p>
    <w:p w14:paraId="62E10EDF" w14:textId="4CD0D7DF" w:rsidR="009E3AA7" w:rsidRPr="00132383" w:rsidRDefault="009E3AA7" w:rsidP="00A50E62">
      <w:pPr>
        <w:widowControl w:val="0"/>
        <w:numPr>
          <w:ilvl w:val="0"/>
          <w:numId w:val="12"/>
        </w:numPr>
        <w:tabs>
          <w:tab w:val="clear" w:pos="567"/>
        </w:tabs>
        <w:autoSpaceDE w:val="0"/>
        <w:autoSpaceDN w:val="0"/>
        <w:adjustRightInd w:val="0"/>
        <w:spacing w:line="240" w:lineRule="auto"/>
        <w:ind w:left="567" w:hanging="567"/>
        <w:rPr>
          <w:rFonts w:eastAsia="MS Mincho"/>
          <w:bCs/>
          <w:szCs w:val="22"/>
          <w:lang w:val="bg-BG"/>
        </w:rPr>
      </w:pPr>
      <w:r w:rsidRPr="00132383">
        <w:rPr>
          <w:rFonts w:eastAsia="MS Mincho"/>
          <w:bCs/>
          <w:szCs w:val="22"/>
          <w:lang w:val="bg-BG"/>
        </w:rPr>
        <w:t>когато употребата на метформин е неподходяща поради непоносимост или е противопоказана поради бъбречно увреждане.</w:t>
      </w:r>
    </w:p>
    <w:p w14:paraId="6F046317" w14:textId="77777777" w:rsidR="009E3AA7" w:rsidRPr="00132383" w:rsidRDefault="00176E1B" w:rsidP="00871E27">
      <w:pPr>
        <w:pStyle w:val="QRDstandard"/>
        <w:keepNext/>
        <w:widowControl w:val="0"/>
        <w:rPr>
          <w:rFonts w:eastAsia="MS Mincho"/>
          <w:bCs/>
          <w:noProof w:val="0"/>
          <w:lang w:val="bg-BG"/>
        </w:rPr>
      </w:pPr>
      <w:r w:rsidRPr="00132383">
        <w:rPr>
          <w:rFonts w:eastAsia="MS Mincho"/>
          <w:bCs/>
          <w:noProof w:val="0"/>
          <w:lang w:val="bg-BG"/>
        </w:rPr>
        <w:t>к</w:t>
      </w:r>
      <w:r w:rsidR="009E3AA7" w:rsidRPr="00132383">
        <w:rPr>
          <w:rFonts w:eastAsia="MS Mincho"/>
          <w:bCs/>
          <w:noProof w:val="0"/>
          <w:lang w:val="bg-BG"/>
        </w:rPr>
        <w:t>омбинирано лечение</w:t>
      </w:r>
    </w:p>
    <w:p w14:paraId="165A60A5" w14:textId="02F662C7" w:rsidR="0078459D" w:rsidRPr="00132383" w:rsidRDefault="0078459D" w:rsidP="00A50E62">
      <w:pPr>
        <w:widowControl w:val="0"/>
        <w:numPr>
          <w:ilvl w:val="0"/>
          <w:numId w:val="12"/>
        </w:numPr>
        <w:tabs>
          <w:tab w:val="clear" w:pos="567"/>
        </w:tabs>
        <w:autoSpaceDE w:val="0"/>
        <w:autoSpaceDN w:val="0"/>
        <w:adjustRightInd w:val="0"/>
        <w:spacing w:line="240" w:lineRule="auto"/>
        <w:ind w:left="567" w:hanging="567"/>
        <w:rPr>
          <w:szCs w:val="22"/>
          <w:lang w:val="bg-BG"/>
        </w:rPr>
      </w:pPr>
      <w:r w:rsidRPr="00132383">
        <w:rPr>
          <w:szCs w:val="22"/>
          <w:lang w:val="bg-BG"/>
        </w:rPr>
        <w:t>в комбинация с други лекарствени продукти за лечение на диабет, включително инсулин, когато те не осигуряват адекватен гликемичен контрол (вж. точк</w:t>
      </w:r>
      <w:r w:rsidR="00F25881" w:rsidRPr="00132383">
        <w:rPr>
          <w:szCs w:val="22"/>
          <w:lang w:val="bg-BG"/>
        </w:rPr>
        <w:t>и</w:t>
      </w:r>
      <w:r w:rsidR="00CA07EF" w:rsidRPr="00132383">
        <w:rPr>
          <w:szCs w:val="22"/>
          <w:lang w:val="bg-BG"/>
        </w:rPr>
        <w:t> </w:t>
      </w:r>
      <w:r w:rsidRPr="00132383">
        <w:rPr>
          <w:szCs w:val="22"/>
          <w:lang w:val="bg-BG"/>
        </w:rPr>
        <w:t>4.4, 4.5 и 5.1 за наличните данни относно различните комбинации).</w:t>
      </w:r>
    </w:p>
    <w:p w14:paraId="243A5403" w14:textId="77777777" w:rsidR="00FF704B" w:rsidRPr="00132383" w:rsidRDefault="00FF704B" w:rsidP="00871E27">
      <w:pPr>
        <w:widowControl w:val="0"/>
        <w:tabs>
          <w:tab w:val="clear" w:pos="567"/>
        </w:tabs>
        <w:spacing w:line="240" w:lineRule="auto"/>
        <w:rPr>
          <w:szCs w:val="22"/>
          <w:lang w:val="bg-BG"/>
        </w:rPr>
      </w:pPr>
    </w:p>
    <w:p w14:paraId="6CB5C829" w14:textId="77777777" w:rsidR="00FF704B" w:rsidRPr="00132383" w:rsidRDefault="002317BC" w:rsidP="00871E27">
      <w:pPr>
        <w:keepNext/>
        <w:widowControl w:val="0"/>
        <w:tabs>
          <w:tab w:val="clear" w:pos="567"/>
        </w:tabs>
        <w:spacing w:line="240" w:lineRule="auto"/>
        <w:ind w:left="567" w:hanging="567"/>
        <w:rPr>
          <w:b/>
          <w:szCs w:val="22"/>
          <w:lang w:val="bg-BG"/>
        </w:rPr>
      </w:pPr>
      <w:r w:rsidRPr="00132383">
        <w:rPr>
          <w:b/>
          <w:szCs w:val="22"/>
          <w:lang w:val="bg-BG"/>
        </w:rPr>
        <w:t>4.2</w:t>
      </w:r>
      <w:r w:rsidRPr="00132383">
        <w:rPr>
          <w:b/>
          <w:szCs w:val="22"/>
          <w:lang w:val="bg-BG"/>
        </w:rPr>
        <w:tab/>
      </w:r>
      <w:r w:rsidR="00FF704B" w:rsidRPr="00132383">
        <w:rPr>
          <w:b/>
          <w:szCs w:val="22"/>
          <w:lang w:val="bg-BG"/>
        </w:rPr>
        <w:t>Дозировка и начин на приложение</w:t>
      </w:r>
    </w:p>
    <w:p w14:paraId="14CCBB44" w14:textId="77777777" w:rsidR="00FF704B" w:rsidRPr="006F1D16" w:rsidRDefault="00FF704B" w:rsidP="00871E27">
      <w:pPr>
        <w:keepNext/>
        <w:widowControl w:val="0"/>
        <w:tabs>
          <w:tab w:val="clear" w:pos="567"/>
        </w:tabs>
        <w:spacing w:line="240" w:lineRule="auto"/>
        <w:rPr>
          <w:bCs/>
          <w:szCs w:val="22"/>
          <w:lang w:val="bg-BG"/>
        </w:rPr>
      </w:pPr>
    </w:p>
    <w:p w14:paraId="0D38E89D" w14:textId="77777777" w:rsidR="00FF704B" w:rsidRPr="00132383" w:rsidRDefault="00FF704B" w:rsidP="00871E27">
      <w:pPr>
        <w:keepNext/>
        <w:widowControl w:val="0"/>
        <w:tabs>
          <w:tab w:val="clear" w:pos="567"/>
        </w:tabs>
        <w:spacing w:line="240" w:lineRule="auto"/>
        <w:rPr>
          <w:szCs w:val="22"/>
          <w:u w:val="single"/>
          <w:lang w:val="bg-BG"/>
        </w:rPr>
      </w:pPr>
      <w:r w:rsidRPr="00132383">
        <w:rPr>
          <w:szCs w:val="22"/>
          <w:u w:val="single"/>
          <w:lang w:val="bg-BG"/>
        </w:rPr>
        <w:t>Дозировка</w:t>
      </w:r>
    </w:p>
    <w:p w14:paraId="5B407865" w14:textId="192DB9C6"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Дозата на линаглиптин е 5 mg веднъж дневно. Когато линаглиптин се добавя към метформин, дозата на метформин не трябва да се променя</w:t>
      </w:r>
      <w:r w:rsidR="008D44EA" w:rsidRPr="00132383">
        <w:rPr>
          <w:rFonts w:eastAsia="MS Mincho"/>
          <w:szCs w:val="22"/>
          <w:lang w:val="bg-BG"/>
        </w:rPr>
        <w:t xml:space="preserve"> и</w:t>
      </w:r>
      <w:r w:rsidRPr="00132383">
        <w:rPr>
          <w:rFonts w:eastAsia="MS Mincho"/>
          <w:szCs w:val="22"/>
          <w:lang w:val="bg-BG"/>
        </w:rPr>
        <w:t xml:space="preserve"> линаглиптин </w:t>
      </w:r>
      <w:r w:rsidR="00232E40" w:rsidRPr="00132383">
        <w:rPr>
          <w:rFonts w:eastAsia="MS Mincho"/>
          <w:szCs w:val="22"/>
          <w:lang w:val="bg-BG"/>
        </w:rPr>
        <w:t xml:space="preserve">трябва </w:t>
      </w:r>
      <w:r w:rsidR="008D44EA" w:rsidRPr="00132383">
        <w:rPr>
          <w:rFonts w:eastAsia="MS Mincho"/>
          <w:szCs w:val="22"/>
          <w:lang w:val="bg-BG"/>
        </w:rPr>
        <w:t xml:space="preserve">да </w:t>
      </w:r>
      <w:r w:rsidRPr="00132383">
        <w:rPr>
          <w:rFonts w:eastAsia="MS Mincho"/>
          <w:szCs w:val="22"/>
          <w:lang w:val="bg-BG"/>
        </w:rPr>
        <w:t xml:space="preserve">се прилага </w:t>
      </w:r>
      <w:r w:rsidR="008D44EA" w:rsidRPr="00132383">
        <w:rPr>
          <w:rFonts w:eastAsia="MS Mincho"/>
          <w:szCs w:val="22"/>
          <w:lang w:val="bg-BG"/>
        </w:rPr>
        <w:t>съпътстващо</w:t>
      </w:r>
      <w:r w:rsidRPr="00132383">
        <w:rPr>
          <w:rFonts w:eastAsia="MS Mincho"/>
          <w:szCs w:val="22"/>
          <w:lang w:val="bg-BG"/>
        </w:rPr>
        <w:t>.</w:t>
      </w:r>
    </w:p>
    <w:p w14:paraId="26E3FF34" w14:textId="13C0752C"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rFonts w:eastAsia="MS Mincho"/>
          <w:szCs w:val="22"/>
          <w:lang w:val="bg-BG"/>
        </w:rPr>
        <w:t xml:space="preserve">Когато линаглиптин се използва в комбинация със </w:t>
      </w:r>
      <w:r w:rsidR="00AC491D" w:rsidRPr="00132383">
        <w:rPr>
          <w:rFonts w:eastAsia="MS Mincho"/>
          <w:szCs w:val="22"/>
          <w:lang w:val="bg-BG" w:eastAsia="ja-JP" w:bidi="bn-IN"/>
        </w:rPr>
        <w:t>сулфонил</w:t>
      </w:r>
      <w:r w:rsidR="006C2F97" w:rsidRPr="00132383">
        <w:rPr>
          <w:rFonts w:eastAsia="MS Mincho"/>
          <w:szCs w:val="22"/>
          <w:lang w:val="bg-BG" w:eastAsia="ja-JP" w:bidi="bn-IN"/>
        </w:rPr>
        <w:t>урейно</w:t>
      </w:r>
      <w:r w:rsidRPr="00132383">
        <w:rPr>
          <w:rFonts w:eastAsia="MS Mincho"/>
          <w:szCs w:val="22"/>
          <w:lang w:val="bg-BG"/>
        </w:rPr>
        <w:t xml:space="preserve"> производно</w:t>
      </w:r>
      <w:r w:rsidRPr="00132383">
        <w:rPr>
          <w:szCs w:val="22"/>
          <w:lang w:val="bg-BG"/>
        </w:rPr>
        <w:t xml:space="preserve"> или с инсулин</w:t>
      </w:r>
      <w:r w:rsidRPr="00132383">
        <w:rPr>
          <w:rFonts w:eastAsia="MS Mincho"/>
          <w:szCs w:val="22"/>
          <w:lang w:val="bg-BG"/>
        </w:rPr>
        <w:t>, може да се обмисли по</w:t>
      </w:r>
      <w:r w:rsidR="00232E40" w:rsidRPr="00132383">
        <w:rPr>
          <w:rFonts w:eastAsia="MS Mincho"/>
          <w:szCs w:val="22"/>
          <w:lang w:val="bg-BG"/>
        </w:rPr>
        <w:t>-</w:t>
      </w:r>
      <w:r w:rsidRPr="00132383">
        <w:rPr>
          <w:rFonts w:eastAsia="MS Mincho"/>
          <w:szCs w:val="22"/>
          <w:lang w:val="bg-BG"/>
        </w:rPr>
        <w:t xml:space="preserve">ниска доза </w:t>
      </w:r>
      <w:r w:rsidR="00AC491D" w:rsidRPr="00132383">
        <w:rPr>
          <w:rFonts w:eastAsia="MS Mincho"/>
          <w:szCs w:val="22"/>
          <w:lang w:val="bg-BG" w:eastAsia="ja-JP" w:bidi="bn-IN"/>
        </w:rPr>
        <w:t>сулфонил</w:t>
      </w:r>
      <w:r w:rsidR="006C2F97" w:rsidRPr="00132383">
        <w:rPr>
          <w:rFonts w:eastAsia="MS Mincho"/>
          <w:szCs w:val="22"/>
          <w:lang w:val="bg-BG" w:eastAsia="ja-JP" w:bidi="bn-IN"/>
        </w:rPr>
        <w:t>урейно</w:t>
      </w:r>
      <w:r w:rsidRPr="00132383">
        <w:rPr>
          <w:rFonts w:eastAsia="MS Mincho"/>
          <w:szCs w:val="22"/>
          <w:lang w:val="bg-BG"/>
        </w:rPr>
        <w:t xml:space="preserve"> производно </w:t>
      </w:r>
      <w:r w:rsidRPr="00132383">
        <w:rPr>
          <w:szCs w:val="22"/>
          <w:lang w:val="bg-BG"/>
        </w:rPr>
        <w:t xml:space="preserve">или инсулин, </w:t>
      </w:r>
      <w:r w:rsidRPr="00132383">
        <w:rPr>
          <w:rFonts w:eastAsia="MS Mincho"/>
          <w:szCs w:val="22"/>
          <w:lang w:val="bg-BG"/>
        </w:rPr>
        <w:t xml:space="preserve">за да се намали рискът от хипогликемия (вж. </w:t>
      </w:r>
      <w:r w:rsidR="0099121F" w:rsidRPr="00132383">
        <w:rPr>
          <w:rFonts w:eastAsia="MS Mincho"/>
          <w:szCs w:val="22"/>
          <w:lang w:val="bg-BG"/>
        </w:rPr>
        <w:t>точка </w:t>
      </w:r>
      <w:r w:rsidRPr="00132383">
        <w:rPr>
          <w:rFonts w:eastAsia="MS Mincho"/>
          <w:szCs w:val="22"/>
          <w:lang w:val="bg-BG"/>
        </w:rPr>
        <w:t>4.4).</w:t>
      </w:r>
    </w:p>
    <w:p w14:paraId="6370E57D" w14:textId="43517435"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7D20D4C8" w14:textId="77777777" w:rsidR="00FF704B" w:rsidRPr="00132383" w:rsidRDefault="00FF704B" w:rsidP="00871E27">
      <w:pPr>
        <w:keepNext/>
        <w:widowControl w:val="0"/>
        <w:tabs>
          <w:tab w:val="clear" w:pos="567"/>
        </w:tabs>
        <w:spacing w:line="240" w:lineRule="auto"/>
        <w:rPr>
          <w:rFonts w:eastAsia="MS Mincho"/>
          <w:i/>
          <w:szCs w:val="22"/>
          <w:u w:val="single"/>
          <w:lang w:val="bg-BG"/>
        </w:rPr>
      </w:pPr>
      <w:r w:rsidRPr="00132383">
        <w:rPr>
          <w:rFonts w:eastAsia="MS Mincho"/>
          <w:i/>
          <w:szCs w:val="22"/>
          <w:u w:val="single"/>
          <w:lang w:val="bg-BG"/>
        </w:rPr>
        <w:t>Специални популации</w:t>
      </w:r>
    </w:p>
    <w:p w14:paraId="6F8FFDD4" w14:textId="77777777" w:rsidR="00FF704B" w:rsidRPr="00132383" w:rsidRDefault="00215887"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Б</w:t>
      </w:r>
      <w:r w:rsidR="00FF704B" w:rsidRPr="00132383">
        <w:rPr>
          <w:rFonts w:eastAsia="MS Mincho"/>
          <w:i/>
          <w:szCs w:val="22"/>
          <w:lang w:val="bg-BG"/>
        </w:rPr>
        <w:t>ъбречно увреждане</w:t>
      </w:r>
    </w:p>
    <w:p w14:paraId="1E5AED36" w14:textId="77777777"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При пациенти с бъбречно увреждане не се налага </w:t>
      </w:r>
      <w:r w:rsidR="009E4B7B" w:rsidRPr="00132383">
        <w:rPr>
          <w:rFonts w:eastAsia="MS Mincho"/>
          <w:szCs w:val="22"/>
          <w:lang w:val="bg-BG" w:eastAsia="ja-JP" w:bidi="bn-IN"/>
        </w:rPr>
        <w:t>адаптиране</w:t>
      </w:r>
      <w:r w:rsidRPr="00132383">
        <w:rPr>
          <w:rFonts w:eastAsia="MS Mincho"/>
          <w:szCs w:val="22"/>
          <w:lang w:val="bg-BG"/>
        </w:rPr>
        <w:t xml:space="preserve"> на дозата на </w:t>
      </w:r>
      <w:r w:rsidR="00CF6AEA" w:rsidRPr="00132383">
        <w:rPr>
          <w:rFonts w:eastAsia="MS Mincho"/>
          <w:szCs w:val="22"/>
          <w:lang w:val="bg-BG"/>
        </w:rPr>
        <w:t>линаглиптин</w:t>
      </w:r>
      <w:r w:rsidRPr="00132383">
        <w:rPr>
          <w:rFonts w:eastAsia="MS Mincho"/>
          <w:szCs w:val="22"/>
          <w:lang w:val="bg-BG"/>
        </w:rPr>
        <w:t>.</w:t>
      </w:r>
    </w:p>
    <w:p w14:paraId="4947E243" w14:textId="13C2419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65BFFE67" w14:textId="77777777" w:rsidR="00FF704B" w:rsidRPr="00132383" w:rsidRDefault="00215887" w:rsidP="00871E27">
      <w:pPr>
        <w:keepNext/>
        <w:widowControl w:val="0"/>
        <w:tabs>
          <w:tab w:val="clear" w:pos="567"/>
        </w:tabs>
        <w:spacing w:line="240" w:lineRule="auto"/>
        <w:rPr>
          <w:rFonts w:eastAsia="MS Mincho"/>
          <w:szCs w:val="22"/>
          <w:lang w:val="bg-BG"/>
        </w:rPr>
      </w:pPr>
      <w:r w:rsidRPr="00132383">
        <w:rPr>
          <w:rFonts w:eastAsia="MS Mincho"/>
          <w:i/>
          <w:szCs w:val="22"/>
          <w:lang w:val="bg-BG"/>
        </w:rPr>
        <w:t>Ч</w:t>
      </w:r>
      <w:r w:rsidR="00FF704B" w:rsidRPr="00132383">
        <w:rPr>
          <w:rFonts w:eastAsia="MS Mincho"/>
          <w:i/>
          <w:szCs w:val="22"/>
          <w:lang w:val="bg-BG"/>
        </w:rPr>
        <w:t>ернодробно увреждане</w:t>
      </w:r>
    </w:p>
    <w:p w14:paraId="55B209A0" w14:textId="0A3C8D5E"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rFonts w:eastAsia="MS Mincho"/>
          <w:szCs w:val="22"/>
          <w:lang w:val="bg-BG"/>
        </w:rPr>
        <w:t xml:space="preserve">Данните от фармакокинетични проучвания предполагат, че не се налага </w:t>
      </w:r>
      <w:r w:rsidR="009E4B7B" w:rsidRPr="00132383">
        <w:rPr>
          <w:rFonts w:eastAsia="MS Mincho"/>
          <w:szCs w:val="22"/>
          <w:lang w:val="bg-BG" w:eastAsia="ja-JP" w:bidi="bn-IN"/>
        </w:rPr>
        <w:t>адаптиране</w:t>
      </w:r>
      <w:r w:rsidRPr="00132383">
        <w:rPr>
          <w:rFonts w:eastAsia="MS Mincho"/>
          <w:szCs w:val="22"/>
          <w:lang w:val="bg-BG"/>
        </w:rPr>
        <w:t xml:space="preserve"> на дозата при пациенти с чернодробно увреждане, </w:t>
      </w:r>
      <w:r w:rsidR="00603AA0" w:rsidRPr="006D2B84">
        <w:rPr>
          <w:rFonts w:eastAsia="MS Mincho"/>
          <w:szCs w:val="22"/>
          <w:lang w:val="bg-BG" w:eastAsia="ja-JP" w:bidi="bn-IN"/>
        </w:rPr>
        <w:t>о</w:t>
      </w:r>
      <w:r w:rsidR="00603AA0" w:rsidRPr="00AA0290">
        <w:rPr>
          <w:rFonts w:eastAsia="MS Mincho"/>
          <w:szCs w:val="22"/>
          <w:lang w:val="bg-BG" w:eastAsia="ja-JP" w:bidi="bn-IN"/>
        </w:rPr>
        <w:t>баче</w:t>
      </w:r>
      <w:r w:rsidR="009E4B7B" w:rsidRPr="00132383">
        <w:rPr>
          <w:rFonts w:eastAsia="MS Mincho"/>
          <w:szCs w:val="22"/>
          <w:lang w:val="bg-BG" w:eastAsia="ja-JP" w:bidi="bn-IN"/>
        </w:rPr>
        <w:t xml:space="preserve"> липсва</w:t>
      </w:r>
      <w:r w:rsidRPr="00132383">
        <w:rPr>
          <w:szCs w:val="22"/>
          <w:lang w:val="bg-BG"/>
        </w:rPr>
        <w:t xml:space="preserve"> клиничен опит по отношение на такива пациенти</w:t>
      </w:r>
      <w:r w:rsidR="009E4B7B" w:rsidRPr="00132383">
        <w:rPr>
          <w:rFonts w:eastAsia="MS Mincho"/>
          <w:szCs w:val="22"/>
          <w:lang w:val="bg-BG" w:eastAsia="ja-JP" w:bidi="bn-IN"/>
        </w:rPr>
        <w:t>.</w:t>
      </w:r>
    </w:p>
    <w:p w14:paraId="50D2CAF6" w14:textId="214B02AA"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41C10F8A" w14:textId="77777777" w:rsidR="00FF704B" w:rsidRPr="00132383" w:rsidRDefault="00215887" w:rsidP="00871E27">
      <w:pPr>
        <w:keepNext/>
        <w:widowControl w:val="0"/>
        <w:tabs>
          <w:tab w:val="clear" w:pos="567"/>
        </w:tabs>
        <w:spacing w:line="240" w:lineRule="auto"/>
        <w:rPr>
          <w:rFonts w:eastAsia="MS Mincho"/>
          <w:szCs w:val="22"/>
          <w:lang w:val="bg-BG"/>
        </w:rPr>
      </w:pPr>
      <w:r w:rsidRPr="00132383">
        <w:rPr>
          <w:rFonts w:eastAsia="MS Mincho"/>
          <w:i/>
          <w:szCs w:val="22"/>
          <w:lang w:val="bg-BG"/>
        </w:rPr>
        <w:t>Старческа</w:t>
      </w:r>
      <w:r w:rsidR="00FF704B" w:rsidRPr="00132383">
        <w:rPr>
          <w:rFonts w:eastAsia="MS Mincho"/>
          <w:i/>
          <w:szCs w:val="22"/>
          <w:lang w:val="bg-BG"/>
        </w:rPr>
        <w:t xml:space="preserve"> възраст</w:t>
      </w:r>
    </w:p>
    <w:p w14:paraId="267E089C"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Не се налага </w:t>
      </w:r>
      <w:r w:rsidR="009E4B7B" w:rsidRPr="00132383">
        <w:rPr>
          <w:szCs w:val="22"/>
          <w:lang w:val="bg-BG" w:eastAsia="bg-BG"/>
        </w:rPr>
        <w:t>адаптиране</w:t>
      </w:r>
      <w:r w:rsidRPr="00132383">
        <w:rPr>
          <w:rFonts w:eastAsia="MS Mincho"/>
          <w:szCs w:val="22"/>
          <w:lang w:val="bg-BG"/>
        </w:rPr>
        <w:t xml:space="preserve"> на дозата въз основа на възрастта.</w:t>
      </w:r>
    </w:p>
    <w:p w14:paraId="4C1D1C97"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13DEB77B" w14:textId="77777777"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Педиатрична популация</w:t>
      </w:r>
    </w:p>
    <w:p w14:paraId="27218024" w14:textId="5007F79C" w:rsidR="00226CFF" w:rsidRPr="00132383" w:rsidRDefault="00226CFF" w:rsidP="00871E27">
      <w:pPr>
        <w:widowControl w:val="0"/>
        <w:tabs>
          <w:tab w:val="clear" w:pos="567"/>
        </w:tabs>
        <w:autoSpaceDE w:val="0"/>
        <w:autoSpaceDN w:val="0"/>
        <w:adjustRightInd w:val="0"/>
        <w:spacing w:line="240" w:lineRule="auto"/>
        <w:rPr>
          <w:szCs w:val="22"/>
          <w:lang w:val="bg-BG"/>
        </w:rPr>
      </w:pPr>
      <w:r w:rsidRPr="00132383">
        <w:rPr>
          <w:szCs w:val="22"/>
          <w:lang w:val="bg-BG"/>
        </w:rPr>
        <w:t xml:space="preserve">Клинично изпитване не е установило ефикасността при педиатрични пациенти на възраст 10 до </w:t>
      </w:r>
      <w:r w:rsidRPr="00132383">
        <w:rPr>
          <w:szCs w:val="22"/>
          <w:lang w:val="bg-BG"/>
        </w:rPr>
        <w:lastRenderedPageBreak/>
        <w:t>17 години (вж. точк</w:t>
      </w:r>
      <w:r w:rsidR="000242FF" w:rsidRPr="00132383">
        <w:rPr>
          <w:szCs w:val="22"/>
          <w:lang w:val="bg-BG"/>
        </w:rPr>
        <w:t>а</w:t>
      </w:r>
      <w:r w:rsidR="00C44516" w:rsidRPr="00132383">
        <w:rPr>
          <w:szCs w:val="22"/>
          <w:lang w:val="bg-BG"/>
        </w:rPr>
        <w:t> </w:t>
      </w:r>
      <w:r w:rsidRPr="00132383">
        <w:rPr>
          <w:szCs w:val="22"/>
          <w:lang w:val="bg-BG"/>
        </w:rPr>
        <w:t>4.8, 5.1 и 5.2). Поради това не се препоръчва лечение на деца и юноши с линаглиптин. Линаглиптин не е проучван при педиатрични пациенти на възраст под 10 години.</w:t>
      </w:r>
    </w:p>
    <w:p w14:paraId="4B3DBA7F" w14:textId="77777777" w:rsidR="00226CFF" w:rsidRPr="00132383" w:rsidRDefault="00226CFF" w:rsidP="00871E27">
      <w:pPr>
        <w:widowControl w:val="0"/>
        <w:tabs>
          <w:tab w:val="clear" w:pos="567"/>
        </w:tabs>
        <w:autoSpaceDE w:val="0"/>
        <w:autoSpaceDN w:val="0"/>
        <w:adjustRightInd w:val="0"/>
        <w:spacing w:line="240" w:lineRule="auto"/>
        <w:rPr>
          <w:szCs w:val="22"/>
          <w:lang w:val="bg-BG"/>
        </w:rPr>
      </w:pPr>
    </w:p>
    <w:p w14:paraId="603E42CC" w14:textId="77777777" w:rsidR="00B30D93" w:rsidRPr="00132383" w:rsidRDefault="00FF704B" w:rsidP="00871E27">
      <w:pPr>
        <w:keepNext/>
        <w:widowControl w:val="0"/>
        <w:tabs>
          <w:tab w:val="clear" w:pos="567"/>
        </w:tabs>
        <w:spacing w:line="240" w:lineRule="auto"/>
        <w:rPr>
          <w:szCs w:val="22"/>
          <w:u w:val="single"/>
          <w:lang w:val="bg-BG"/>
        </w:rPr>
      </w:pPr>
      <w:r w:rsidRPr="00132383">
        <w:rPr>
          <w:szCs w:val="22"/>
          <w:u w:val="single"/>
          <w:lang w:val="bg-BG"/>
        </w:rPr>
        <w:t>Начин на приложение</w:t>
      </w:r>
    </w:p>
    <w:p w14:paraId="327D610D" w14:textId="5CB2F8CE" w:rsidR="00B30D93" w:rsidRPr="00132383" w:rsidRDefault="00215887"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rFonts w:eastAsia="MS Mincho"/>
          <w:szCs w:val="22"/>
          <w:lang w:val="bg-BG"/>
        </w:rPr>
        <w:t>Таблетките мо</w:t>
      </w:r>
      <w:r w:rsidR="00D843CC" w:rsidRPr="00132383">
        <w:rPr>
          <w:rFonts w:eastAsia="MS Mincho"/>
          <w:szCs w:val="22"/>
          <w:lang w:val="bg-BG"/>
        </w:rPr>
        <w:t>гат</w:t>
      </w:r>
      <w:r w:rsidR="00354366" w:rsidRPr="00132383">
        <w:rPr>
          <w:rFonts w:eastAsia="MS Mincho"/>
          <w:szCs w:val="22"/>
          <w:lang w:val="bg-BG"/>
        </w:rPr>
        <w:t xml:space="preserve"> </w:t>
      </w:r>
      <w:r w:rsidR="00FF704B" w:rsidRPr="00132383">
        <w:rPr>
          <w:rFonts w:eastAsia="MS Mincho"/>
          <w:szCs w:val="22"/>
          <w:lang w:val="bg-BG"/>
        </w:rPr>
        <w:t>да се приема</w:t>
      </w:r>
      <w:r w:rsidRPr="00132383">
        <w:rPr>
          <w:rFonts w:eastAsia="MS Mincho"/>
          <w:szCs w:val="22"/>
          <w:lang w:val="bg-BG"/>
        </w:rPr>
        <w:t>т</w:t>
      </w:r>
      <w:r w:rsidR="00FF704B" w:rsidRPr="00132383">
        <w:rPr>
          <w:rFonts w:eastAsia="MS Mincho"/>
          <w:szCs w:val="22"/>
          <w:lang w:val="bg-BG"/>
        </w:rPr>
        <w:t xml:space="preserve"> със или без храна, по всяко време на деня. Ако пациентът пропусне една доза, трябва да я приеме веднага щом си спомни. Не трябва да се приема двойна доза в същия ден.</w:t>
      </w:r>
    </w:p>
    <w:p w14:paraId="28A4123A" w14:textId="4F956CD7" w:rsidR="00FF704B" w:rsidRPr="00132383" w:rsidRDefault="00FF704B" w:rsidP="00871E27">
      <w:pPr>
        <w:widowControl w:val="0"/>
        <w:tabs>
          <w:tab w:val="clear" w:pos="567"/>
        </w:tabs>
        <w:spacing w:line="240" w:lineRule="auto"/>
        <w:rPr>
          <w:i/>
          <w:szCs w:val="22"/>
          <w:lang w:val="bg-BG"/>
        </w:rPr>
      </w:pPr>
    </w:p>
    <w:p w14:paraId="395C16C9"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4.3</w:t>
      </w:r>
      <w:r w:rsidRPr="00132383">
        <w:rPr>
          <w:b/>
          <w:szCs w:val="22"/>
          <w:lang w:val="bg-BG"/>
        </w:rPr>
        <w:tab/>
        <w:t>Противопоказания</w:t>
      </w:r>
    </w:p>
    <w:p w14:paraId="1CE2DD16" w14:textId="77777777" w:rsidR="00FF704B" w:rsidRPr="00132383" w:rsidRDefault="00FF704B" w:rsidP="00871E27">
      <w:pPr>
        <w:keepNext/>
        <w:widowControl w:val="0"/>
        <w:tabs>
          <w:tab w:val="clear" w:pos="567"/>
        </w:tabs>
        <w:spacing w:line="240" w:lineRule="auto"/>
        <w:rPr>
          <w:szCs w:val="22"/>
          <w:lang w:val="bg-BG"/>
        </w:rPr>
      </w:pPr>
    </w:p>
    <w:p w14:paraId="46485415"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 xml:space="preserve">Свръхчувствителност към активното вещество или към някое от помощните вещества, изброени в </w:t>
      </w:r>
      <w:r w:rsidR="0099121F" w:rsidRPr="00132383">
        <w:rPr>
          <w:szCs w:val="22"/>
          <w:lang w:val="bg-BG"/>
        </w:rPr>
        <w:t>точка </w:t>
      </w:r>
      <w:r w:rsidRPr="00132383">
        <w:rPr>
          <w:szCs w:val="22"/>
          <w:lang w:val="bg-BG"/>
        </w:rPr>
        <w:t>6.1</w:t>
      </w:r>
    </w:p>
    <w:p w14:paraId="5FCE8138" w14:textId="77777777" w:rsidR="00FF704B" w:rsidRPr="00132383" w:rsidRDefault="00FF704B" w:rsidP="00871E27">
      <w:pPr>
        <w:widowControl w:val="0"/>
        <w:tabs>
          <w:tab w:val="clear" w:pos="567"/>
        </w:tabs>
        <w:spacing w:line="240" w:lineRule="auto"/>
        <w:rPr>
          <w:szCs w:val="22"/>
          <w:lang w:val="bg-BG"/>
        </w:rPr>
      </w:pPr>
    </w:p>
    <w:p w14:paraId="10402826" w14:textId="77777777" w:rsidR="00FF704B"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4.4</w:t>
      </w:r>
      <w:r w:rsidRPr="00132383">
        <w:rPr>
          <w:b/>
          <w:szCs w:val="22"/>
          <w:lang w:val="bg-BG"/>
        </w:rPr>
        <w:tab/>
        <w:t>Специални предупреждения и предпазни мерки при употреба</w:t>
      </w:r>
    </w:p>
    <w:p w14:paraId="0850F560" w14:textId="77777777" w:rsidR="00FF704B" w:rsidRPr="00132383" w:rsidRDefault="00FF704B" w:rsidP="00871E27">
      <w:pPr>
        <w:keepNext/>
        <w:widowControl w:val="0"/>
        <w:tabs>
          <w:tab w:val="clear" w:pos="567"/>
        </w:tabs>
        <w:spacing w:line="240" w:lineRule="auto"/>
        <w:rPr>
          <w:szCs w:val="22"/>
          <w:lang w:val="bg-BG"/>
        </w:rPr>
      </w:pPr>
    </w:p>
    <w:p w14:paraId="24E226DD"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Общи</w:t>
      </w:r>
    </w:p>
    <w:p w14:paraId="3673E400" w14:textId="77777777" w:rsidR="00B30D93" w:rsidRPr="00132383" w:rsidRDefault="00215887"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rFonts w:eastAsia="MS Mincho"/>
          <w:szCs w:val="22"/>
          <w:lang w:val="bg-BG"/>
        </w:rPr>
        <w:t>Линаглиптин</w:t>
      </w:r>
      <w:r w:rsidR="00FF704B" w:rsidRPr="00132383">
        <w:rPr>
          <w:rFonts w:eastAsia="MS Mincho"/>
          <w:szCs w:val="22"/>
          <w:lang w:val="bg-BG"/>
        </w:rPr>
        <w:t xml:space="preserve"> не трябва да се използва при пациенти със захарен диабет </w:t>
      </w:r>
      <w:r w:rsidR="0099121F" w:rsidRPr="00132383">
        <w:rPr>
          <w:rFonts w:eastAsia="MS Mincho"/>
          <w:szCs w:val="22"/>
          <w:lang w:val="bg-BG"/>
        </w:rPr>
        <w:t>тип </w:t>
      </w:r>
      <w:r w:rsidR="00FF704B" w:rsidRPr="00132383">
        <w:rPr>
          <w:rFonts w:eastAsia="MS Mincho"/>
          <w:szCs w:val="22"/>
          <w:lang w:val="bg-BG"/>
        </w:rPr>
        <w:t>1 или за лечение на диабетна кетоацидоза.</w:t>
      </w:r>
    </w:p>
    <w:p w14:paraId="0FABF3E9" w14:textId="0F010D9C"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52B8DA54"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Хипогликемия</w:t>
      </w:r>
    </w:p>
    <w:p w14:paraId="189CBA8F" w14:textId="77777777"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При линаглиптин като монотерапия е наблюдавана честота на хипогликемия, сравнима с тази при плацебо.</w:t>
      </w:r>
    </w:p>
    <w:p w14:paraId="4473D65D" w14:textId="519376C5" w:rsidR="00B30D93" w:rsidRPr="00132383" w:rsidRDefault="00FF704B" w:rsidP="00871E27">
      <w:pPr>
        <w:widowControl w:val="0"/>
        <w:tabs>
          <w:tab w:val="clear" w:pos="567"/>
        </w:tabs>
        <w:spacing w:line="240" w:lineRule="auto"/>
        <w:rPr>
          <w:szCs w:val="22"/>
          <w:lang w:val="bg-BG" w:eastAsia="de-DE" w:bidi="bn-IN"/>
        </w:rPr>
      </w:pPr>
      <w:r w:rsidRPr="00132383">
        <w:rPr>
          <w:rFonts w:eastAsia="MS Mincho"/>
          <w:szCs w:val="22"/>
          <w:lang w:val="bg-BG"/>
        </w:rPr>
        <w:t xml:space="preserve">При клинични изпитвания на линаглиптин като част от </w:t>
      </w:r>
      <w:r w:rsidR="00F854B7" w:rsidRPr="00132383">
        <w:rPr>
          <w:szCs w:val="22"/>
          <w:lang w:val="bg-BG" w:eastAsia="de-DE" w:bidi="bn-IN"/>
        </w:rPr>
        <w:t>комбиниран</w:t>
      </w:r>
      <w:r w:rsidR="00F7503A" w:rsidRPr="00132383">
        <w:rPr>
          <w:szCs w:val="22"/>
          <w:lang w:val="bg-BG" w:eastAsia="de-DE" w:bidi="bn-IN"/>
        </w:rPr>
        <w:t>а терапия</w:t>
      </w:r>
      <w:r w:rsidRPr="00132383">
        <w:rPr>
          <w:rFonts w:eastAsia="MS Mincho"/>
          <w:szCs w:val="22"/>
          <w:lang w:val="bg-BG"/>
        </w:rPr>
        <w:t xml:space="preserve"> с лекарствени продукти, за които е известно, че не причиняват хипогликемия (метформин), съобщен</w:t>
      </w:r>
      <w:r w:rsidR="001A5FAE" w:rsidRPr="00132383">
        <w:rPr>
          <w:rFonts w:eastAsia="MS Mincho"/>
          <w:szCs w:val="22"/>
          <w:lang w:val="bg-BG"/>
        </w:rPr>
        <w:t>ата честота</w:t>
      </w:r>
      <w:r w:rsidRPr="00132383">
        <w:rPr>
          <w:rFonts w:eastAsia="MS Mincho"/>
          <w:szCs w:val="22"/>
          <w:lang w:val="bg-BG"/>
        </w:rPr>
        <w:t xml:space="preserve"> на хипогликемия при </w:t>
      </w:r>
      <w:r w:rsidR="00A717AC" w:rsidRPr="00132383">
        <w:rPr>
          <w:rFonts w:eastAsia="MS Mincho"/>
          <w:szCs w:val="22"/>
          <w:lang w:val="bg-BG"/>
        </w:rPr>
        <w:t xml:space="preserve">лечение с </w:t>
      </w:r>
      <w:r w:rsidRPr="00132383">
        <w:rPr>
          <w:rFonts w:eastAsia="MS Mincho"/>
          <w:szCs w:val="22"/>
          <w:lang w:val="bg-BG"/>
        </w:rPr>
        <w:t xml:space="preserve">линаглиптин </w:t>
      </w:r>
      <w:r w:rsidR="001A5FAE" w:rsidRPr="00132383">
        <w:rPr>
          <w:rFonts w:eastAsia="MS Mincho"/>
          <w:szCs w:val="22"/>
          <w:lang w:val="bg-BG"/>
        </w:rPr>
        <w:t>е</w:t>
      </w:r>
      <w:r w:rsidRPr="00132383">
        <w:rPr>
          <w:rFonts w:eastAsia="MS Mincho"/>
          <w:szCs w:val="22"/>
          <w:lang w:val="bg-BG"/>
        </w:rPr>
        <w:t xml:space="preserve"> сходн</w:t>
      </w:r>
      <w:r w:rsidR="001A5FAE" w:rsidRPr="00132383">
        <w:rPr>
          <w:rFonts w:eastAsia="MS Mincho"/>
          <w:szCs w:val="22"/>
          <w:lang w:val="bg-BG"/>
        </w:rPr>
        <w:t>а</w:t>
      </w:r>
      <w:r w:rsidRPr="00132383">
        <w:rPr>
          <w:rFonts w:eastAsia="MS Mincho"/>
          <w:szCs w:val="22"/>
          <w:lang w:val="bg-BG"/>
        </w:rPr>
        <w:t xml:space="preserve"> с т</w:t>
      </w:r>
      <w:r w:rsidR="001A5FAE" w:rsidRPr="00132383">
        <w:rPr>
          <w:rFonts w:eastAsia="MS Mincho"/>
          <w:szCs w:val="22"/>
          <w:lang w:val="bg-BG"/>
        </w:rPr>
        <w:t>а</w:t>
      </w:r>
      <w:r w:rsidRPr="00132383">
        <w:rPr>
          <w:rFonts w:eastAsia="MS Mincho"/>
          <w:szCs w:val="22"/>
          <w:lang w:val="bg-BG"/>
        </w:rPr>
        <w:t>зи при пациенти, приемали плацебо.</w:t>
      </w:r>
    </w:p>
    <w:p w14:paraId="5869D002" w14:textId="16FEB509" w:rsidR="00FF704B" w:rsidRPr="00132383" w:rsidRDefault="00FF704B" w:rsidP="00871E27">
      <w:pPr>
        <w:widowControl w:val="0"/>
        <w:tabs>
          <w:tab w:val="clear" w:pos="567"/>
        </w:tabs>
        <w:spacing w:line="240" w:lineRule="auto"/>
        <w:rPr>
          <w:rFonts w:eastAsia="MS Mincho"/>
          <w:szCs w:val="22"/>
          <w:lang w:val="bg-BG"/>
        </w:rPr>
      </w:pPr>
    </w:p>
    <w:p w14:paraId="59C9AC44" w14:textId="214032EB" w:rsidR="00B30D93"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 xml:space="preserve">Когато линаглиптин се </w:t>
      </w:r>
      <w:r w:rsidR="00DB37CF" w:rsidRPr="00132383">
        <w:rPr>
          <w:szCs w:val="22"/>
          <w:lang w:val="bg-BG"/>
        </w:rPr>
        <w:t>до</w:t>
      </w:r>
      <w:r w:rsidRPr="00132383">
        <w:rPr>
          <w:szCs w:val="22"/>
          <w:lang w:val="bg-BG"/>
        </w:rPr>
        <w:t xml:space="preserve">бави към </w:t>
      </w:r>
      <w:r w:rsidR="00AC491D" w:rsidRPr="00132383">
        <w:rPr>
          <w:szCs w:val="22"/>
          <w:lang w:val="bg-BG" w:eastAsia="de-DE"/>
        </w:rPr>
        <w:t>сулфонил</w:t>
      </w:r>
      <w:r w:rsidR="006C2F97" w:rsidRPr="00132383">
        <w:rPr>
          <w:szCs w:val="22"/>
          <w:lang w:val="bg-BG" w:eastAsia="de-DE"/>
        </w:rPr>
        <w:t>урейно</w:t>
      </w:r>
      <w:r w:rsidRPr="00132383">
        <w:rPr>
          <w:szCs w:val="22"/>
          <w:lang w:val="bg-BG"/>
        </w:rPr>
        <w:t xml:space="preserve"> производно (на фона на прием на метформин), честотата на хипогликемия се повишава над тази при плацебо (вж. </w:t>
      </w:r>
      <w:r w:rsidR="0099121F" w:rsidRPr="00132383">
        <w:rPr>
          <w:szCs w:val="22"/>
          <w:lang w:val="bg-BG"/>
        </w:rPr>
        <w:t>точка </w:t>
      </w:r>
      <w:r w:rsidRPr="00132383">
        <w:rPr>
          <w:szCs w:val="22"/>
          <w:lang w:val="bg-BG"/>
        </w:rPr>
        <w:t>4.8).</w:t>
      </w:r>
    </w:p>
    <w:p w14:paraId="1B57342E" w14:textId="2AF37B30" w:rsidR="00FF704B" w:rsidRPr="00132383" w:rsidRDefault="00FF704B" w:rsidP="00871E27">
      <w:pPr>
        <w:widowControl w:val="0"/>
        <w:tabs>
          <w:tab w:val="clear" w:pos="567"/>
        </w:tabs>
        <w:spacing w:line="240" w:lineRule="auto"/>
        <w:rPr>
          <w:szCs w:val="22"/>
          <w:lang w:val="bg-BG"/>
        </w:rPr>
      </w:pPr>
    </w:p>
    <w:p w14:paraId="1447E012" w14:textId="77777777" w:rsidR="00B30D93" w:rsidRPr="00132383" w:rsidRDefault="00FF704B" w:rsidP="00871E27">
      <w:pPr>
        <w:widowControl w:val="0"/>
        <w:tabs>
          <w:tab w:val="clear" w:pos="567"/>
        </w:tabs>
        <w:spacing w:line="240" w:lineRule="auto"/>
        <w:rPr>
          <w:szCs w:val="22"/>
          <w:lang w:val="bg-BG" w:eastAsia="de-DE" w:bidi="bn-IN"/>
        </w:rPr>
      </w:pPr>
      <w:r w:rsidRPr="00132383">
        <w:rPr>
          <w:szCs w:val="22"/>
          <w:lang w:val="bg-BG"/>
        </w:rPr>
        <w:t xml:space="preserve">Известно е, че </w:t>
      </w:r>
      <w:r w:rsidR="002704A1" w:rsidRPr="00132383">
        <w:rPr>
          <w:szCs w:val="22"/>
          <w:lang w:val="bg-BG" w:eastAsia="de-DE" w:bidi="bn-IN"/>
        </w:rPr>
        <w:t>сулфо</w:t>
      </w:r>
      <w:r w:rsidR="00F70EFC" w:rsidRPr="00132383">
        <w:rPr>
          <w:szCs w:val="22"/>
          <w:lang w:val="bg-BG" w:eastAsia="de-DE" w:bidi="bn-IN"/>
        </w:rPr>
        <w:t xml:space="preserve">нилурейните </w:t>
      </w:r>
      <w:r w:rsidR="00AC491D" w:rsidRPr="00132383">
        <w:rPr>
          <w:szCs w:val="22"/>
          <w:lang w:val="bg-BG" w:eastAsia="de-DE" w:bidi="bn-IN"/>
        </w:rPr>
        <w:t>производни</w:t>
      </w:r>
      <w:r w:rsidR="00AC491D" w:rsidRPr="00132383">
        <w:rPr>
          <w:szCs w:val="22"/>
          <w:lang w:val="bg-BG"/>
        </w:rPr>
        <w:t xml:space="preserve"> </w:t>
      </w:r>
      <w:r w:rsidRPr="00132383">
        <w:rPr>
          <w:szCs w:val="22"/>
          <w:lang w:val="bg-BG"/>
        </w:rPr>
        <w:t xml:space="preserve">и инсулинът предизвикват хипогликемия. Поради това се препоръчва повишено внимание при употреба на линаглиптин в комбинация със </w:t>
      </w:r>
      <w:r w:rsidR="00AC491D" w:rsidRPr="00132383">
        <w:rPr>
          <w:szCs w:val="22"/>
          <w:lang w:val="bg-BG" w:eastAsia="de-DE" w:bidi="bn-IN"/>
        </w:rPr>
        <w:t>сулфонил</w:t>
      </w:r>
      <w:r w:rsidR="006C2F97" w:rsidRPr="00132383">
        <w:rPr>
          <w:szCs w:val="22"/>
          <w:lang w:val="bg-BG" w:eastAsia="de-DE" w:bidi="bn-IN"/>
        </w:rPr>
        <w:t>урейно</w:t>
      </w:r>
      <w:r w:rsidRPr="00132383">
        <w:rPr>
          <w:szCs w:val="22"/>
          <w:lang w:val="bg-BG"/>
        </w:rPr>
        <w:t xml:space="preserve"> производно и/или инсулин. Може да се обмисли намаляване на дозата на </w:t>
      </w:r>
      <w:r w:rsidR="00AC491D" w:rsidRPr="00132383">
        <w:rPr>
          <w:szCs w:val="22"/>
          <w:lang w:val="bg-BG" w:eastAsia="de-DE" w:bidi="bn-IN"/>
        </w:rPr>
        <w:t>сулфонил</w:t>
      </w:r>
      <w:r w:rsidR="006C2F97" w:rsidRPr="00132383">
        <w:rPr>
          <w:szCs w:val="22"/>
          <w:lang w:val="bg-BG" w:eastAsia="de-DE" w:bidi="bn-IN"/>
        </w:rPr>
        <w:t>урейното</w:t>
      </w:r>
      <w:r w:rsidRPr="00132383">
        <w:rPr>
          <w:szCs w:val="22"/>
          <w:lang w:val="bg-BG"/>
        </w:rPr>
        <w:t xml:space="preserve"> производно или инсулина (вж. </w:t>
      </w:r>
      <w:r w:rsidR="0099121F" w:rsidRPr="00132383">
        <w:rPr>
          <w:szCs w:val="22"/>
          <w:lang w:val="bg-BG"/>
        </w:rPr>
        <w:t>точка </w:t>
      </w:r>
      <w:r w:rsidRPr="00132383">
        <w:rPr>
          <w:szCs w:val="22"/>
          <w:lang w:val="bg-BG"/>
        </w:rPr>
        <w:t>4.2).</w:t>
      </w:r>
    </w:p>
    <w:p w14:paraId="7F8404C2" w14:textId="28E27FA7" w:rsidR="00FF704B" w:rsidRPr="00132383" w:rsidRDefault="00FF704B" w:rsidP="00871E27">
      <w:pPr>
        <w:widowControl w:val="0"/>
        <w:tabs>
          <w:tab w:val="clear" w:pos="567"/>
        </w:tabs>
        <w:spacing w:line="240" w:lineRule="auto"/>
        <w:rPr>
          <w:szCs w:val="22"/>
          <w:lang w:val="bg-BG"/>
        </w:rPr>
      </w:pPr>
    </w:p>
    <w:p w14:paraId="06B795F8" w14:textId="77777777" w:rsidR="00FF704B" w:rsidRPr="00132383" w:rsidRDefault="0073176C" w:rsidP="00871E27">
      <w:pPr>
        <w:keepNext/>
        <w:widowControl w:val="0"/>
        <w:tabs>
          <w:tab w:val="clear" w:pos="567"/>
        </w:tabs>
        <w:spacing w:line="240" w:lineRule="auto"/>
        <w:rPr>
          <w:szCs w:val="22"/>
          <w:u w:val="single"/>
          <w:lang w:val="bg-BG"/>
        </w:rPr>
      </w:pPr>
      <w:r w:rsidRPr="00132383">
        <w:rPr>
          <w:szCs w:val="22"/>
          <w:u w:val="single"/>
          <w:lang w:val="bg-BG"/>
        </w:rPr>
        <w:t>Остър п</w:t>
      </w:r>
      <w:r w:rsidR="00FF704B" w:rsidRPr="00132383">
        <w:rPr>
          <w:szCs w:val="22"/>
          <w:u w:val="single"/>
          <w:lang w:val="bg-BG"/>
        </w:rPr>
        <w:t>анкреатит</w:t>
      </w:r>
    </w:p>
    <w:p w14:paraId="4C00F893" w14:textId="5FB09762" w:rsidR="00FF704B" w:rsidRPr="00132383" w:rsidRDefault="0073176C" w:rsidP="00871E27">
      <w:pPr>
        <w:widowControl w:val="0"/>
        <w:tabs>
          <w:tab w:val="clear" w:pos="567"/>
        </w:tabs>
        <w:spacing w:line="240" w:lineRule="auto"/>
        <w:rPr>
          <w:szCs w:val="22"/>
          <w:lang w:val="bg-BG"/>
        </w:rPr>
      </w:pPr>
      <w:r w:rsidRPr="00132383">
        <w:rPr>
          <w:szCs w:val="22"/>
          <w:lang w:val="bg-BG"/>
        </w:rPr>
        <w:t>Употребата на инхибитори на DPP</w:t>
      </w:r>
      <w:r w:rsidR="00811CF4" w:rsidRPr="00132383">
        <w:rPr>
          <w:szCs w:val="22"/>
          <w:lang w:val="bg-BG"/>
        </w:rPr>
        <w:noBreakHyphen/>
      </w:r>
      <w:r w:rsidRPr="00132383">
        <w:rPr>
          <w:szCs w:val="22"/>
          <w:lang w:val="bg-BG"/>
        </w:rPr>
        <w:t xml:space="preserve">4 се свързва с риск от развитие на остър панкреатит. </w:t>
      </w:r>
      <w:r w:rsidR="00FE3AE1" w:rsidRPr="00132383">
        <w:rPr>
          <w:szCs w:val="22"/>
          <w:lang w:val="bg-BG"/>
        </w:rPr>
        <w:t xml:space="preserve">При пациенти, приемащи линаглиптин, е наблюдаван остър панкреатит. В едно проучване </w:t>
      </w:r>
      <w:r w:rsidR="008E46EB" w:rsidRPr="00132383">
        <w:rPr>
          <w:szCs w:val="22"/>
          <w:lang w:val="bg-BG"/>
        </w:rPr>
        <w:t xml:space="preserve">за </w:t>
      </w:r>
      <w:r w:rsidR="00F36FEF" w:rsidRPr="00132383">
        <w:rPr>
          <w:szCs w:val="22"/>
          <w:lang w:val="bg-BG"/>
        </w:rPr>
        <w:t>безопасност по отношение</w:t>
      </w:r>
      <w:r w:rsidR="008E46EB" w:rsidRPr="00132383">
        <w:rPr>
          <w:szCs w:val="22"/>
          <w:lang w:val="bg-BG"/>
        </w:rPr>
        <w:t xml:space="preserve"> на</w:t>
      </w:r>
      <w:r w:rsidR="00FE3AE1" w:rsidRPr="00132383">
        <w:rPr>
          <w:szCs w:val="22"/>
          <w:lang w:val="bg-BG"/>
        </w:rPr>
        <w:t xml:space="preserve"> сърдечносъдовата </w:t>
      </w:r>
      <w:r w:rsidR="00F36FEF" w:rsidRPr="00132383">
        <w:rPr>
          <w:szCs w:val="22"/>
          <w:lang w:val="bg-BG"/>
        </w:rPr>
        <w:t xml:space="preserve">система </w:t>
      </w:r>
      <w:r w:rsidR="00FE3AE1" w:rsidRPr="00132383">
        <w:rPr>
          <w:szCs w:val="22"/>
          <w:lang w:val="bg-BG"/>
        </w:rPr>
        <w:t>и бъбре</w:t>
      </w:r>
      <w:r w:rsidR="00F36FEF" w:rsidRPr="00132383">
        <w:rPr>
          <w:szCs w:val="22"/>
          <w:lang w:val="bg-BG"/>
        </w:rPr>
        <w:t xml:space="preserve">ците </w:t>
      </w:r>
      <w:r w:rsidR="00FE3AE1" w:rsidRPr="00132383">
        <w:rPr>
          <w:bCs/>
          <w:iCs/>
          <w:szCs w:val="22"/>
          <w:lang w:val="bg-BG"/>
        </w:rPr>
        <w:t>(CARMELINA)</w:t>
      </w:r>
      <w:r w:rsidR="008E46EB" w:rsidRPr="00132383">
        <w:rPr>
          <w:bCs/>
          <w:iCs/>
          <w:szCs w:val="22"/>
          <w:lang w:val="bg-BG"/>
        </w:rPr>
        <w:t>,</w:t>
      </w:r>
      <w:r w:rsidR="00FE3AE1" w:rsidRPr="00132383">
        <w:rPr>
          <w:bCs/>
          <w:iCs/>
          <w:szCs w:val="22"/>
          <w:lang w:val="bg-BG"/>
        </w:rPr>
        <w:t xml:space="preserve"> </w:t>
      </w:r>
      <w:r w:rsidR="004E7353" w:rsidRPr="00132383">
        <w:rPr>
          <w:bCs/>
          <w:iCs/>
          <w:szCs w:val="22"/>
          <w:lang w:val="bg-BG"/>
        </w:rPr>
        <w:t>с</w:t>
      </w:r>
      <w:r w:rsidR="00F36FEF" w:rsidRPr="00132383">
        <w:rPr>
          <w:bCs/>
          <w:iCs/>
          <w:szCs w:val="22"/>
          <w:lang w:val="bg-BG"/>
        </w:rPr>
        <w:t xml:space="preserve"> медиана на </w:t>
      </w:r>
      <w:r w:rsidR="00DD35AF" w:rsidRPr="00132383">
        <w:rPr>
          <w:bCs/>
          <w:iCs/>
          <w:szCs w:val="22"/>
          <w:lang w:val="bg-BG"/>
        </w:rPr>
        <w:t>период</w:t>
      </w:r>
      <w:r w:rsidR="00F36FEF" w:rsidRPr="00132383">
        <w:rPr>
          <w:bCs/>
          <w:iCs/>
          <w:szCs w:val="22"/>
          <w:lang w:val="bg-BG"/>
        </w:rPr>
        <w:t>а</w:t>
      </w:r>
      <w:r w:rsidR="00DD35AF" w:rsidRPr="00132383">
        <w:rPr>
          <w:bCs/>
          <w:iCs/>
          <w:szCs w:val="22"/>
          <w:lang w:val="bg-BG"/>
        </w:rPr>
        <w:t xml:space="preserve"> на наблюдение 2,2 </w:t>
      </w:r>
      <w:r w:rsidR="004E7353" w:rsidRPr="00132383">
        <w:rPr>
          <w:bCs/>
          <w:iCs/>
          <w:szCs w:val="22"/>
          <w:lang w:val="bg-BG"/>
        </w:rPr>
        <w:t>години</w:t>
      </w:r>
      <w:r w:rsidR="008E46EB" w:rsidRPr="00132383">
        <w:rPr>
          <w:bCs/>
          <w:iCs/>
          <w:szCs w:val="22"/>
          <w:lang w:val="bg-BG"/>
        </w:rPr>
        <w:t>,</w:t>
      </w:r>
      <w:r w:rsidR="004E7353" w:rsidRPr="00132383">
        <w:rPr>
          <w:bCs/>
          <w:iCs/>
          <w:szCs w:val="22"/>
          <w:lang w:val="bg-BG"/>
        </w:rPr>
        <w:t xml:space="preserve"> </w:t>
      </w:r>
      <w:r w:rsidR="00F36FEF" w:rsidRPr="00132383">
        <w:rPr>
          <w:bCs/>
          <w:iCs/>
          <w:szCs w:val="22"/>
          <w:lang w:val="bg-BG"/>
        </w:rPr>
        <w:t>потвърден</w:t>
      </w:r>
      <w:r w:rsidR="004E7353" w:rsidRPr="00132383">
        <w:rPr>
          <w:bCs/>
          <w:iCs/>
          <w:szCs w:val="22"/>
          <w:lang w:val="bg-BG"/>
        </w:rPr>
        <w:t xml:space="preserve"> остър панкреатит е съобщен при 0,3</w:t>
      </w:r>
      <w:r w:rsidR="00D34AC5" w:rsidRPr="00132383">
        <w:rPr>
          <w:bCs/>
          <w:iCs/>
          <w:szCs w:val="22"/>
          <w:lang w:val="bg-BG"/>
        </w:rPr>
        <w:t> </w:t>
      </w:r>
      <w:r w:rsidR="004E7353" w:rsidRPr="00132383">
        <w:rPr>
          <w:bCs/>
          <w:iCs/>
          <w:szCs w:val="22"/>
          <w:lang w:val="bg-BG"/>
        </w:rPr>
        <w:t>% от пациентите</w:t>
      </w:r>
      <w:r w:rsidR="00F36FEF" w:rsidRPr="00132383">
        <w:rPr>
          <w:bCs/>
          <w:iCs/>
          <w:szCs w:val="22"/>
          <w:lang w:val="bg-BG"/>
        </w:rPr>
        <w:t>,</w:t>
      </w:r>
      <w:r w:rsidR="004E7353" w:rsidRPr="00132383">
        <w:rPr>
          <w:bCs/>
          <w:iCs/>
          <w:szCs w:val="22"/>
          <w:lang w:val="bg-BG"/>
        </w:rPr>
        <w:t xml:space="preserve"> </w:t>
      </w:r>
      <w:r w:rsidR="00F36FEF" w:rsidRPr="00132383">
        <w:rPr>
          <w:bCs/>
          <w:iCs/>
          <w:szCs w:val="22"/>
          <w:lang w:val="bg-BG"/>
        </w:rPr>
        <w:t>лекувани с</w:t>
      </w:r>
      <w:r w:rsidR="004E7353" w:rsidRPr="00132383">
        <w:rPr>
          <w:bCs/>
          <w:iCs/>
          <w:szCs w:val="22"/>
          <w:lang w:val="bg-BG"/>
        </w:rPr>
        <w:t xml:space="preserve"> линаглиптин и при 0,1</w:t>
      </w:r>
      <w:r w:rsidR="00D34AC5" w:rsidRPr="00132383">
        <w:rPr>
          <w:bCs/>
          <w:iCs/>
          <w:szCs w:val="22"/>
          <w:lang w:val="bg-BG"/>
        </w:rPr>
        <w:t> </w:t>
      </w:r>
      <w:r w:rsidR="004E7353" w:rsidRPr="00132383">
        <w:rPr>
          <w:bCs/>
          <w:iCs/>
          <w:szCs w:val="22"/>
          <w:lang w:val="bg-BG"/>
        </w:rPr>
        <w:t xml:space="preserve">% от </w:t>
      </w:r>
      <w:r w:rsidR="00CB2651" w:rsidRPr="00132383">
        <w:rPr>
          <w:bCs/>
          <w:iCs/>
          <w:szCs w:val="22"/>
          <w:lang w:val="bg-BG"/>
        </w:rPr>
        <w:t>пациентите</w:t>
      </w:r>
      <w:r w:rsidR="00F36FEF" w:rsidRPr="00132383">
        <w:rPr>
          <w:bCs/>
          <w:iCs/>
          <w:szCs w:val="22"/>
          <w:lang w:val="bg-BG"/>
        </w:rPr>
        <w:t>,</w:t>
      </w:r>
      <w:r w:rsidR="004E7353" w:rsidRPr="00132383">
        <w:rPr>
          <w:bCs/>
          <w:iCs/>
          <w:szCs w:val="22"/>
          <w:lang w:val="bg-BG"/>
        </w:rPr>
        <w:t xml:space="preserve"> </w:t>
      </w:r>
      <w:r w:rsidR="00D9051D" w:rsidRPr="00132383">
        <w:rPr>
          <w:bCs/>
          <w:iCs/>
          <w:szCs w:val="22"/>
          <w:lang w:val="bg-BG"/>
        </w:rPr>
        <w:t xml:space="preserve">лекувани </w:t>
      </w:r>
      <w:r w:rsidR="00F36FEF" w:rsidRPr="00132383">
        <w:rPr>
          <w:bCs/>
          <w:iCs/>
          <w:szCs w:val="22"/>
          <w:lang w:val="bg-BG"/>
        </w:rPr>
        <w:t>с</w:t>
      </w:r>
      <w:r w:rsidR="004E7353" w:rsidRPr="00132383">
        <w:rPr>
          <w:bCs/>
          <w:iCs/>
          <w:szCs w:val="22"/>
          <w:lang w:val="bg-BG"/>
        </w:rPr>
        <w:t xml:space="preserve"> плацебо. </w:t>
      </w:r>
      <w:r w:rsidR="00FF704B" w:rsidRPr="00132383">
        <w:rPr>
          <w:szCs w:val="22"/>
          <w:lang w:val="bg-BG"/>
        </w:rPr>
        <w:t>Пациентите трябва да бъдат информирани за характерни</w:t>
      </w:r>
      <w:r w:rsidR="00DD2C24" w:rsidRPr="00132383">
        <w:rPr>
          <w:szCs w:val="22"/>
          <w:lang w:val="bg-BG"/>
        </w:rPr>
        <w:t>те</w:t>
      </w:r>
      <w:r w:rsidR="00FF704B" w:rsidRPr="00132383">
        <w:rPr>
          <w:szCs w:val="22"/>
          <w:lang w:val="bg-BG"/>
        </w:rPr>
        <w:t xml:space="preserve"> симптом</w:t>
      </w:r>
      <w:r w:rsidR="00DD2C24" w:rsidRPr="00132383">
        <w:rPr>
          <w:szCs w:val="22"/>
          <w:lang w:val="bg-BG"/>
        </w:rPr>
        <w:t>и</w:t>
      </w:r>
      <w:r w:rsidR="00FF704B" w:rsidRPr="00132383">
        <w:rPr>
          <w:szCs w:val="22"/>
          <w:lang w:val="bg-BG"/>
        </w:rPr>
        <w:t xml:space="preserve"> на остър панкреатит. </w:t>
      </w:r>
      <w:r w:rsidR="00D27584" w:rsidRPr="00132383">
        <w:rPr>
          <w:szCs w:val="22"/>
          <w:lang w:val="bg-BG"/>
        </w:rPr>
        <w:t>При</w:t>
      </w:r>
      <w:r w:rsidR="00FF704B" w:rsidRPr="00132383">
        <w:rPr>
          <w:szCs w:val="22"/>
          <w:lang w:val="bg-BG"/>
        </w:rPr>
        <w:t xml:space="preserve"> съмнение за панкреатит, приемът на Trajenta трябва да бъде преустановен</w:t>
      </w:r>
      <w:r w:rsidR="00F33E79" w:rsidRPr="00132383">
        <w:rPr>
          <w:szCs w:val="22"/>
          <w:lang w:val="bg-BG"/>
        </w:rPr>
        <w:t>.</w:t>
      </w:r>
      <w:r w:rsidRPr="00132383">
        <w:rPr>
          <w:szCs w:val="22"/>
          <w:lang w:val="bg-BG"/>
        </w:rPr>
        <w:t xml:space="preserve"> </w:t>
      </w:r>
      <w:r w:rsidR="00F33E79" w:rsidRPr="00132383">
        <w:rPr>
          <w:szCs w:val="22"/>
          <w:lang w:val="bg-BG"/>
        </w:rPr>
        <w:t>А</w:t>
      </w:r>
      <w:r w:rsidRPr="00132383">
        <w:rPr>
          <w:szCs w:val="22"/>
          <w:lang w:val="bg-BG"/>
        </w:rPr>
        <w:t>ко се потвърди наличието на остър панкреатит, приемът на Trajenta не трябва да се подновява. Необходимо е повишено внимание при пациенти с анамнеза за панкреатит.</w:t>
      </w:r>
    </w:p>
    <w:p w14:paraId="5C4D030E" w14:textId="77777777" w:rsidR="008E14F2" w:rsidRPr="00132383" w:rsidRDefault="008E14F2" w:rsidP="00871E27">
      <w:pPr>
        <w:widowControl w:val="0"/>
        <w:tabs>
          <w:tab w:val="clear" w:pos="567"/>
        </w:tabs>
        <w:spacing w:line="240" w:lineRule="auto"/>
        <w:rPr>
          <w:szCs w:val="22"/>
          <w:lang w:val="bg-BG"/>
        </w:rPr>
      </w:pPr>
    </w:p>
    <w:p w14:paraId="117B2042" w14:textId="77777777" w:rsidR="00DB7E42" w:rsidRPr="00132383" w:rsidRDefault="00DB7E42" w:rsidP="0055007D">
      <w:pPr>
        <w:pStyle w:val="QRDstandard"/>
        <w:keepNext/>
        <w:widowControl w:val="0"/>
        <w:rPr>
          <w:noProof w:val="0"/>
          <w:u w:val="single"/>
          <w:lang w:val="bg-BG"/>
        </w:rPr>
      </w:pPr>
      <w:r w:rsidRPr="00132383">
        <w:rPr>
          <w:noProof w:val="0"/>
          <w:u w:val="single"/>
          <w:lang w:val="bg-BG"/>
        </w:rPr>
        <w:t>Булозен пемфигоид</w:t>
      </w:r>
    </w:p>
    <w:p w14:paraId="3B91343B" w14:textId="3695BDB4" w:rsidR="008E14F2" w:rsidRPr="00132383" w:rsidRDefault="004E7353" w:rsidP="00871E27">
      <w:pPr>
        <w:pStyle w:val="QRDstandard"/>
        <w:widowControl w:val="0"/>
        <w:rPr>
          <w:noProof w:val="0"/>
          <w:lang w:val="bg-BG"/>
        </w:rPr>
      </w:pPr>
      <w:r w:rsidRPr="00132383">
        <w:rPr>
          <w:noProof w:val="0"/>
          <w:lang w:val="bg-BG"/>
        </w:rPr>
        <w:t>При пациенти, приемащи линаглиптин, е наблюдаван булозен пемфиг</w:t>
      </w:r>
      <w:r w:rsidR="00243602" w:rsidRPr="00132383">
        <w:rPr>
          <w:noProof w:val="0"/>
          <w:lang w:val="bg-BG"/>
        </w:rPr>
        <w:t>о</w:t>
      </w:r>
      <w:r w:rsidRPr="00132383">
        <w:rPr>
          <w:noProof w:val="0"/>
          <w:lang w:val="bg-BG"/>
        </w:rPr>
        <w:t xml:space="preserve">ид. В проучването </w:t>
      </w:r>
      <w:r w:rsidRPr="00132383">
        <w:rPr>
          <w:bCs/>
          <w:iCs/>
          <w:noProof w:val="0"/>
          <w:lang w:val="bg-BG"/>
        </w:rPr>
        <w:t>CARMELINA</w:t>
      </w:r>
      <w:r w:rsidRPr="00132383">
        <w:rPr>
          <w:noProof w:val="0"/>
          <w:lang w:val="bg-BG"/>
        </w:rPr>
        <w:t xml:space="preserve"> булозен пемфиг</w:t>
      </w:r>
      <w:r w:rsidR="00243602" w:rsidRPr="00132383">
        <w:rPr>
          <w:noProof w:val="0"/>
          <w:lang w:val="bg-BG"/>
        </w:rPr>
        <w:t>о</w:t>
      </w:r>
      <w:r w:rsidRPr="00132383">
        <w:rPr>
          <w:noProof w:val="0"/>
          <w:lang w:val="bg-BG"/>
        </w:rPr>
        <w:t xml:space="preserve">ид е </w:t>
      </w:r>
      <w:r w:rsidR="003E5B94" w:rsidRPr="00132383">
        <w:rPr>
          <w:noProof w:val="0"/>
          <w:lang w:val="bg-BG"/>
        </w:rPr>
        <w:t>съобщен при 0,2</w:t>
      </w:r>
      <w:r w:rsidR="00D34AC5" w:rsidRPr="00132383">
        <w:rPr>
          <w:noProof w:val="0"/>
          <w:lang w:val="bg-BG"/>
        </w:rPr>
        <w:t> </w:t>
      </w:r>
      <w:r w:rsidRPr="00132383">
        <w:rPr>
          <w:noProof w:val="0"/>
          <w:lang w:val="bg-BG"/>
        </w:rPr>
        <w:t xml:space="preserve">% от пациентите на </w:t>
      </w:r>
      <w:r w:rsidR="003E5B94" w:rsidRPr="00132383">
        <w:rPr>
          <w:noProof w:val="0"/>
          <w:lang w:val="bg-BG"/>
        </w:rPr>
        <w:t xml:space="preserve">лечение с </w:t>
      </w:r>
      <w:r w:rsidRPr="00132383">
        <w:rPr>
          <w:noProof w:val="0"/>
          <w:lang w:val="bg-BG"/>
        </w:rPr>
        <w:t xml:space="preserve">линаглиптин </w:t>
      </w:r>
      <w:r w:rsidR="00395DAA" w:rsidRPr="00132383">
        <w:rPr>
          <w:noProof w:val="0"/>
          <w:lang w:val="bg-BG"/>
        </w:rPr>
        <w:t xml:space="preserve">и </w:t>
      </w:r>
      <w:r w:rsidR="009C1FE6" w:rsidRPr="00132383">
        <w:rPr>
          <w:noProof w:val="0"/>
          <w:lang w:val="bg-BG"/>
        </w:rPr>
        <w:t>при нито един от</w:t>
      </w:r>
      <w:r w:rsidRPr="00132383">
        <w:rPr>
          <w:noProof w:val="0"/>
          <w:lang w:val="bg-BG"/>
        </w:rPr>
        <w:t xml:space="preserve"> пациентите на плацебо. </w:t>
      </w:r>
      <w:r w:rsidR="00DB7E42" w:rsidRPr="00132383">
        <w:rPr>
          <w:noProof w:val="0"/>
          <w:lang w:val="bg-BG"/>
        </w:rPr>
        <w:t xml:space="preserve">При съмнение за булозен пемфигоид </w:t>
      </w:r>
      <w:r w:rsidR="00F33E79" w:rsidRPr="00132383">
        <w:rPr>
          <w:noProof w:val="0"/>
          <w:lang w:val="bg-BG"/>
        </w:rPr>
        <w:t xml:space="preserve">приемът </w:t>
      </w:r>
      <w:r w:rsidR="00DB7E42" w:rsidRPr="00132383">
        <w:rPr>
          <w:noProof w:val="0"/>
          <w:lang w:val="bg-BG"/>
        </w:rPr>
        <w:t>на Trajenta трябва да бъде преустановен.</w:t>
      </w:r>
    </w:p>
    <w:p w14:paraId="4C8D945F" w14:textId="77777777" w:rsidR="00FF704B" w:rsidRPr="00132383" w:rsidRDefault="00FF704B" w:rsidP="00871E27">
      <w:pPr>
        <w:widowControl w:val="0"/>
        <w:tabs>
          <w:tab w:val="clear" w:pos="567"/>
        </w:tabs>
        <w:spacing w:line="240" w:lineRule="auto"/>
        <w:rPr>
          <w:szCs w:val="22"/>
          <w:lang w:val="bg-BG"/>
        </w:rPr>
      </w:pPr>
    </w:p>
    <w:p w14:paraId="6E81F1A7" w14:textId="77777777" w:rsidR="00FF704B"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4.5</w:t>
      </w:r>
      <w:r w:rsidRPr="00132383">
        <w:rPr>
          <w:b/>
          <w:szCs w:val="22"/>
          <w:lang w:val="bg-BG"/>
        </w:rPr>
        <w:tab/>
        <w:t>Взаимодействие с други лекарствени продукти и други форми на взаимодействие</w:t>
      </w:r>
    </w:p>
    <w:p w14:paraId="0A207827" w14:textId="77777777" w:rsidR="005723BE" w:rsidRPr="00132383" w:rsidRDefault="005723BE" w:rsidP="00871E27">
      <w:pPr>
        <w:keepNext/>
        <w:widowControl w:val="0"/>
        <w:tabs>
          <w:tab w:val="clear" w:pos="567"/>
        </w:tabs>
        <w:spacing w:line="240" w:lineRule="auto"/>
        <w:ind w:left="567" w:hanging="567"/>
        <w:rPr>
          <w:szCs w:val="22"/>
          <w:lang w:val="bg-BG"/>
        </w:rPr>
      </w:pPr>
    </w:p>
    <w:p w14:paraId="54DAA1A9" w14:textId="77777777" w:rsidR="00B30D93" w:rsidRPr="00132383" w:rsidRDefault="00FF704B" w:rsidP="00871E27">
      <w:pPr>
        <w:keepNext/>
        <w:widowControl w:val="0"/>
        <w:tabs>
          <w:tab w:val="clear" w:pos="567"/>
        </w:tabs>
        <w:spacing w:line="240" w:lineRule="auto"/>
        <w:rPr>
          <w:rFonts w:eastAsia="MS Mincho"/>
          <w:iCs/>
          <w:szCs w:val="22"/>
          <w:u w:val="single"/>
          <w:lang w:val="bg-BG" w:eastAsia="ja-JP"/>
        </w:rPr>
      </w:pPr>
      <w:r w:rsidRPr="00132383">
        <w:rPr>
          <w:rFonts w:eastAsia="MS Mincho"/>
          <w:i/>
          <w:szCs w:val="22"/>
          <w:u w:val="single"/>
          <w:lang w:val="bg-BG"/>
        </w:rPr>
        <w:t>In</w:t>
      </w:r>
      <w:r w:rsidR="00C4271C" w:rsidRPr="00132383">
        <w:rPr>
          <w:rFonts w:eastAsia="MS Mincho"/>
          <w:i/>
          <w:szCs w:val="22"/>
          <w:u w:val="single"/>
          <w:lang w:val="bg-BG"/>
        </w:rPr>
        <w:t> </w:t>
      </w:r>
      <w:r w:rsidRPr="00132383">
        <w:rPr>
          <w:rFonts w:eastAsia="MS Mincho"/>
          <w:i/>
          <w:szCs w:val="22"/>
          <w:u w:val="single"/>
          <w:lang w:val="bg-BG"/>
        </w:rPr>
        <w:t>vitro</w:t>
      </w:r>
      <w:r w:rsidR="005334ED" w:rsidRPr="00132383">
        <w:rPr>
          <w:rFonts w:eastAsia="MS Mincho"/>
          <w:szCs w:val="22"/>
          <w:u w:val="single"/>
          <w:lang w:val="bg-BG"/>
        </w:rPr>
        <w:t xml:space="preserve"> </w:t>
      </w:r>
      <w:r w:rsidRPr="00132383">
        <w:rPr>
          <w:rFonts w:eastAsia="MS Mincho"/>
          <w:szCs w:val="22"/>
          <w:u w:val="single"/>
          <w:lang w:val="bg-BG"/>
        </w:rPr>
        <w:t>оценка на взаимодействия</w:t>
      </w:r>
    </w:p>
    <w:p w14:paraId="10DA6249" w14:textId="116742C7" w:rsidR="00FD1C33" w:rsidRPr="00132383" w:rsidRDefault="00FF704B" w:rsidP="0055007D">
      <w:pPr>
        <w:widowControl w:val="0"/>
        <w:tabs>
          <w:tab w:val="clear" w:pos="567"/>
        </w:tabs>
        <w:autoSpaceDE w:val="0"/>
        <w:autoSpaceDN w:val="0"/>
        <w:adjustRightInd w:val="0"/>
        <w:spacing w:line="240" w:lineRule="auto"/>
        <w:rPr>
          <w:rFonts w:eastAsia="MS Mincho"/>
          <w:szCs w:val="22"/>
          <w:lang w:val="bg-BG" w:eastAsia="ja-JP"/>
        </w:rPr>
      </w:pPr>
      <w:r w:rsidRPr="00132383">
        <w:rPr>
          <w:rFonts w:eastAsia="MS Mincho"/>
          <w:szCs w:val="22"/>
          <w:lang w:val="bg-BG"/>
        </w:rPr>
        <w:t>Линаглиптин е слаб конкурент и слаб до умерен</w:t>
      </w:r>
      <w:r w:rsidR="00D27584" w:rsidRPr="00132383">
        <w:rPr>
          <w:rFonts w:eastAsia="MS Mincho"/>
          <w:szCs w:val="22"/>
          <w:lang w:val="bg-BG"/>
        </w:rPr>
        <w:t>,</w:t>
      </w:r>
      <w:r w:rsidRPr="00132383">
        <w:rPr>
          <w:rFonts w:eastAsia="MS Mincho"/>
          <w:szCs w:val="22"/>
          <w:lang w:val="bg-BG"/>
        </w:rPr>
        <w:t xml:space="preserve"> базиран на механизма на действие</w:t>
      </w:r>
      <w:r w:rsidR="005C0DC1" w:rsidRPr="00132383">
        <w:rPr>
          <w:rFonts w:eastAsia="MS Mincho"/>
          <w:szCs w:val="22"/>
          <w:lang w:val="bg-BG"/>
        </w:rPr>
        <w:t>,</w:t>
      </w:r>
      <w:r w:rsidRPr="00132383">
        <w:rPr>
          <w:rFonts w:eastAsia="MS Mincho"/>
          <w:szCs w:val="22"/>
          <w:lang w:val="bg-BG"/>
        </w:rPr>
        <w:t xml:space="preserve"> инхибитор на изоензима на CYP, CYP3A4, но не инхибира други изоензими на CYP. Линаглиптин не е </w:t>
      </w:r>
      <w:r w:rsidRPr="00132383">
        <w:rPr>
          <w:rFonts w:eastAsia="MS Mincho"/>
          <w:szCs w:val="22"/>
          <w:lang w:val="bg-BG"/>
        </w:rPr>
        <w:lastRenderedPageBreak/>
        <w:t>индуктор на изоензимите на CYP.</w:t>
      </w:r>
    </w:p>
    <w:p w14:paraId="4A9A8C4C" w14:textId="417985FD" w:rsidR="00B30D93" w:rsidRPr="00132383" w:rsidRDefault="00FF704B" w:rsidP="0055007D">
      <w:pPr>
        <w:widowControl w:val="0"/>
        <w:tabs>
          <w:tab w:val="clear" w:pos="567"/>
        </w:tabs>
        <w:autoSpaceDE w:val="0"/>
        <w:autoSpaceDN w:val="0"/>
        <w:adjustRightInd w:val="0"/>
        <w:spacing w:line="240" w:lineRule="auto"/>
        <w:rPr>
          <w:rFonts w:eastAsia="MS Mincho"/>
          <w:szCs w:val="22"/>
          <w:lang w:val="bg-BG" w:eastAsia="ja-JP"/>
        </w:rPr>
      </w:pPr>
      <w:r w:rsidRPr="00132383">
        <w:rPr>
          <w:rFonts w:eastAsia="MS Mincho"/>
          <w:szCs w:val="22"/>
          <w:lang w:val="bg-BG"/>
        </w:rPr>
        <w:t>Линаглиптин е субстрат на Р</w:t>
      </w:r>
      <w:r w:rsidR="0099121F" w:rsidRPr="00132383">
        <w:rPr>
          <w:rFonts w:eastAsia="MS Mincho"/>
          <w:szCs w:val="22"/>
          <w:lang w:val="bg-BG"/>
        </w:rPr>
        <w:noBreakHyphen/>
      </w:r>
      <w:r w:rsidRPr="00132383">
        <w:rPr>
          <w:rFonts w:eastAsia="MS Mincho"/>
          <w:szCs w:val="22"/>
          <w:lang w:val="bg-BG"/>
        </w:rPr>
        <w:t>гликопротеинa и инхибира слабо P</w:t>
      </w:r>
      <w:r w:rsidR="0099121F" w:rsidRPr="00132383">
        <w:rPr>
          <w:rFonts w:eastAsia="MS Mincho"/>
          <w:szCs w:val="22"/>
          <w:lang w:val="bg-BG"/>
        </w:rPr>
        <w:noBreakHyphen/>
      </w:r>
      <w:r w:rsidRPr="00132383">
        <w:rPr>
          <w:rFonts w:eastAsia="MS Mincho"/>
          <w:szCs w:val="22"/>
          <w:lang w:val="bg-BG"/>
        </w:rPr>
        <w:t>гликопротеин</w:t>
      </w:r>
      <w:r w:rsidR="0073032B" w:rsidRPr="00132383">
        <w:rPr>
          <w:rFonts w:eastAsia="MS Mincho"/>
          <w:szCs w:val="22"/>
          <w:lang w:val="bg-BG" w:eastAsia="ja-JP"/>
        </w:rPr>
        <w:noBreakHyphen/>
      </w:r>
      <w:r w:rsidR="00A429B4" w:rsidRPr="00132383">
        <w:rPr>
          <w:rFonts w:eastAsia="MS Mincho"/>
          <w:szCs w:val="22"/>
          <w:lang w:val="bg-BG" w:eastAsia="ja-JP"/>
        </w:rPr>
        <w:t>медиирания</w:t>
      </w:r>
      <w:r w:rsidRPr="00132383">
        <w:rPr>
          <w:rFonts w:eastAsia="MS Mincho"/>
          <w:szCs w:val="22"/>
          <w:lang w:val="bg-BG"/>
        </w:rPr>
        <w:t xml:space="preserve"> транспорт на дигоксин. Въз основа на тези резултати и </w:t>
      </w:r>
      <w:r w:rsidRPr="00132383">
        <w:rPr>
          <w:rFonts w:eastAsia="MS Mincho"/>
          <w:i/>
          <w:szCs w:val="22"/>
          <w:lang w:val="bg-BG"/>
        </w:rPr>
        <w:t>in</w:t>
      </w:r>
      <w:r w:rsidR="00C4271C" w:rsidRPr="00132383">
        <w:rPr>
          <w:rFonts w:eastAsia="MS Mincho"/>
          <w:i/>
          <w:szCs w:val="22"/>
          <w:lang w:val="bg-BG"/>
        </w:rPr>
        <w:t> </w:t>
      </w:r>
      <w:r w:rsidRPr="00132383">
        <w:rPr>
          <w:rFonts w:eastAsia="MS Mincho"/>
          <w:i/>
          <w:szCs w:val="22"/>
          <w:lang w:val="bg-BG"/>
        </w:rPr>
        <w:t xml:space="preserve">vivo </w:t>
      </w:r>
      <w:r w:rsidRPr="00132383">
        <w:rPr>
          <w:rFonts w:eastAsia="MS Mincho"/>
          <w:szCs w:val="22"/>
          <w:lang w:val="bg-BG"/>
        </w:rPr>
        <w:t>проучванията за взаимодействия, не се счита за вероятно линаглиптин да предизвика взаимодействия с други субстрати на P</w:t>
      </w:r>
      <w:r w:rsidR="0099121F" w:rsidRPr="00132383">
        <w:rPr>
          <w:rFonts w:eastAsia="MS Mincho"/>
          <w:szCs w:val="22"/>
          <w:lang w:val="bg-BG"/>
        </w:rPr>
        <w:noBreakHyphen/>
      </w:r>
      <w:r w:rsidRPr="00132383">
        <w:rPr>
          <w:rFonts w:eastAsia="MS Mincho"/>
          <w:szCs w:val="22"/>
          <w:lang w:val="bg-BG"/>
        </w:rPr>
        <w:t>gp.</w:t>
      </w:r>
    </w:p>
    <w:p w14:paraId="7B1DD5D2" w14:textId="6278AD3B" w:rsidR="00FF704B" w:rsidRPr="00132383" w:rsidRDefault="00FF704B" w:rsidP="00871E27">
      <w:pPr>
        <w:widowControl w:val="0"/>
        <w:tabs>
          <w:tab w:val="clear" w:pos="567"/>
        </w:tabs>
        <w:autoSpaceDE w:val="0"/>
        <w:autoSpaceDN w:val="0"/>
        <w:adjustRightInd w:val="0"/>
        <w:spacing w:line="240" w:lineRule="auto"/>
        <w:rPr>
          <w:rFonts w:eastAsia="MS Mincho"/>
          <w:iCs/>
          <w:szCs w:val="22"/>
          <w:lang w:val="bg-BG"/>
        </w:rPr>
      </w:pPr>
    </w:p>
    <w:p w14:paraId="42A0CA6E" w14:textId="7F152509"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i/>
          <w:szCs w:val="22"/>
          <w:u w:val="single"/>
          <w:lang w:val="bg-BG"/>
        </w:rPr>
        <w:t>In</w:t>
      </w:r>
      <w:r w:rsidR="00C4271C" w:rsidRPr="00132383">
        <w:rPr>
          <w:rFonts w:eastAsia="MS Mincho"/>
          <w:i/>
          <w:szCs w:val="22"/>
          <w:u w:val="single"/>
          <w:lang w:val="bg-BG"/>
        </w:rPr>
        <w:t> </w:t>
      </w:r>
      <w:r w:rsidRPr="00132383">
        <w:rPr>
          <w:rFonts w:eastAsia="MS Mincho"/>
          <w:i/>
          <w:szCs w:val="22"/>
          <w:u w:val="single"/>
          <w:lang w:val="bg-BG"/>
        </w:rPr>
        <w:t>vivo</w:t>
      </w:r>
      <w:r w:rsidRPr="00132383">
        <w:rPr>
          <w:rFonts w:eastAsia="MS Mincho"/>
          <w:szCs w:val="22"/>
          <w:u w:val="single"/>
          <w:lang w:val="bg-BG"/>
        </w:rPr>
        <w:t xml:space="preserve"> </w:t>
      </w:r>
      <w:r w:rsidRPr="00132383">
        <w:rPr>
          <w:rFonts w:eastAsia="MS Mincho"/>
          <w:iCs/>
          <w:szCs w:val="22"/>
          <w:u w:val="single"/>
          <w:lang w:val="bg-BG" w:eastAsia="ja-JP"/>
        </w:rPr>
        <w:t xml:space="preserve">оценка на </w:t>
      </w:r>
      <w:r w:rsidRPr="00132383">
        <w:rPr>
          <w:rFonts w:eastAsia="MS Mincho"/>
          <w:szCs w:val="22"/>
          <w:u w:val="single"/>
          <w:lang w:val="bg-BG"/>
        </w:rPr>
        <w:t>взаимодействия</w:t>
      </w:r>
    </w:p>
    <w:p w14:paraId="2AE7F6E2" w14:textId="77777777" w:rsidR="00B30D93" w:rsidRPr="00132383" w:rsidRDefault="00FF704B" w:rsidP="00871E27">
      <w:pPr>
        <w:keepNext/>
        <w:widowControl w:val="0"/>
        <w:tabs>
          <w:tab w:val="clear" w:pos="567"/>
        </w:tabs>
        <w:spacing w:line="240" w:lineRule="auto"/>
        <w:rPr>
          <w:rFonts w:eastAsia="MS Mincho"/>
          <w:i/>
          <w:iCs/>
          <w:szCs w:val="22"/>
          <w:u w:val="single"/>
          <w:lang w:val="bg-BG" w:eastAsia="ja-JP"/>
        </w:rPr>
      </w:pPr>
      <w:r w:rsidRPr="00132383">
        <w:rPr>
          <w:rFonts w:eastAsia="MS Mincho"/>
          <w:i/>
          <w:iCs/>
          <w:szCs w:val="22"/>
          <w:u w:val="single"/>
          <w:lang w:val="bg-BG"/>
        </w:rPr>
        <w:t>Ефекти на други лекарствени продукти върху линаглиптин</w:t>
      </w:r>
    </w:p>
    <w:p w14:paraId="64D812CF" w14:textId="7033B527"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eastAsia="ja-JP"/>
        </w:rPr>
      </w:pPr>
      <w:r w:rsidRPr="00132383">
        <w:rPr>
          <w:rFonts w:eastAsia="MS Mincho"/>
          <w:szCs w:val="22"/>
          <w:lang w:val="bg-BG"/>
        </w:rPr>
        <w:t>Посочените по</w:t>
      </w:r>
      <w:r w:rsidR="009E757C" w:rsidRPr="00132383">
        <w:rPr>
          <w:rFonts w:eastAsia="MS Mincho"/>
          <w:szCs w:val="22"/>
          <w:lang w:val="bg-BG"/>
        </w:rPr>
        <w:t>-</w:t>
      </w:r>
      <w:r w:rsidRPr="00132383">
        <w:rPr>
          <w:rFonts w:eastAsia="MS Mincho"/>
          <w:szCs w:val="22"/>
          <w:lang w:val="bg-BG"/>
        </w:rPr>
        <w:t xml:space="preserve">долу клинични данни показват, че рискът от възникване на клинично значими взаимодействия </w:t>
      </w:r>
      <w:r w:rsidR="00FD1C33" w:rsidRPr="00132383">
        <w:rPr>
          <w:rFonts w:eastAsia="MS Mincho"/>
          <w:szCs w:val="22"/>
          <w:lang w:val="bg-BG"/>
        </w:rPr>
        <w:t xml:space="preserve">с </w:t>
      </w:r>
      <w:r w:rsidRPr="00132383">
        <w:rPr>
          <w:rFonts w:eastAsia="MS Mincho"/>
          <w:szCs w:val="22"/>
          <w:lang w:val="bg-BG"/>
        </w:rPr>
        <w:t>едновременно прил</w:t>
      </w:r>
      <w:r w:rsidR="006E05D9" w:rsidRPr="00132383">
        <w:rPr>
          <w:rFonts w:eastAsia="MS Mincho"/>
          <w:szCs w:val="22"/>
          <w:lang w:val="bg-BG"/>
        </w:rPr>
        <w:t>агани</w:t>
      </w:r>
      <w:r w:rsidRPr="00132383">
        <w:rPr>
          <w:rFonts w:eastAsia="MS Mincho"/>
          <w:szCs w:val="22"/>
          <w:lang w:val="bg-BG"/>
        </w:rPr>
        <w:t xml:space="preserve"> лекарствени продукти е нисък.</w:t>
      </w:r>
    </w:p>
    <w:p w14:paraId="3DB7C616" w14:textId="1FF71472"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1ED1AD41" w14:textId="0A0663F5" w:rsidR="00B30D93" w:rsidRPr="00132383" w:rsidRDefault="00FF704B" w:rsidP="00871E27">
      <w:pPr>
        <w:widowControl w:val="0"/>
        <w:tabs>
          <w:tab w:val="clear" w:pos="567"/>
        </w:tabs>
        <w:autoSpaceDE w:val="0"/>
        <w:autoSpaceDN w:val="0"/>
        <w:adjustRightInd w:val="0"/>
        <w:spacing w:line="240" w:lineRule="auto"/>
        <w:rPr>
          <w:szCs w:val="22"/>
          <w:lang w:val="bg-BG"/>
        </w:rPr>
      </w:pPr>
      <w:r w:rsidRPr="00132383">
        <w:rPr>
          <w:rFonts w:eastAsia="MS Mincho"/>
          <w:i/>
          <w:szCs w:val="22"/>
          <w:lang w:val="bg-BG"/>
        </w:rPr>
        <w:t>Рифампицин:</w:t>
      </w:r>
      <w:r w:rsidRPr="00132383">
        <w:rPr>
          <w:rFonts w:eastAsia="MS Mincho"/>
          <w:szCs w:val="22"/>
          <w:lang w:val="bg-BG"/>
        </w:rPr>
        <w:t xml:space="preserve"> многократното едноврем</w:t>
      </w:r>
      <w:r w:rsidR="0099121F" w:rsidRPr="00132383">
        <w:rPr>
          <w:rFonts w:eastAsia="MS Mincho"/>
          <w:szCs w:val="22"/>
          <w:lang w:val="bg-BG"/>
        </w:rPr>
        <w:t>енно приложение на 5 </w:t>
      </w:r>
      <w:r w:rsidRPr="00132383">
        <w:rPr>
          <w:rFonts w:eastAsia="MS Mincho"/>
          <w:szCs w:val="22"/>
          <w:lang w:val="bg-BG"/>
        </w:rPr>
        <w:t>mg линаглиптин с рифампицин, мощен индуктор на Р</w:t>
      </w:r>
      <w:r w:rsidR="0099121F" w:rsidRPr="00132383">
        <w:rPr>
          <w:rFonts w:eastAsia="MS Mincho"/>
          <w:szCs w:val="22"/>
          <w:lang w:val="bg-BG"/>
        </w:rPr>
        <w:noBreakHyphen/>
      </w:r>
      <w:r w:rsidRPr="00132383">
        <w:rPr>
          <w:rFonts w:eastAsia="MS Mincho"/>
          <w:szCs w:val="22"/>
          <w:lang w:val="bg-BG"/>
        </w:rPr>
        <w:t xml:space="preserve">гликопротеина и CYP3A4, </w:t>
      </w:r>
      <w:r w:rsidR="006E05D9" w:rsidRPr="00132383">
        <w:rPr>
          <w:rFonts w:eastAsia="MS Mincho"/>
          <w:szCs w:val="22"/>
          <w:lang w:val="bg-BG"/>
        </w:rPr>
        <w:t>води</w:t>
      </w:r>
      <w:r w:rsidRPr="00132383">
        <w:rPr>
          <w:rFonts w:eastAsia="MS Mincho"/>
          <w:szCs w:val="22"/>
          <w:lang w:val="bg-BG"/>
        </w:rPr>
        <w:t xml:space="preserve"> до намаление съответно с 39,6</w:t>
      </w:r>
      <w:r w:rsidR="00D34AC5" w:rsidRPr="00132383">
        <w:rPr>
          <w:rFonts w:eastAsia="MS Mincho"/>
          <w:szCs w:val="22"/>
          <w:lang w:val="bg-BG"/>
        </w:rPr>
        <w:t> </w:t>
      </w:r>
      <w:r w:rsidRPr="00132383">
        <w:rPr>
          <w:rFonts w:eastAsia="MS Mincho"/>
          <w:szCs w:val="22"/>
          <w:lang w:val="bg-BG"/>
        </w:rPr>
        <w:t>% и 43,8</w:t>
      </w:r>
      <w:r w:rsidR="00D34AC5" w:rsidRPr="00132383">
        <w:rPr>
          <w:rFonts w:eastAsia="MS Mincho"/>
          <w:szCs w:val="22"/>
          <w:lang w:val="bg-BG"/>
        </w:rPr>
        <w:t> </w:t>
      </w:r>
      <w:r w:rsidRPr="00132383">
        <w:rPr>
          <w:rFonts w:eastAsia="MS Mincho"/>
          <w:szCs w:val="22"/>
          <w:lang w:val="bg-BG"/>
        </w:rPr>
        <w:t>% на AUC и C</w:t>
      </w:r>
      <w:r w:rsidRPr="00132383">
        <w:rPr>
          <w:rFonts w:eastAsia="MS Mincho"/>
          <w:szCs w:val="22"/>
          <w:vertAlign w:val="subscript"/>
          <w:lang w:val="bg-BG"/>
        </w:rPr>
        <w:t>max</w:t>
      </w:r>
      <w:r w:rsidRPr="00132383">
        <w:rPr>
          <w:rFonts w:eastAsia="MS Mincho"/>
          <w:szCs w:val="22"/>
          <w:lang w:val="bg-BG"/>
        </w:rPr>
        <w:t xml:space="preserve"> на линаглиптин в стационарно състояние и намаление с около 30</w:t>
      </w:r>
      <w:r w:rsidR="00D34AC5" w:rsidRPr="00132383">
        <w:rPr>
          <w:rFonts w:eastAsia="MS Mincho"/>
          <w:szCs w:val="22"/>
          <w:lang w:val="bg-BG"/>
        </w:rPr>
        <w:t> </w:t>
      </w:r>
      <w:r w:rsidRPr="00132383">
        <w:rPr>
          <w:rFonts w:eastAsia="MS Mincho"/>
          <w:szCs w:val="22"/>
          <w:lang w:val="bg-BG"/>
        </w:rPr>
        <w:t xml:space="preserve">% на </w:t>
      </w:r>
      <w:r w:rsidRPr="00132383">
        <w:rPr>
          <w:rFonts w:eastAsia="MS Mincho"/>
          <w:szCs w:val="22"/>
          <w:lang w:val="bg-BG" w:eastAsia="ja-JP"/>
        </w:rPr>
        <w:t>инхибирането</w:t>
      </w:r>
      <w:r w:rsidRPr="00132383">
        <w:rPr>
          <w:rFonts w:eastAsia="MS Mincho"/>
          <w:szCs w:val="22"/>
          <w:lang w:val="bg-BG"/>
        </w:rPr>
        <w:t xml:space="preserve"> на DPP</w:t>
      </w:r>
      <w:r w:rsidR="0099121F" w:rsidRPr="00132383">
        <w:rPr>
          <w:rFonts w:eastAsia="MS Mincho"/>
          <w:szCs w:val="22"/>
          <w:lang w:val="bg-BG"/>
        </w:rPr>
        <w:noBreakHyphen/>
      </w:r>
      <w:r w:rsidRPr="00132383">
        <w:rPr>
          <w:rFonts w:eastAsia="MS Mincho"/>
          <w:szCs w:val="22"/>
          <w:lang w:val="bg-BG"/>
        </w:rPr>
        <w:t xml:space="preserve">4 </w:t>
      </w:r>
      <w:r w:rsidRPr="00132383">
        <w:rPr>
          <w:rFonts w:eastAsia="MS Mincho"/>
          <w:szCs w:val="22"/>
          <w:lang w:val="bg-BG" w:eastAsia="ja-JP"/>
        </w:rPr>
        <w:t>в края</w:t>
      </w:r>
      <w:r w:rsidRPr="00132383">
        <w:rPr>
          <w:rFonts w:eastAsia="MS Mincho"/>
          <w:szCs w:val="22"/>
          <w:lang w:val="bg-BG"/>
        </w:rPr>
        <w:t xml:space="preserve"> на дозовия интервал. Следователно пълна ефикасност на линаглиптин в комбинация със силни индуктори на P</w:t>
      </w:r>
      <w:r w:rsidR="0099121F" w:rsidRPr="00132383">
        <w:rPr>
          <w:rFonts w:eastAsia="MS Mincho"/>
          <w:szCs w:val="22"/>
          <w:lang w:val="bg-BG"/>
        </w:rPr>
        <w:noBreakHyphen/>
      </w:r>
      <w:r w:rsidRPr="00132383">
        <w:rPr>
          <w:rFonts w:eastAsia="MS Mincho"/>
          <w:szCs w:val="22"/>
          <w:lang w:val="bg-BG"/>
        </w:rPr>
        <w:t>gp може да не бъде постигната, особено при дългосрочно</w:t>
      </w:r>
      <w:r w:rsidR="001A3046" w:rsidRPr="00132383">
        <w:rPr>
          <w:rFonts w:eastAsia="MS Mincho"/>
          <w:szCs w:val="22"/>
          <w:lang w:val="bg-BG"/>
        </w:rPr>
        <w:t>то им</w:t>
      </w:r>
      <w:r w:rsidRPr="00132383">
        <w:rPr>
          <w:rFonts w:eastAsia="MS Mincho"/>
          <w:szCs w:val="22"/>
          <w:lang w:val="bg-BG"/>
        </w:rPr>
        <w:t xml:space="preserve"> приложение. Едновременното приложение с други мощни индуктори на P</w:t>
      </w:r>
      <w:r w:rsidR="0099121F" w:rsidRPr="00132383">
        <w:rPr>
          <w:rFonts w:eastAsia="MS Mincho"/>
          <w:szCs w:val="22"/>
          <w:lang w:val="bg-BG"/>
        </w:rPr>
        <w:noBreakHyphen/>
      </w:r>
      <w:r w:rsidRPr="00132383">
        <w:rPr>
          <w:rFonts w:eastAsia="MS Mincho"/>
          <w:szCs w:val="22"/>
          <w:lang w:val="bg-BG"/>
        </w:rPr>
        <w:t>гликопротеин</w:t>
      </w:r>
      <w:r w:rsidR="001A3046" w:rsidRPr="00132383">
        <w:rPr>
          <w:rFonts w:eastAsia="MS Mincho"/>
          <w:szCs w:val="22"/>
          <w:lang w:val="bg-BG"/>
        </w:rPr>
        <w:t>а</w:t>
      </w:r>
      <w:r w:rsidRPr="00132383">
        <w:rPr>
          <w:rFonts w:eastAsia="MS Mincho"/>
          <w:szCs w:val="22"/>
          <w:lang w:val="bg-BG"/>
        </w:rPr>
        <w:t xml:space="preserve"> и CYP3A4, като карбамазепин, фенобарбитал и фенитоин, не </w:t>
      </w:r>
      <w:r w:rsidR="00E7376C" w:rsidRPr="00132383">
        <w:rPr>
          <w:rFonts w:eastAsia="MS Mincho"/>
          <w:szCs w:val="22"/>
          <w:lang w:val="bg-BG"/>
        </w:rPr>
        <w:t xml:space="preserve">e </w:t>
      </w:r>
      <w:r w:rsidRPr="00132383">
        <w:rPr>
          <w:rFonts w:eastAsia="MS Mincho"/>
          <w:szCs w:val="22"/>
          <w:lang w:val="bg-BG"/>
        </w:rPr>
        <w:t>проучван</w:t>
      </w:r>
      <w:r w:rsidR="00E7376C" w:rsidRPr="00132383">
        <w:rPr>
          <w:rFonts w:eastAsia="MS Mincho"/>
          <w:szCs w:val="22"/>
          <w:lang w:val="bg-BG"/>
        </w:rPr>
        <w:t>о</w:t>
      </w:r>
      <w:r w:rsidRPr="00132383">
        <w:rPr>
          <w:rFonts w:eastAsia="MS Mincho"/>
          <w:szCs w:val="22"/>
          <w:lang w:val="bg-BG"/>
        </w:rPr>
        <w:t>.</w:t>
      </w:r>
    </w:p>
    <w:p w14:paraId="3298FD33" w14:textId="50566E48" w:rsidR="002B2835" w:rsidRPr="00132383" w:rsidRDefault="002B2835" w:rsidP="00871E27">
      <w:pPr>
        <w:widowControl w:val="0"/>
        <w:tabs>
          <w:tab w:val="clear" w:pos="567"/>
        </w:tabs>
        <w:autoSpaceDE w:val="0"/>
        <w:autoSpaceDN w:val="0"/>
        <w:adjustRightInd w:val="0"/>
        <w:spacing w:line="240" w:lineRule="auto"/>
        <w:rPr>
          <w:szCs w:val="22"/>
          <w:lang w:val="bg-BG"/>
        </w:rPr>
      </w:pPr>
    </w:p>
    <w:p w14:paraId="5C0906FD" w14:textId="009142D2" w:rsidR="00B30D93" w:rsidRPr="00132383" w:rsidRDefault="002B2835"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i/>
          <w:szCs w:val="22"/>
          <w:lang w:val="bg-BG"/>
        </w:rPr>
        <w:t>Ритонавир:</w:t>
      </w:r>
      <w:r w:rsidRPr="00132383">
        <w:rPr>
          <w:rFonts w:eastAsia="MS Mincho"/>
          <w:szCs w:val="22"/>
          <w:lang w:val="bg-BG"/>
        </w:rPr>
        <w:t xml:space="preserve"> едновременното приложение на </w:t>
      </w:r>
      <w:r w:rsidR="001A3046" w:rsidRPr="00132383">
        <w:rPr>
          <w:rFonts w:eastAsia="MS Mincho"/>
          <w:szCs w:val="22"/>
          <w:lang w:val="bg-BG"/>
        </w:rPr>
        <w:t xml:space="preserve">единична </w:t>
      </w:r>
      <w:r w:rsidRPr="00132383">
        <w:rPr>
          <w:rFonts w:eastAsia="MS Mincho"/>
          <w:szCs w:val="22"/>
          <w:lang w:val="bg-BG"/>
        </w:rPr>
        <w:t>перорална доза 5 mg линаглиптин и многократни перорални дози 200 mg ритонавир, мощен инхибитор на Р</w:t>
      </w:r>
      <w:r w:rsidRPr="00132383">
        <w:rPr>
          <w:rFonts w:eastAsia="MS Mincho"/>
          <w:szCs w:val="22"/>
          <w:lang w:val="bg-BG"/>
        </w:rPr>
        <w:noBreakHyphen/>
        <w:t>гликопротеина и CYP3А4, повиш</w:t>
      </w:r>
      <w:r w:rsidR="00FC166D" w:rsidRPr="00132383">
        <w:rPr>
          <w:rFonts w:eastAsia="MS Mincho"/>
          <w:szCs w:val="22"/>
          <w:lang w:val="bg-BG"/>
        </w:rPr>
        <w:t>ава</w:t>
      </w:r>
      <w:r w:rsidRPr="00132383">
        <w:rPr>
          <w:rFonts w:eastAsia="MS Mincho"/>
          <w:szCs w:val="22"/>
          <w:lang w:val="bg-BG"/>
        </w:rPr>
        <w:t xml:space="preserve"> AUC и C</w:t>
      </w:r>
      <w:r w:rsidRPr="00132383">
        <w:rPr>
          <w:rFonts w:eastAsia="MS Mincho"/>
          <w:szCs w:val="22"/>
          <w:vertAlign w:val="subscript"/>
          <w:lang w:val="bg-BG"/>
        </w:rPr>
        <w:t>max</w:t>
      </w:r>
      <w:r w:rsidRPr="00132383">
        <w:rPr>
          <w:rFonts w:eastAsia="MS Mincho"/>
          <w:szCs w:val="22"/>
          <w:lang w:val="bg-BG"/>
        </w:rPr>
        <w:t xml:space="preserve"> на линаглиптин съответно приблизително </w:t>
      </w:r>
      <w:r w:rsidRPr="00132383">
        <w:rPr>
          <w:rFonts w:eastAsia="MS Mincho"/>
          <w:szCs w:val="22"/>
          <w:lang w:val="bg-BG" w:eastAsia="ja-JP"/>
        </w:rPr>
        <w:t>2 пъти</w:t>
      </w:r>
      <w:r w:rsidRPr="00132383">
        <w:rPr>
          <w:rFonts w:eastAsia="MS Mincho"/>
          <w:szCs w:val="22"/>
          <w:lang w:val="bg-BG"/>
        </w:rPr>
        <w:t xml:space="preserve"> и </w:t>
      </w:r>
      <w:r w:rsidRPr="00132383">
        <w:rPr>
          <w:rFonts w:eastAsia="MS Mincho"/>
          <w:szCs w:val="22"/>
          <w:lang w:val="bg-BG" w:eastAsia="ja-JP"/>
        </w:rPr>
        <w:t>3 пъти.</w:t>
      </w:r>
      <w:r w:rsidRPr="00132383">
        <w:rPr>
          <w:rFonts w:eastAsia="MS Mincho"/>
          <w:szCs w:val="22"/>
          <w:lang w:val="bg-BG"/>
        </w:rPr>
        <w:t xml:space="preserve"> </w:t>
      </w:r>
      <w:r w:rsidRPr="00132383">
        <w:rPr>
          <w:szCs w:val="22"/>
          <w:lang w:val="bg-BG"/>
        </w:rPr>
        <w:t>Концентрациите на несвързаното вещество, които обикновено са по</w:t>
      </w:r>
      <w:r w:rsidRPr="00132383">
        <w:rPr>
          <w:szCs w:val="22"/>
          <w:lang w:val="bg-BG"/>
        </w:rPr>
        <w:noBreakHyphen/>
        <w:t>малк</w:t>
      </w:r>
      <w:r w:rsidR="00FC166D" w:rsidRPr="00132383">
        <w:rPr>
          <w:szCs w:val="22"/>
          <w:lang w:val="bg-BG"/>
        </w:rPr>
        <w:t>и</w:t>
      </w:r>
      <w:r w:rsidRPr="00132383">
        <w:rPr>
          <w:szCs w:val="22"/>
          <w:lang w:val="bg-BG"/>
        </w:rPr>
        <w:t xml:space="preserve"> от 1</w:t>
      </w:r>
      <w:r w:rsidR="00D34AC5" w:rsidRPr="00132383">
        <w:rPr>
          <w:szCs w:val="22"/>
          <w:lang w:val="bg-BG"/>
        </w:rPr>
        <w:t> </w:t>
      </w:r>
      <w:r w:rsidRPr="00132383">
        <w:rPr>
          <w:szCs w:val="22"/>
          <w:lang w:val="bg-BG"/>
        </w:rPr>
        <w:t>% при терапевтичната доза линаглиптин, се повиш</w:t>
      </w:r>
      <w:r w:rsidR="00636FB1" w:rsidRPr="00132383">
        <w:rPr>
          <w:szCs w:val="22"/>
          <w:lang w:val="bg-BG"/>
        </w:rPr>
        <w:t>ават</w:t>
      </w:r>
      <w:r w:rsidRPr="00132383">
        <w:rPr>
          <w:szCs w:val="22"/>
          <w:lang w:val="bg-BG"/>
        </w:rPr>
        <w:t xml:space="preserve"> 4</w:t>
      </w:r>
      <w:r w:rsidRPr="00132383">
        <w:rPr>
          <w:szCs w:val="22"/>
          <w:lang w:val="bg-BG"/>
        </w:rPr>
        <w:noBreakHyphen/>
        <w:t>5 пъти след едновременно приложение с ритонавир.</w:t>
      </w:r>
      <w:r w:rsidRPr="00132383">
        <w:rPr>
          <w:rFonts w:eastAsia="MS Mincho"/>
          <w:szCs w:val="22"/>
          <w:lang w:val="bg-BG"/>
        </w:rPr>
        <w:t xml:space="preserve"> Симулации на плазмени</w:t>
      </w:r>
      <w:r w:rsidR="00636FB1" w:rsidRPr="00132383">
        <w:rPr>
          <w:rFonts w:eastAsia="MS Mincho"/>
          <w:szCs w:val="22"/>
          <w:lang w:val="bg-BG"/>
        </w:rPr>
        <w:t>те</w:t>
      </w:r>
      <w:r w:rsidRPr="00132383">
        <w:rPr>
          <w:rFonts w:eastAsia="MS Mincho"/>
          <w:szCs w:val="22"/>
          <w:lang w:val="bg-BG"/>
        </w:rPr>
        <w:t xml:space="preserve"> концентрации на линаглиптин </w:t>
      </w:r>
      <w:r w:rsidR="00636FB1" w:rsidRPr="00132383">
        <w:rPr>
          <w:rFonts w:eastAsia="MS Mincho"/>
          <w:szCs w:val="22"/>
          <w:lang w:val="bg-BG"/>
        </w:rPr>
        <w:t>в стационарно състояние</w:t>
      </w:r>
      <w:r w:rsidR="00E7376C" w:rsidRPr="00132383">
        <w:rPr>
          <w:rFonts w:eastAsia="MS Mincho"/>
          <w:szCs w:val="22"/>
          <w:lang w:val="bg-BG"/>
        </w:rPr>
        <w:t>,</w:t>
      </w:r>
      <w:r w:rsidR="00636FB1" w:rsidRPr="00132383">
        <w:rPr>
          <w:rFonts w:eastAsia="MS Mincho"/>
          <w:szCs w:val="22"/>
          <w:lang w:val="bg-BG"/>
        </w:rPr>
        <w:t xml:space="preserve"> </w:t>
      </w:r>
      <w:r w:rsidRPr="00132383">
        <w:rPr>
          <w:rFonts w:eastAsia="MS Mincho"/>
          <w:szCs w:val="22"/>
          <w:lang w:val="bg-BG"/>
        </w:rPr>
        <w:t>със и без ритонавир</w:t>
      </w:r>
      <w:r w:rsidR="00E7376C" w:rsidRPr="00132383">
        <w:rPr>
          <w:rFonts w:eastAsia="MS Mincho"/>
          <w:szCs w:val="22"/>
          <w:lang w:val="bg-BG"/>
        </w:rPr>
        <w:t>,</w:t>
      </w:r>
      <w:r w:rsidRPr="00132383">
        <w:rPr>
          <w:rFonts w:eastAsia="MS Mincho"/>
          <w:szCs w:val="22"/>
          <w:lang w:val="bg-BG"/>
        </w:rPr>
        <w:t xml:space="preserve"> показ</w:t>
      </w:r>
      <w:r w:rsidR="00636FB1" w:rsidRPr="00132383">
        <w:rPr>
          <w:rFonts w:eastAsia="MS Mincho"/>
          <w:szCs w:val="22"/>
          <w:lang w:val="bg-BG"/>
        </w:rPr>
        <w:t>ват</w:t>
      </w:r>
      <w:r w:rsidRPr="00132383">
        <w:rPr>
          <w:rFonts w:eastAsia="MS Mincho"/>
          <w:szCs w:val="22"/>
          <w:lang w:val="bg-BG"/>
        </w:rPr>
        <w:t xml:space="preserve">, че повишаването на експозицията няма да бъде свързано с повишено </w:t>
      </w:r>
      <w:r w:rsidRPr="00132383">
        <w:rPr>
          <w:rFonts w:eastAsia="MS Mincho"/>
          <w:szCs w:val="22"/>
          <w:lang w:val="bg-BG" w:eastAsia="ja-JP"/>
        </w:rPr>
        <w:t>кумулиране.</w:t>
      </w:r>
      <w:r w:rsidRPr="00132383">
        <w:rPr>
          <w:rFonts w:eastAsia="MS Mincho"/>
          <w:szCs w:val="22"/>
          <w:lang w:val="bg-BG"/>
        </w:rPr>
        <w:t xml:space="preserve"> Тези промени във фармакокинетиката на линаглиптин не се считат за клинично значими. Следователно не се очакват клинично значими взаимодействия с други инхибитори на Р</w:t>
      </w:r>
      <w:r w:rsidRPr="00132383">
        <w:rPr>
          <w:rFonts w:eastAsia="MS Mincho"/>
          <w:szCs w:val="22"/>
          <w:lang w:val="bg-BG"/>
        </w:rPr>
        <w:noBreakHyphen/>
        <w:t>гликопротеина/CYP3A4.</w:t>
      </w:r>
    </w:p>
    <w:p w14:paraId="681AA181" w14:textId="6CF05C12" w:rsidR="002B2835" w:rsidRPr="00132383" w:rsidRDefault="002B2835" w:rsidP="00871E27">
      <w:pPr>
        <w:widowControl w:val="0"/>
        <w:tabs>
          <w:tab w:val="clear" w:pos="567"/>
        </w:tabs>
        <w:autoSpaceDE w:val="0"/>
        <w:autoSpaceDN w:val="0"/>
        <w:adjustRightInd w:val="0"/>
        <w:spacing w:line="240" w:lineRule="auto"/>
        <w:rPr>
          <w:szCs w:val="22"/>
          <w:lang w:val="bg-BG"/>
        </w:rPr>
      </w:pPr>
    </w:p>
    <w:p w14:paraId="6D469674" w14:textId="5FBD25C3" w:rsidR="00B30D93" w:rsidRPr="00132383" w:rsidRDefault="002B2835" w:rsidP="00871E27">
      <w:pPr>
        <w:widowControl w:val="0"/>
        <w:tabs>
          <w:tab w:val="clear" w:pos="567"/>
        </w:tabs>
        <w:autoSpaceDE w:val="0"/>
        <w:autoSpaceDN w:val="0"/>
        <w:adjustRightInd w:val="0"/>
        <w:spacing w:line="240" w:lineRule="auto"/>
        <w:rPr>
          <w:rFonts w:eastAsia="MS Mincho"/>
          <w:szCs w:val="22"/>
          <w:lang w:val="bg-BG" w:eastAsia="ja-JP"/>
        </w:rPr>
      </w:pPr>
      <w:r w:rsidRPr="00132383">
        <w:rPr>
          <w:rFonts w:eastAsia="MS Mincho"/>
          <w:i/>
          <w:szCs w:val="22"/>
          <w:lang w:val="bg-BG"/>
        </w:rPr>
        <w:t>Метформин:</w:t>
      </w:r>
      <w:r w:rsidRPr="00132383">
        <w:rPr>
          <w:rFonts w:eastAsia="MS Mincho"/>
          <w:szCs w:val="22"/>
          <w:lang w:val="bg-BG"/>
        </w:rPr>
        <w:t xml:space="preserve"> едновременното приложение на многократни дози 850 mg метформин три пъти дневно с 10 mg линаглиптин веднъж дневно не </w:t>
      </w:r>
      <w:r w:rsidR="00E60FED" w:rsidRPr="00132383">
        <w:rPr>
          <w:rFonts w:eastAsia="MS Mincho"/>
          <w:szCs w:val="22"/>
          <w:lang w:val="bg-BG"/>
        </w:rPr>
        <w:t>води</w:t>
      </w:r>
      <w:r w:rsidRPr="00132383">
        <w:rPr>
          <w:rFonts w:eastAsia="MS Mincho"/>
          <w:szCs w:val="22"/>
          <w:lang w:val="bg-BG"/>
        </w:rPr>
        <w:t xml:space="preserve"> до клинично значими промени във фармакокинетиката на линаглиптин при здрави доброволци.</w:t>
      </w:r>
    </w:p>
    <w:p w14:paraId="45DB973D" w14:textId="615DF9D7" w:rsidR="002B2835" w:rsidRPr="00132383" w:rsidRDefault="002B2835" w:rsidP="00871E27">
      <w:pPr>
        <w:widowControl w:val="0"/>
        <w:tabs>
          <w:tab w:val="clear" w:pos="567"/>
        </w:tabs>
        <w:autoSpaceDE w:val="0"/>
        <w:autoSpaceDN w:val="0"/>
        <w:adjustRightInd w:val="0"/>
        <w:spacing w:line="240" w:lineRule="auto"/>
        <w:rPr>
          <w:rFonts w:eastAsia="MS Mincho"/>
          <w:szCs w:val="22"/>
          <w:lang w:val="bg-BG"/>
        </w:rPr>
      </w:pPr>
    </w:p>
    <w:p w14:paraId="4752CA53" w14:textId="4CA3E4CA" w:rsidR="00B30D93" w:rsidRPr="00132383" w:rsidRDefault="002B2835" w:rsidP="00871E27">
      <w:pPr>
        <w:widowControl w:val="0"/>
        <w:tabs>
          <w:tab w:val="clear" w:pos="567"/>
        </w:tabs>
        <w:autoSpaceDE w:val="0"/>
        <w:autoSpaceDN w:val="0"/>
        <w:adjustRightInd w:val="0"/>
        <w:spacing w:line="240" w:lineRule="auto"/>
        <w:rPr>
          <w:rFonts w:eastAsia="MS Mincho"/>
          <w:szCs w:val="22"/>
          <w:lang w:val="bg-BG" w:eastAsia="ja-JP"/>
        </w:rPr>
      </w:pPr>
      <w:r w:rsidRPr="00132383">
        <w:rPr>
          <w:rFonts w:eastAsia="MS Mincho"/>
          <w:i/>
          <w:iCs/>
          <w:szCs w:val="22"/>
          <w:lang w:val="bg-BG" w:eastAsia="ja-JP"/>
        </w:rPr>
        <w:t>Сулфонилурейни производни</w:t>
      </w:r>
      <w:r w:rsidRPr="00132383">
        <w:rPr>
          <w:rFonts w:eastAsia="MS Mincho"/>
          <w:szCs w:val="22"/>
          <w:lang w:val="bg-BG"/>
        </w:rPr>
        <w:t xml:space="preserve">: фармакокинетиката в стационарно състояние на 5 mg линаглиптин не </w:t>
      </w:r>
      <w:r w:rsidR="002B3248" w:rsidRPr="00132383">
        <w:rPr>
          <w:rFonts w:eastAsia="MS Mincho"/>
          <w:szCs w:val="22"/>
          <w:lang w:val="bg-BG"/>
        </w:rPr>
        <w:t>с</w:t>
      </w:r>
      <w:r w:rsidRPr="00132383">
        <w:rPr>
          <w:rFonts w:eastAsia="MS Mincho"/>
          <w:szCs w:val="22"/>
          <w:lang w:val="bg-BG"/>
        </w:rPr>
        <w:t>е промен</w:t>
      </w:r>
      <w:r w:rsidR="002B3248" w:rsidRPr="00132383">
        <w:rPr>
          <w:rFonts w:eastAsia="MS Mincho"/>
          <w:szCs w:val="22"/>
          <w:lang w:val="bg-BG"/>
        </w:rPr>
        <w:t>я</w:t>
      </w:r>
      <w:r w:rsidRPr="00132383">
        <w:rPr>
          <w:rFonts w:eastAsia="MS Mincho"/>
          <w:szCs w:val="22"/>
          <w:lang w:val="bg-BG"/>
        </w:rPr>
        <w:t xml:space="preserve"> от </w:t>
      </w:r>
      <w:r w:rsidR="002B3248" w:rsidRPr="00132383">
        <w:rPr>
          <w:rFonts w:eastAsia="MS Mincho"/>
          <w:szCs w:val="22"/>
          <w:lang w:val="bg-BG"/>
        </w:rPr>
        <w:t xml:space="preserve">съпътстващо </w:t>
      </w:r>
      <w:r w:rsidRPr="00132383">
        <w:rPr>
          <w:rFonts w:eastAsia="MS Mincho"/>
          <w:szCs w:val="22"/>
          <w:lang w:val="bg-BG"/>
        </w:rPr>
        <w:t xml:space="preserve">приложение на </w:t>
      </w:r>
      <w:r w:rsidR="00E60FED" w:rsidRPr="00132383">
        <w:rPr>
          <w:rFonts w:eastAsia="MS Mincho"/>
          <w:szCs w:val="22"/>
          <w:lang w:val="bg-BG"/>
        </w:rPr>
        <w:t xml:space="preserve">единична </w:t>
      </w:r>
      <w:r w:rsidRPr="00132383">
        <w:rPr>
          <w:rFonts w:eastAsia="MS Mincho"/>
          <w:szCs w:val="22"/>
          <w:lang w:val="bg-BG"/>
        </w:rPr>
        <w:t>доза 1,75 mg глибенкламид (глибурид).</w:t>
      </w:r>
    </w:p>
    <w:p w14:paraId="555255CD" w14:textId="4806C8D1" w:rsidR="00FF704B" w:rsidRPr="00132383" w:rsidRDefault="00FF704B" w:rsidP="00871E27">
      <w:pPr>
        <w:widowControl w:val="0"/>
        <w:tabs>
          <w:tab w:val="clear" w:pos="567"/>
        </w:tabs>
        <w:autoSpaceDE w:val="0"/>
        <w:autoSpaceDN w:val="0"/>
        <w:adjustRightInd w:val="0"/>
        <w:spacing w:line="240" w:lineRule="auto"/>
        <w:rPr>
          <w:rFonts w:eastAsia="MS Mincho"/>
          <w:iCs/>
          <w:szCs w:val="22"/>
          <w:lang w:val="bg-BG"/>
        </w:rPr>
      </w:pPr>
    </w:p>
    <w:p w14:paraId="08C8678B" w14:textId="468D08BA" w:rsidR="00B30D93" w:rsidRPr="00132383" w:rsidRDefault="00FF704B" w:rsidP="00871E27">
      <w:pPr>
        <w:keepNext/>
        <w:widowControl w:val="0"/>
        <w:tabs>
          <w:tab w:val="clear" w:pos="567"/>
        </w:tabs>
        <w:spacing w:line="240" w:lineRule="auto"/>
        <w:rPr>
          <w:rFonts w:eastAsia="MS Mincho"/>
          <w:i/>
          <w:iCs/>
          <w:szCs w:val="22"/>
          <w:u w:val="single"/>
          <w:lang w:val="bg-BG" w:eastAsia="ja-JP" w:bidi="bn-IN"/>
        </w:rPr>
      </w:pPr>
      <w:r w:rsidRPr="00132383">
        <w:rPr>
          <w:rFonts w:eastAsia="MS Mincho"/>
          <w:i/>
          <w:iCs/>
          <w:szCs w:val="22"/>
          <w:u w:val="single"/>
          <w:lang w:val="bg-BG"/>
        </w:rPr>
        <w:t xml:space="preserve">Ефекти на </w:t>
      </w:r>
      <w:r w:rsidR="0046643D" w:rsidRPr="00132383">
        <w:rPr>
          <w:rFonts w:eastAsia="MS Mincho"/>
          <w:i/>
          <w:iCs/>
          <w:szCs w:val="22"/>
          <w:u w:val="single"/>
          <w:lang w:val="bg-BG" w:eastAsia="ja-JP" w:bidi="bn-IN"/>
        </w:rPr>
        <w:t>ли</w:t>
      </w:r>
      <w:r w:rsidR="0073032B" w:rsidRPr="00132383">
        <w:rPr>
          <w:rFonts w:eastAsia="MS Mincho"/>
          <w:i/>
          <w:iCs/>
          <w:szCs w:val="22"/>
          <w:u w:val="single"/>
          <w:lang w:val="bg-BG" w:eastAsia="ja-JP" w:bidi="bn-IN"/>
        </w:rPr>
        <w:t>н</w:t>
      </w:r>
      <w:r w:rsidR="0046643D" w:rsidRPr="00132383">
        <w:rPr>
          <w:rFonts w:eastAsia="MS Mincho"/>
          <w:i/>
          <w:iCs/>
          <w:szCs w:val="22"/>
          <w:u w:val="single"/>
          <w:lang w:val="bg-BG" w:eastAsia="ja-JP" w:bidi="bn-IN"/>
        </w:rPr>
        <w:t>аглиптин</w:t>
      </w:r>
      <w:r w:rsidRPr="00132383">
        <w:rPr>
          <w:rFonts w:eastAsia="MS Mincho"/>
          <w:i/>
          <w:iCs/>
          <w:szCs w:val="22"/>
          <w:u w:val="single"/>
          <w:lang w:val="bg-BG"/>
        </w:rPr>
        <w:t xml:space="preserve"> върху други лекарствени продукти</w:t>
      </w:r>
    </w:p>
    <w:p w14:paraId="257D0D39" w14:textId="39344236" w:rsidR="00B30D93" w:rsidRPr="00132383" w:rsidRDefault="00FF704B" w:rsidP="00871E27">
      <w:pPr>
        <w:widowControl w:val="0"/>
        <w:tabs>
          <w:tab w:val="clear" w:pos="567"/>
        </w:tabs>
        <w:autoSpaceDE w:val="0"/>
        <w:autoSpaceDN w:val="0"/>
        <w:adjustRightInd w:val="0"/>
        <w:spacing w:line="240" w:lineRule="auto"/>
        <w:rPr>
          <w:szCs w:val="22"/>
          <w:lang w:val="bg-BG" w:eastAsia="bg-BG"/>
        </w:rPr>
      </w:pPr>
      <w:r w:rsidRPr="00132383">
        <w:rPr>
          <w:rFonts w:eastAsia="MS Mincho"/>
          <w:szCs w:val="22"/>
          <w:lang w:val="bg-BG"/>
        </w:rPr>
        <w:t xml:space="preserve">В клинични </w:t>
      </w:r>
      <w:r w:rsidR="002B3248" w:rsidRPr="00132383">
        <w:rPr>
          <w:rFonts w:eastAsia="MS Mincho"/>
          <w:szCs w:val="22"/>
          <w:lang w:val="bg-BG"/>
        </w:rPr>
        <w:t>проучвания</w:t>
      </w:r>
      <w:r w:rsidRPr="00132383">
        <w:rPr>
          <w:rFonts w:eastAsia="MS Mincho"/>
          <w:szCs w:val="22"/>
          <w:lang w:val="bg-BG"/>
        </w:rPr>
        <w:t>, описани по</w:t>
      </w:r>
      <w:r w:rsidR="00EB2F9A" w:rsidRPr="00132383">
        <w:rPr>
          <w:rFonts w:eastAsia="MS Mincho"/>
          <w:szCs w:val="22"/>
          <w:lang w:val="bg-BG"/>
        </w:rPr>
        <w:t>-</w:t>
      </w:r>
      <w:r w:rsidRPr="00132383">
        <w:rPr>
          <w:rFonts w:eastAsia="MS Mincho"/>
          <w:szCs w:val="22"/>
          <w:lang w:val="bg-BG"/>
        </w:rPr>
        <w:t>долу, линаглиптин не показ</w:t>
      </w:r>
      <w:r w:rsidR="00EB2F9A" w:rsidRPr="00132383">
        <w:rPr>
          <w:rFonts w:eastAsia="MS Mincho"/>
          <w:szCs w:val="22"/>
          <w:lang w:val="bg-BG"/>
        </w:rPr>
        <w:t>ва</w:t>
      </w:r>
      <w:r w:rsidRPr="00132383">
        <w:rPr>
          <w:rFonts w:eastAsia="MS Mincho"/>
          <w:szCs w:val="22"/>
          <w:lang w:val="bg-BG"/>
        </w:rPr>
        <w:t xml:space="preserve"> клинично значим ефект върху фармакокинетиката на метформин, глибурид, симвастатин, варфарин, дигоксин или </w:t>
      </w:r>
      <w:r w:rsidRPr="00132383">
        <w:rPr>
          <w:rFonts w:eastAsia="MS Mincho"/>
          <w:szCs w:val="22"/>
          <w:lang w:val="bg-BG" w:eastAsia="ja-JP"/>
        </w:rPr>
        <w:t>перорални</w:t>
      </w:r>
      <w:r w:rsidRPr="00132383">
        <w:rPr>
          <w:rFonts w:eastAsia="MS Mincho"/>
          <w:szCs w:val="22"/>
          <w:lang w:val="bg-BG"/>
        </w:rPr>
        <w:t xml:space="preserve"> контрацептиви, като </w:t>
      </w:r>
      <w:r w:rsidRPr="00132383">
        <w:rPr>
          <w:rFonts w:eastAsia="MS Mincho"/>
          <w:i/>
          <w:szCs w:val="22"/>
          <w:lang w:val="bg-BG"/>
        </w:rPr>
        <w:t>in</w:t>
      </w:r>
      <w:r w:rsidR="00CA07EF" w:rsidRPr="00132383">
        <w:rPr>
          <w:szCs w:val="22"/>
          <w:lang w:val="bg-BG"/>
        </w:rPr>
        <w:t> </w:t>
      </w:r>
      <w:r w:rsidRPr="00132383">
        <w:rPr>
          <w:rFonts w:eastAsia="MS Mincho"/>
          <w:i/>
          <w:szCs w:val="22"/>
          <w:lang w:val="bg-BG"/>
        </w:rPr>
        <w:t xml:space="preserve">vivo </w:t>
      </w:r>
      <w:r w:rsidRPr="00132383">
        <w:rPr>
          <w:rFonts w:eastAsia="MS Mincho"/>
          <w:szCs w:val="22"/>
          <w:lang w:val="bg-BG"/>
        </w:rPr>
        <w:t xml:space="preserve">показва данни за ниска склонност към предизвикване на </w:t>
      </w:r>
      <w:r w:rsidR="004923F3" w:rsidRPr="00132383">
        <w:rPr>
          <w:szCs w:val="22"/>
          <w:lang w:val="bg-BG" w:eastAsia="bg-BG"/>
        </w:rPr>
        <w:t>лекарствени</w:t>
      </w:r>
      <w:r w:rsidR="000B21D0" w:rsidRPr="00132383">
        <w:rPr>
          <w:szCs w:val="22"/>
          <w:lang w:val="bg-BG" w:eastAsia="bg-BG"/>
        </w:rPr>
        <w:t xml:space="preserve"> </w:t>
      </w:r>
      <w:r w:rsidRPr="00132383">
        <w:rPr>
          <w:rFonts w:eastAsia="MS Mincho"/>
          <w:szCs w:val="22"/>
          <w:lang w:val="bg-BG"/>
        </w:rPr>
        <w:t>взаимодействия със субстрати на CYP3A4, CYP2C9, CYP2C8, Р</w:t>
      </w:r>
      <w:r w:rsidR="0099121F" w:rsidRPr="00132383">
        <w:rPr>
          <w:rFonts w:eastAsia="MS Mincho"/>
          <w:szCs w:val="22"/>
          <w:lang w:val="bg-BG"/>
        </w:rPr>
        <w:noBreakHyphen/>
      </w:r>
      <w:r w:rsidRPr="00132383">
        <w:rPr>
          <w:rFonts w:eastAsia="MS Mincho"/>
          <w:szCs w:val="22"/>
          <w:lang w:val="bg-BG"/>
        </w:rPr>
        <w:t>гликопротеин</w:t>
      </w:r>
      <w:r w:rsidR="00EB2F9A" w:rsidRPr="00132383">
        <w:rPr>
          <w:rFonts w:eastAsia="MS Mincho"/>
          <w:szCs w:val="22"/>
          <w:lang w:val="bg-BG"/>
        </w:rPr>
        <w:t>а</w:t>
      </w:r>
      <w:r w:rsidRPr="00132383">
        <w:rPr>
          <w:rFonts w:eastAsia="MS Mincho"/>
          <w:szCs w:val="22"/>
          <w:lang w:val="bg-BG"/>
        </w:rPr>
        <w:t xml:space="preserve"> и транспортер</w:t>
      </w:r>
      <w:r w:rsidR="00EB2F9A" w:rsidRPr="00132383">
        <w:rPr>
          <w:rFonts w:eastAsia="MS Mincho"/>
          <w:szCs w:val="22"/>
          <w:lang w:val="bg-BG"/>
        </w:rPr>
        <w:t>а</w:t>
      </w:r>
      <w:r w:rsidRPr="00132383">
        <w:rPr>
          <w:rFonts w:eastAsia="MS Mincho"/>
          <w:szCs w:val="22"/>
          <w:lang w:val="bg-BG"/>
        </w:rPr>
        <w:t xml:space="preserve"> на органични катиони (</w:t>
      </w:r>
      <w:r w:rsidR="00EB2F9A" w:rsidRPr="00132383">
        <w:rPr>
          <w:rFonts w:eastAsia="MS Mincho"/>
          <w:szCs w:val="22"/>
          <w:lang w:val="bg-BG" w:eastAsia="ja-JP"/>
        </w:rPr>
        <w:t xml:space="preserve">organic cationic transporter </w:t>
      </w:r>
      <w:r w:rsidRPr="00132383">
        <w:rPr>
          <w:rFonts w:eastAsia="MS Mincho"/>
          <w:szCs w:val="22"/>
          <w:lang w:val="bg-BG"/>
        </w:rPr>
        <w:t>OCT).</w:t>
      </w:r>
    </w:p>
    <w:p w14:paraId="60270986" w14:textId="0B3904E2" w:rsidR="00FF704B" w:rsidRPr="00132383" w:rsidRDefault="00FF704B" w:rsidP="00871E27">
      <w:pPr>
        <w:widowControl w:val="0"/>
        <w:tabs>
          <w:tab w:val="clear" w:pos="567"/>
        </w:tabs>
        <w:autoSpaceDE w:val="0"/>
        <w:autoSpaceDN w:val="0"/>
        <w:adjustRightInd w:val="0"/>
        <w:spacing w:line="240" w:lineRule="auto"/>
        <w:rPr>
          <w:rFonts w:eastAsia="MS Mincho"/>
          <w:iCs/>
          <w:szCs w:val="22"/>
          <w:lang w:val="bg-BG"/>
        </w:rPr>
      </w:pPr>
    </w:p>
    <w:p w14:paraId="0F9662EE" w14:textId="13CB3C92"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i/>
          <w:szCs w:val="22"/>
          <w:lang w:val="bg-BG"/>
        </w:rPr>
        <w:t>Метформин:</w:t>
      </w:r>
      <w:r w:rsidRPr="00132383">
        <w:rPr>
          <w:rFonts w:eastAsia="MS Mincho"/>
          <w:szCs w:val="22"/>
          <w:lang w:val="bg-BG"/>
        </w:rPr>
        <w:t xml:space="preserve"> едновременното приложение на многократни дневни дози 10 mg линаглиптин заедно с 850 mg метформин, субстрат на ОСТ, </w:t>
      </w:r>
      <w:r w:rsidR="0009089A" w:rsidRPr="00132383">
        <w:rPr>
          <w:rFonts w:eastAsia="MS Mincho"/>
          <w:szCs w:val="22"/>
          <w:lang w:val="bg-BG"/>
        </w:rPr>
        <w:t>не повлиява значимо</w:t>
      </w:r>
      <w:r w:rsidRPr="00132383">
        <w:rPr>
          <w:rFonts w:eastAsia="MS Mincho"/>
          <w:szCs w:val="22"/>
          <w:lang w:val="bg-BG"/>
        </w:rPr>
        <w:t xml:space="preserve"> фармакокинетиката на метформин при здрави доброволци. Следователно линаглиптин не е инхибитор на ОСТ</w:t>
      </w:r>
      <w:r w:rsidR="0099121F" w:rsidRPr="00132383">
        <w:rPr>
          <w:rFonts w:eastAsia="MS Mincho"/>
          <w:szCs w:val="22"/>
          <w:lang w:val="bg-BG"/>
        </w:rPr>
        <w:noBreakHyphen/>
      </w:r>
      <w:r w:rsidRPr="00132383">
        <w:rPr>
          <w:rFonts w:eastAsia="MS Mincho"/>
          <w:szCs w:val="22"/>
          <w:lang w:val="bg-BG"/>
        </w:rPr>
        <w:t>медиирания транспорт.</w:t>
      </w:r>
    </w:p>
    <w:p w14:paraId="6379672C" w14:textId="4971033F" w:rsidR="009C7F2C" w:rsidRPr="00132383" w:rsidRDefault="009C7F2C" w:rsidP="00871E27">
      <w:pPr>
        <w:widowControl w:val="0"/>
        <w:tabs>
          <w:tab w:val="clear" w:pos="567"/>
        </w:tabs>
        <w:autoSpaceDE w:val="0"/>
        <w:autoSpaceDN w:val="0"/>
        <w:adjustRightInd w:val="0"/>
        <w:spacing w:line="240" w:lineRule="auto"/>
        <w:rPr>
          <w:rFonts w:eastAsia="MS Mincho"/>
          <w:szCs w:val="22"/>
          <w:lang w:val="bg-BG"/>
        </w:rPr>
      </w:pPr>
    </w:p>
    <w:p w14:paraId="093A382B" w14:textId="3F84A8CB" w:rsidR="00B30D93" w:rsidRPr="00132383" w:rsidRDefault="00AC491D" w:rsidP="00871E27">
      <w:pPr>
        <w:keepNext/>
        <w:widowControl w:val="0"/>
        <w:tabs>
          <w:tab w:val="clear" w:pos="567"/>
        </w:tabs>
        <w:autoSpaceDE w:val="0"/>
        <w:autoSpaceDN w:val="0"/>
        <w:adjustRightInd w:val="0"/>
        <w:spacing w:line="240" w:lineRule="auto"/>
        <w:rPr>
          <w:rFonts w:eastAsia="MS Mincho"/>
          <w:szCs w:val="22"/>
          <w:lang w:val="bg-BG"/>
        </w:rPr>
      </w:pPr>
      <w:r w:rsidRPr="00132383">
        <w:rPr>
          <w:i/>
          <w:szCs w:val="22"/>
          <w:lang w:val="bg-BG"/>
        </w:rPr>
        <w:t>Сулфонил</w:t>
      </w:r>
      <w:r w:rsidR="00FF704B" w:rsidRPr="00132383">
        <w:rPr>
          <w:i/>
          <w:szCs w:val="22"/>
          <w:lang w:val="bg-BG"/>
        </w:rPr>
        <w:t xml:space="preserve">урейни </w:t>
      </w:r>
      <w:r w:rsidR="00FF704B" w:rsidRPr="00132383">
        <w:rPr>
          <w:i/>
          <w:iCs/>
          <w:szCs w:val="22"/>
          <w:lang w:val="bg-BG" w:eastAsia="ja-JP"/>
        </w:rPr>
        <w:t>производни</w:t>
      </w:r>
      <w:r w:rsidR="00FF704B" w:rsidRPr="00132383">
        <w:rPr>
          <w:i/>
          <w:szCs w:val="22"/>
          <w:lang w:val="bg-BG"/>
        </w:rPr>
        <w:t xml:space="preserve">: </w:t>
      </w:r>
      <w:r w:rsidR="00FF704B" w:rsidRPr="00132383">
        <w:rPr>
          <w:szCs w:val="22"/>
          <w:lang w:val="bg-BG"/>
        </w:rPr>
        <w:t xml:space="preserve">едновременното приложение на многократни перорални дози 5 mg линаглиптин и </w:t>
      </w:r>
      <w:r w:rsidR="000D07ED" w:rsidRPr="00132383">
        <w:rPr>
          <w:szCs w:val="22"/>
          <w:lang w:val="bg-BG"/>
        </w:rPr>
        <w:t>единична</w:t>
      </w:r>
      <w:r w:rsidR="00FF704B" w:rsidRPr="00132383">
        <w:rPr>
          <w:szCs w:val="22"/>
          <w:lang w:val="bg-BG"/>
        </w:rPr>
        <w:t xml:space="preserve"> перорална доза 1,75 mg глибенкламид (глибурид) </w:t>
      </w:r>
      <w:r w:rsidR="000D07ED" w:rsidRPr="00132383">
        <w:rPr>
          <w:szCs w:val="22"/>
          <w:lang w:val="bg-BG"/>
        </w:rPr>
        <w:t>води</w:t>
      </w:r>
      <w:r w:rsidR="00FF704B" w:rsidRPr="00132383">
        <w:rPr>
          <w:szCs w:val="22"/>
          <w:lang w:val="bg-BG"/>
        </w:rPr>
        <w:t xml:space="preserve"> до клинично незначимо намаление с 14</w:t>
      </w:r>
      <w:r w:rsidR="00D34AC5" w:rsidRPr="00132383">
        <w:rPr>
          <w:szCs w:val="22"/>
          <w:lang w:val="bg-BG"/>
        </w:rPr>
        <w:t> </w:t>
      </w:r>
      <w:r w:rsidR="00FF704B" w:rsidRPr="00132383">
        <w:rPr>
          <w:szCs w:val="22"/>
          <w:lang w:val="bg-BG"/>
        </w:rPr>
        <w:t>% на AUC и C</w:t>
      </w:r>
      <w:r w:rsidR="00FF704B" w:rsidRPr="00132383">
        <w:rPr>
          <w:szCs w:val="22"/>
          <w:vertAlign w:val="subscript"/>
          <w:lang w:val="bg-BG"/>
        </w:rPr>
        <w:t>max</w:t>
      </w:r>
      <w:r w:rsidR="00FF704B" w:rsidRPr="00132383">
        <w:rPr>
          <w:szCs w:val="22"/>
          <w:lang w:val="bg-BG"/>
        </w:rPr>
        <w:t xml:space="preserve"> на глибенкламид. </w:t>
      </w:r>
      <w:r w:rsidR="00FF704B" w:rsidRPr="00132383">
        <w:rPr>
          <w:rFonts w:eastAsia="MS Mincho"/>
          <w:szCs w:val="22"/>
          <w:lang w:val="bg-BG"/>
        </w:rPr>
        <w:t xml:space="preserve">Тъй като глибенкламид се метаболизира </w:t>
      </w:r>
      <w:r w:rsidR="000D07ED" w:rsidRPr="00132383">
        <w:rPr>
          <w:rFonts w:eastAsia="MS Mincho"/>
          <w:szCs w:val="22"/>
          <w:lang w:val="bg-BG"/>
        </w:rPr>
        <w:t>главно чрез</w:t>
      </w:r>
      <w:r w:rsidR="00FF704B" w:rsidRPr="00132383">
        <w:rPr>
          <w:rFonts w:eastAsia="MS Mincho"/>
          <w:szCs w:val="22"/>
          <w:lang w:val="bg-BG"/>
        </w:rPr>
        <w:t xml:space="preserve"> CYP2C9, тези данни подкрепят също заключението, че линаглиптин не е инхибитор на CYP2C9. Не би трябвало да се очакват клинично значими лекарств</w:t>
      </w:r>
      <w:r w:rsidR="00243B58" w:rsidRPr="00132383">
        <w:rPr>
          <w:rFonts w:eastAsia="MS Mincho"/>
          <w:szCs w:val="22"/>
          <w:lang w:val="bg-BG"/>
        </w:rPr>
        <w:t xml:space="preserve">ени взаимодействия с други </w:t>
      </w:r>
      <w:r w:rsidRPr="00132383">
        <w:rPr>
          <w:rFonts w:eastAsia="MS Mincho"/>
          <w:szCs w:val="22"/>
          <w:lang w:val="bg-BG"/>
        </w:rPr>
        <w:t>сулфонил</w:t>
      </w:r>
      <w:r w:rsidR="00FF704B" w:rsidRPr="00132383">
        <w:rPr>
          <w:rFonts w:eastAsia="MS Mincho"/>
          <w:szCs w:val="22"/>
          <w:lang w:val="bg-BG"/>
        </w:rPr>
        <w:t xml:space="preserve">урейни </w:t>
      </w:r>
      <w:r w:rsidR="00FF704B" w:rsidRPr="00132383">
        <w:rPr>
          <w:rFonts w:eastAsia="MS Mincho"/>
          <w:iCs/>
          <w:szCs w:val="22"/>
          <w:lang w:val="bg-BG" w:eastAsia="ja-JP"/>
        </w:rPr>
        <w:t>производни</w:t>
      </w:r>
      <w:r w:rsidR="00FF704B" w:rsidRPr="00132383">
        <w:rPr>
          <w:rFonts w:eastAsia="MS Mincho"/>
          <w:szCs w:val="22"/>
          <w:lang w:val="bg-BG"/>
        </w:rPr>
        <w:t xml:space="preserve"> (напр. глипизид, толбутамид и глимепирид), които, подобно на глибенкламид, се елиминират </w:t>
      </w:r>
      <w:r w:rsidR="000D07ED" w:rsidRPr="00132383">
        <w:rPr>
          <w:rFonts w:eastAsia="MS Mincho"/>
          <w:szCs w:val="22"/>
          <w:lang w:val="bg-BG"/>
        </w:rPr>
        <w:t xml:space="preserve">главно </w:t>
      </w:r>
      <w:r w:rsidR="00FF704B" w:rsidRPr="00132383">
        <w:rPr>
          <w:rFonts w:eastAsia="MS Mincho"/>
          <w:szCs w:val="22"/>
          <w:lang w:val="bg-BG"/>
        </w:rPr>
        <w:t>чрез CYP2C9.</w:t>
      </w:r>
    </w:p>
    <w:p w14:paraId="6B9B3713" w14:textId="175DEC2D" w:rsidR="00FF704B" w:rsidRPr="00132383" w:rsidRDefault="00FF704B" w:rsidP="00871E27">
      <w:pPr>
        <w:widowControl w:val="0"/>
        <w:tabs>
          <w:tab w:val="clear" w:pos="567"/>
        </w:tabs>
        <w:autoSpaceDE w:val="0"/>
        <w:autoSpaceDN w:val="0"/>
        <w:adjustRightInd w:val="0"/>
        <w:spacing w:line="240" w:lineRule="auto"/>
        <w:rPr>
          <w:rFonts w:eastAsia="MS Mincho"/>
          <w:iCs/>
          <w:szCs w:val="22"/>
          <w:lang w:val="bg-BG"/>
        </w:rPr>
      </w:pPr>
    </w:p>
    <w:p w14:paraId="49B96374" w14:textId="71A8EAA0"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i/>
          <w:szCs w:val="22"/>
          <w:lang w:val="bg-BG"/>
        </w:rPr>
        <w:t xml:space="preserve">Дигоксин: </w:t>
      </w:r>
      <w:r w:rsidRPr="00132383">
        <w:rPr>
          <w:rFonts w:eastAsia="MS Mincho"/>
          <w:szCs w:val="22"/>
          <w:lang w:val="bg-BG"/>
        </w:rPr>
        <w:t xml:space="preserve">едновременното приложение на многократни </w:t>
      </w:r>
      <w:r w:rsidR="003863B5" w:rsidRPr="00132383">
        <w:rPr>
          <w:rFonts w:eastAsia="MS Mincho"/>
          <w:szCs w:val="22"/>
          <w:lang w:val="bg-BG"/>
        </w:rPr>
        <w:t xml:space="preserve">дневни </w:t>
      </w:r>
      <w:r w:rsidRPr="00132383">
        <w:rPr>
          <w:rFonts w:eastAsia="MS Mincho"/>
          <w:szCs w:val="22"/>
          <w:lang w:val="bg-BG"/>
        </w:rPr>
        <w:t>дози 5</w:t>
      </w:r>
      <w:r w:rsidR="0099121F" w:rsidRPr="00132383">
        <w:rPr>
          <w:rFonts w:eastAsia="MS Mincho"/>
          <w:szCs w:val="22"/>
          <w:lang w:val="bg-BG"/>
        </w:rPr>
        <w:t> </w:t>
      </w:r>
      <w:r w:rsidRPr="00132383">
        <w:rPr>
          <w:rFonts w:eastAsia="MS Mincho"/>
          <w:szCs w:val="22"/>
          <w:lang w:val="bg-BG"/>
        </w:rPr>
        <w:t xml:space="preserve">mg линаглиптин с многократни дози 0,25 mg дигоксин не </w:t>
      </w:r>
      <w:r w:rsidR="00852C37" w:rsidRPr="00132383">
        <w:rPr>
          <w:rFonts w:eastAsia="MS Mincho"/>
          <w:szCs w:val="22"/>
          <w:lang w:val="bg-BG"/>
        </w:rPr>
        <w:t>повлиява</w:t>
      </w:r>
      <w:r w:rsidRPr="00132383">
        <w:rPr>
          <w:rFonts w:eastAsia="MS Mincho"/>
          <w:szCs w:val="22"/>
          <w:lang w:val="bg-BG"/>
        </w:rPr>
        <w:t xml:space="preserve"> фармакокинетиката на дигоксин при здрави доброволци. Следователно линаглиптин не е инхибитор на Р</w:t>
      </w:r>
      <w:r w:rsidR="0099121F" w:rsidRPr="00132383">
        <w:rPr>
          <w:rFonts w:eastAsia="MS Mincho"/>
          <w:szCs w:val="22"/>
          <w:lang w:val="bg-BG"/>
        </w:rPr>
        <w:noBreakHyphen/>
      </w:r>
      <w:r w:rsidRPr="00132383">
        <w:rPr>
          <w:rFonts w:eastAsia="MS Mincho"/>
          <w:szCs w:val="22"/>
          <w:lang w:val="bg-BG"/>
        </w:rPr>
        <w:t>гликопротеин</w:t>
      </w:r>
      <w:r w:rsidR="0099121F" w:rsidRPr="00132383">
        <w:rPr>
          <w:rFonts w:eastAsia="MS Mincho"/>
          <w:szCs w:val="22"/>
          <w:lang w:val="bg-BG"/>
        </w:rPr>
        <w:noBreakHyphen/>
      </w:r>
      <w:r w:rsidRPr="00132383">
        <w:rPr>
          <w:rFonts w:eastAsia="MS Mincho"/>
          <w:szCs w:val="22"/>
          <w:lang w:val="bg-BG"/>
        </w:rPr>
        <w:t xml:space="preserve">медиирания транспорт </w:t>
      </w:r>
      <w:r w:rsidRPr="00132383">
        <w:rPr>
          <w:rFonts w:eastAsia="MS Mincho"/>
          <w:i/>
          <w:szCs w:val="22"/>
          <w:lang w:val="bg-BG"/>
        </w:rPr>
        <w:t>in</w:t>
      </w:r>
      <w:r w:rsidR="00CA07EF" w:rsidRPr="00132383">
        <w:rPr>
          <w:szCs w:val="22"/>
          <w:lang w:val="bg-BG"/>
        </w:rPr>
        <w:t> </w:t>
      </w:r>
      <w:r w:rsidRPr="00132383">
        <w:rPr>
          <w:rFonts w:eastAsia="MS Mincho"/>
          <w:i/>
          <w:szCs w:val="22"/>
          <w:lang w:val="bg-BG"/>
        </w:rPr>
        <w:t>vivo</w:t>
      </w:r>
      <w:r w:rsidRPr="00132383">
        <w:rPr>
          <w:rFonts w:eastAsia="MS Mincho"/>
          <w:iCs/>
          <w:szCs w:val="22"/>
          <w:lang w:val="bg-BG"/>
        </w:rPr>
        <w:t>.</w:t>
      </w:r>
    </w:p>
    <w:p w14:paraId="67CC9E31" w14:textId="1989777B" w:rsidR="00FF704B" w:rsidRPr="00132383" w:rsidRDefault="00FF704B" w:rsidP="00871E27">
      <w:pPr>
        <w:widowControl w:val="0"/>
        <w:tabs>
          <w:tab w:val="clear" w:pos="567"/>
        </w:tabs>
        <w:autoSpaceDE w:val="0"/>
        <w:autoSpaceDN w:val="0"/>
        <w:adjustRightInd w:val="0"/>
        <w:spacing w:line="240" w:lineRule="auto"/>
        <w:rPr>
          <w:rFonts w:eastAsia="MS Mincho"/>
          <w:iCs/>
          <w:szCs w:val="22"/>
          <w:lang w:val="bg-BG"/>
        </w:rPr>
      </w:pPr>
    </w:p>
    <w:p w14:paraId="2FDDA61A" w14:textId="4F80BFBA"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i/>
          <w:szCs w:val="22"/>
          <w:lang w:val="bg-BG"/>
        </w:rPr>
        <w:t>Варфарин:</w:t>
      </w:r>
      <w:r w:rsidRPr="00132383">
        <w:rPr>
          <w:rFonts w:eastAsia="MS Mincho"/>
          <w:szCs w:val="22"/>
          <w:lang w:val="bg-BG"/>
        </w:rPr>
        <w:t xml:space="preserve"> многократни дневни дози 5 mg линаглиптин не </w:t>
      </w:r>
      <w:r w:rsidR="0009089A" w:rsidRPr="00132383">
        <w:rPr>
          <w:rFonts w:eastAsia="MS Mincho"/>
          <w:szCs w:val="22"/>
          <w:lang w:val="bg-BG"/>
        </w:rPr>
        <w:t>водят</w:t>
      </w:r>
      <w:r w:rsidRPr="00132383">
        <w:rPr>
          <w:rFonts w:eastAsia="MS Mincho"/>
          <w:szCs w:val="22"/>
          <w:lang w:val="bg-BG"/>
        </w:rPr>
        <w:t xml:space="preserve"> до промяна на фармакокинетиката на S</w:t>
      </w:r>
      <w:r w:rsidR="00811CF4" w:rsidRPr="00132383">
        <w:rPr>
          <w:rFonts w:eastAsia="MS Mincho"/>
          <w:szCs w:val="22"/>
          <w:lang w:val="bg-BG"/>
        </w:rPr>
        <w:t>(</w:t>
      </w:r>
      <w:r w:rsidR="00811CF4" w:rsidRPr="00132383">
        <w:rPr>
          <w:rFonts w:eastAsia="MS Mincho"/>
          <w:szCs w:val="22"/>
          <w:lang w:val="bg-BG"/>
        </w:rPr>
        <w:noBreakHyphen/>
        <w:t xml:space="preserve">) </w:t>
      </w:r>
      <w:r w:rsidRPr="00132383">
        <w:rPr>
          <w:rFonts w:eastAsia="MS Mincho"/>
          <w:szCs w:val="22"/>
          <w:lang w:val="bg-BG"/>
        </w:rPr>
        <w:t xml:space="preserve">или R(+) варфарин, субстрат на CYP2C9, приложен като </w:t>
      </w:r>
      <w:r w:rsidR="0009089A" w:rsidRPr="00132383">
        <w:rPr>
          <w:rFonts w:eastAsia="MS Mincho"/>
          <w:szCs w:val="22"/>
          <w:lang w:val="bg-BG"/>
        </w:rPr>
        <w:t xml:space="preserve">единична </w:t>
      </w:r>
      <w:r w:rsidRPr="00132383">
        <w:rPr>
          <w:rFonts w:eastAsia="MS Mincho"/>
          <w:szCs w:val="22"/>
          <w:lang w:val="bg-BG"/>
        </w:rPr>
        <w:t>доза.</w:t>
      </w:r>
    </w:p>
    <w:p w14:paraId="653A074A" w14:textId="77777777" w:rsidR="00FF704B" w:rsidRPr="00132383" w:rsidRDefault="00FF704B" w:rsidP="00871E27">
      <w:pPr>
        <w:widowControl w:val="0"/>
        <w:tabs>
          <w:tab w:val="clear" w:pos="567"/>
        </w:tabs>
        <w:autoSpaceDE w:val="0"/>
        <w:autoSpaceDN w:val="0"/>
        <w:adjustRightInd w:val="0"/>
        <w:spacing w:line="240" w:lineRule="auto"/>
        <w:rPr>
          <w:rFonts w:eastAsia="MS Mincho"/>
          <w:iCs/>
          <w:szCs w:val="22"/>
          <w:lang w:val="bg-BG"/>
        </w:rPr>
      </w:pPr>
    </w:p>
    <w:p w14:paraId="7E368589" w14:textId="208C4F70"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i/>
          <w:szCs w:val="22"/>
          <w:lang w:val="bg-BG"/>
        </w:rPr>
        <w:t>Симвастатин:</w:t>
      </w:r>
      <w:r w:rsidRPr="00132383">
        <w:rPr>
          <w:rFonts w:eastAsia="MS Mincho"/>
          <w:szCs w:val="22"/>
          <w:lang w:val="bg-BG"/>
        </w:rPr>
        <w:t xml:space="preserve"> многократни дневни дози линаглиптин има</w:t>
      </w:r>
      <w:r w:rsidR="00244A48" w:rsidRPr="00132383">
        <w:rPr>
          <w:rFonts w:eastAsia="MS Mincho"/>
          <w:szCs w:val="22"/>
          <w:lang w:val="bg-BG"/>
        </w:rPr>
        <w:t>т</w:t>
      </w:r>
      <w:r w:rsidRPr="00132383">
        <w:rPr>
          <w:rFonts w:eastAsia="MS Mincho"/>
          <w:szCs w:val="22"/>
          <w:lang w:val="bg-BG"/>
        </w:rPr>
        <w:t xml:space="preserve"> минимален ефект върху фармакокинетиката в стационарно състояние на симвастатин, чувствителен субстрат на CYP3A4, при здрави доброволци. След </w:t>
      </w:r>
      <w:r w:rsidR="00244A48" w:rsidRPr="00132383">
        <w:rPr>
          <w:rFonts w:eastAsia="MS Mincho"/>
          <w:szCs w:val="22"/>
          <w:lang w:val="bg-BG"/>
        </w:rPr>
        <w:t xml:space="preserve">съпътстващо </w:t>
      </w:r>
      <w:r w:rsidRPr="00132383">
        <w:rPr>
          <w:rFonts w:eastAsia="MS Mincho"/>
          <w:szCs w:val="22"/>
          <w:lang w:val="bg-BG"/>
        </w:rPr>
        <w:t xml:space="preserve">приложение на една свръхтерапевтична доза 10 mg </w:t>
      </w:r>
      <w:r w:rsidR="0099121F" w:rsidRPr="00132383">
        <w:rPr>
          <w:rFonts w:eastAsia="MS Mincho"/>
          <w:szCs w:val="22"/>
          <w:lang w:val="bg-BG"/>
        </w:rPr>
        <w:t>линаглиптин с дневна доза 40 </w:t>
      </w:r>
      <w:r w:rsidRPr="00132383">
        <w:rPr>
          <w:rFonts w:eastAsia="MS Mincho"/>
          <w:szCs w:val="22"/>
          <w:lang w:val="bg-BG"/>
        </w:rPr>
        <w:t>mg симвастатин в продължение на 6</w:t>
      </w:r>
      <w:r w:rsidR="0099121F" w:rsidRPr="00132383">
        <w:rPr>
          <w:rFonts w:eastAsia="MS Mincho"/>
          <w:szCs w:val="22"/>
          <w:lang w:val="bg-BG"/>
        </w:rPr>
        <w:t> дни</w:t>
      </w:r>
      <w:r w:rsidRPr="00132383">
        <w:rPr>
          <w:rFonts w:eastAsia="MS Mincho"/>
          <w:szCs w:val="22"/>
          <w:lang w:val="bg-BG"/>
        </w:rPr>
        <w:t>, плазмената AUC на симвастатин се увелич</w:t>
      </w:r>
      <w:r w:rsidR="00244A48" w:rsidRPr="00132383">
        <w:rPr>
          <w:rFonts w:eastAsia="MS Mincho"/>
          <w:szCs w:val="22"/>
          <w:lang w:val="bg-BG"/>
        </w:rPr>
        <w:t>ава</w:t>
      </w:r>
      <w:r w:rsidRPr="00132383">
        <w:rPr>
          <w:rFonts w:eastAsia="MS Mincho"/>
          <w:szCs w:val="22"/>
          <w:lang w:val="bg-BG"/>
        </w:rPr>
        <w:t xml:space="preserve"> с 34</w:t>
      </w:r>
      <w:r w:rsidR="00D34AC5" w:rsidRPr="00132383">
        <w:rPr>
          <w:rFonts w:eastAsia="MS Mincho"/>
          <w:szCs w:val="22"/>
          <w:lang w:val="bg-BG"/>
        </w:rPr>
        <w:t> </w:t>
      </w:r>
      <w:r w:rsidRPr="00132383">
        <w:rPr>
          <w:rFonts w:eastAsia="MS Mincho"/>
          <w:szCs w:val="22"/>
          <w:lang w:val="bg-BG"/>
        </w:rPr>
        <w:t>%, а плазмената C</w:t>
      </w:r>
      <w:r w:rsidRPr="00132383">
        <w:rPr>
          <w:rFonts w:eastAsia="MS Mincho"/>
          <w:szCs w:val="22"/>
          <w:vertAlign w:val="subscript"/>
          <w:lang w:val="bg-BG"/>
        </w:rPr>
        <w:t>max</w:t>
      </w:r>
      <w:r w:rsidRPr="00132383">
        <w:rPr>
          <w:rFonts w:eastAsia="MS Mincho"/>
          <w:szCs w:val="22"/>
          <w:lang w:val="bg-BG"/>
        </w:rPr>
        <w:t xml:space="preserve"> </w:t>
      </w:r>
      <w:r w:rsidR="008E1751" w:rsidRPr="00132383">
        <w:rPr>
          <w:rFonts w:eastAsia="MS Mincho"/>
          <w:szCs w:val="22"/>
          <w:lang w:val="bg-BG"/>
        </w:rPr>
        <w:t>–</w:t>
      </w:r>
      <w:r w:rsidR="00CA480A" w:rsidRPr="00132383">
        <w:rPr>
          <w:rFonts w:eastAsia="MS Mincho"/>
          <w:szCs w:val="22"/>
          <w:lang w:val="bg-BG"/>
        </w:rPr>
        <w:t xml:space="preserve"> </w:t>
      </w:r>
      <w:r w:rsidRPr="00132383">
        <w:rPr>
          <w:rFonts w:eastAsia="MS Mincho"/>
          <w:szCs w:val="22"/>
          <w:lang w:val="bg-BG"/>
        </w:rPr>
        <w:t>с 10</w:t>
      </w:r>
      <w:r w:rsidR="00D34AC5" w:rsidRPr="00132383">
        <w:rPr>
          <w:rFonts w:eastAsia="MS Mincho"/>
          <w:szCs w:val="22"/>
          <w:lang w:val="bg-BG"/>
        </w:rPr>
        <w:t> </w:t>
      </w:r>
      <w:r w:rsidRPr="00132383">
        <w:rPr>
          <w:rFonts w:eastAsia="MS Mincho"/>
          <w:szCs w:val="22"/>
          <w:lang w:val="bg-BG"/>
        </w:rPr>
        <w:t>%.</w:t>
      </w:r>
    </w:p>
    <w:p w14:paraId="0CADC8F1" w14:textId="77777777" w:rsidR="00FF704B" w:rsidRPr="00132383" w:rsidRDefault="00FF704B" w:rsidP="00871E27">
      <w:pPr>
        <w:widowControl w:val="0"/>
        <w:tabs>
          <w:tab w:val="clear" w:pos="567"/>
        </w:tabs>
        <w:autoSpaceDE w:val="0"/>
        <w:autoSpaceDN w:val="0"/>
        <w:adjustRightInd w:val="0"/>
        <w:spacing w:line="240" w:lineRule="auto"/>
        <w:rPr>
          <w:rFonts w:eastAsia="MS Mincho"/>
          <w:iCs/>
          <w:szCs w:val="22"/>
          <w:lang w:val="bg-BG"/>
        </w:rPr>
      </w:pPr>
    </w:p>
    <w:p w14:paraId="020275E2" w14:textId="41D02D11"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i/>
          <w:szCs w:val="22"/>
          <w:lang w:val="bg-BG"/>
        </w:rPr>
        <w:t>Перорални контрацептиви:</w:t>
      </w:r>
      <w:r w:rsidRPr="00132383">
        <w:rPr>
          <w:rFonts w:eastAsia="MS Mincho"/>
          <w:szCs w:val="22"/>
          <w:lang w:val="bg-BG"/>
        </w:rPr>
        <w:t xml:space="preserve"> едновременното приложение с 5 mg линаглиптин не </w:t>
      </w:r>
      <w:r w:rsidR="003F43B9" w:rsidRPr="00132383">
        <w:rPr>
          <w:rFonts w:eastAsia="MS Mincho"/>
          <w:szCs w:val="22"/>
          <w:lang w:val="bg-BG"/>
        </w:rPr>
        <w:t>води</w:t>
      </w:r>
      <w:r w:rsidRPr="00132383">
        <w:rPr>
          <w:rFonts w:eastAsia="MS Mincho"/>
          <w:szCs w:val="22"/>
          <w:lang w:val="bg-BG"/>
        </w:rPr>
        <w:t xml:space="preserve"> до промяна на фармакокинетиката в стационарно състояние на левоноргестрел или етинилестрадиол.</w:t>
      </w:r>
    </w:p>
    <w:p w14:paraId="337118A6" w14:textId="77777777" w:rsidR="00FF704B" w:rsidRPr="00132383" w:rsidRDefault="00E43EF9" w:rsidP="00871E27">
      <w:pPr>
        <w:widowControl w:val="0"/>
        <w:tabs>
          <w:tab w:val="clear" w:pos="567"/>
        </w:tabs>
        <w:autoSpaceDE w:val="0"/>
        <w:autoSpaceDN w:val="0"/>
        <w:adjustRightInd w:val="0"/>
        <w:spacing w:line="240" w:lineRule="auto"/>
        <w:rPr>
          <w:szCs w:val="22"/>
          <w:lang w:val="bg-BG"/>
        </w:rPr>
      </w:pPr>
      <w:r w:rsidRPr="00132383">
        <w:rPr>
          <w:rFonts w:eastAsia="MS Mincho"/>
          <w:szCs w:val="22"/>
          <w:lang w:val="bg-BG"/>
        </w:rPr>
        <w:fldChar w:fldCharType="begin"/>
      </w:r>
      <w:r w:rsidR="004253BA" w:rsidRPr="00132383">
        <w:rPr>
          <w:rFonts w:eastAsia="MS Mincho"/>
          <w:szCs w:val="22"/>
          <w:lang w:val="bg-BG"/>
        </w:rPr>
        <w:instrText xml:space="preserve">\quote </w:instrText>
      </w:r>
      <w:r w:rsidRPr="00132383">
        <w:rPr>
          <w:rFonts w:eastAsia="MS Mincho"/>
          <w:szCs w:val="22"/>
          <w:lang w:val="bg-BG"/>
        </w:rPr>
        <w:fldChar w:fldCharType="end"/>
      </w:r>
    </w:p>
    <w:p w14:paraId="0FD7B5E2" w14:textId="77777777" w:rsidR="00B30D93"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4.6</w:t>
      </w:r>
      <w:r w:rsidRPr="00132383">
        <w:rPr>
          <w:b/>
          <w:szCs w:val="22"/>
          <w:lang w:val="bg-BG"/>
        </w:rPr>
        <w:tab/>
        <w:t>Фертилитет, бременност и кърмене</w:t>
      </w:r>
    </w:p>
    <w:p w14:paraId="5906FF39" w14:textId="682934B3" w:rsidR="00FF704B" w:rsidRPr="00132383" w:rsidRDefault="00FF704B" w:rsidP="00871E27">
      <w:pPr>
        <w:keepNext/>
        <w:widowControl w:val="0"/>
        <w:tabs>
          <w:tab w:val="clear" w:pos="567"/>
        </w:tabs>
        <w:spacing w:line="240" w:lineRule="auto"/>
        <w:rPr>
          <w:iCs/>
          <w:szCs w:val="22"/>
          <w:lang w:val="bg-BG"/>
        </w:rPr>
      </w:pPr>
    </w:p>
    <w:p w14:paraId="7C7A1135"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Бременност</w:t>
      </w:r>
    </w:p>
    <w:p w14:paraId="238B872B" w14:textId="4B379B5F" w:rsidR="00B30D93"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 xml:space="preserve">Употребата на линаглиптин при бременни жени не е проучвана. Проучванията </w:t>
      </w:r>
      <w:r w:rsidR="003F43B9" w:rsidRPr="00132383">
        <w:rPr>
          <w:szCs w:val="22"/>
          <w:lang w:val="bg-BG"/>
        </w:rPr>
        <w:t xml:space="preserve">при </w:t>
      </w:r>
      <w:r w:rsidRPr="00132383">
        <w:rPr>
          <w:szCs w:val="22"/>
          <w:lang w:val="bg-BG"/>
        </w:rPr>
        <w:t>животни не пока</w:t>
      </w:r>
      <w:r w:rsidR="0070233A" w:rsidRPr="00132383">
        <w:rPr>
          <w:szCs w:val="22"/>
          <w:lang w:val="bg-BG"/>
        </w:rPr>
        <w:t>з</w:t>
      </w:r>
      <w:r w:rsidR="003F43B9" w:rsidRPr="00132383">
        <w:rPr>
          <w:szCs w:val="22"/>
          <w:lang w:val="bg-BG"/>
        </w:rPr>
        <w:t>ват</w:t>
      </w:r>
      <w:r w:rsidRPr="00132383">
        <w:rPr>
          <w:szCs w:val="22"/>
          <w:lang w:val="bg-BG"/>
        </w:rPr>
        <w:t xml:space="preserve"> преки или </w:t>
      </w:r>
      <w:r w:rsidR="003F43B9" w:rsidRPr="00132383">
        <w:rPr>
          <w:szCs w:val="22"/>
          <w:lang w:val="bg-BG"/>
        </w:rPr>
        <w:t xml:space="preserve">непреки </w:t>
      </w:r>
      <w:r w:rsidRPr="00132383">
        <w:rPr>
          <w:szCs w:val="22"/>
          <w:lang w:val="bg-BG"/>
        </w:rPr>
        <w:t>вредни ефекти</w:t>
      </w:r>
      <w:r w:rsidR="003F43B9" w:rsidRPr="00132383">
        <w:rPr>
          <w:szCs w:val="22"/>
          <w:lang w:val="bg-BG"/>
        </w:rPr>
        <w:t>, свързани с</w:t>
      </w:r>
      <w:r w:rsidRPr="00132383">
        <w:rPr>
          <w:szCs w:val="22"/>
          <w:lang w:val="bg-BG"/>
        </w:rPr>
        <w:t xml:space="preserve"> репродуктивна токсичност (вж.</w:t>
      </w:r>
      <w:r w:rsidR="00227E31" w:rsidRPr="00132383">
        <w:rPr>
          <w:szCs w:val="22"/>
          <w:lang w:val="bg-BG"/>
        </w:rPr>
        <w:t> </w:t>
      </w:r>
      <w:r w:rsidR="0099121F" w:rsidRPr="00132383">
        <w:rPr>
          <w:szCs w:val="22"/>
          <w:lang w:val="bg-BG"/>
        </w:rPr>
        <w:t>точка </w:t>
      </w:r>
      <w:r w:rsidR="00442C8A" w:rsidRPr="00132383">
        <w:rPr>
          <w:szCs w:val="22"/>
          <w:lang w:val="bg-BG"/>
        </w:rPr>
        <w:t xml:space="preserve">5.3). Като предпазна мярка </w:t>
      </w:r>
      <w:r w:rsidR="00D40627" w:rsidRPr="00132383">
        <w:rPr>
          <w:szCs w:val="22"/>
          <w:lang w:val="bg-BG"/>
        </w:rPr>
        <w:t>е за предпочитане да се избягва употребата на</w:t>
      </w:r>
      <w:r w:rsidR="005D7850" w:rsidRPr="00132383">
        <w:rPr>
          <w:szCs w:val="22"/>
          <w:lang w:val="bg-BG"/>
        </w:rPr>
        <w:t xml:space="preserve"> </w:t>
      </w:r>
      <w:r w:rsidR="002B2835" w:rsidRPr="00132383">
        <w:rPr>
          <w:szCs w:val="22"/>
          <w:lang w:val="bg-BG"/>
        </w:rPr>
        <w:t>линаглиптин</w:t>
      </w:r>
      <w:r w:rsidRPr="00132383">
        <w:rPr>
          <w:szCs w:val="22"/>
          <w:lang w:val="bg-BG"/>
        </w:rPr>
        <w:t xml:space="preserve"> по време на бременност.</w:t>
      </w:r>
    </w:p>
    <w:p w14:paraId="182631C5" w14:textId="6169666E"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0C500B71"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Кърмене</w:t>
      </w:r>
    </w:p>
    <w:p w14:paraId="6FBA7E39" w14:textId="6F47F90A" w:rsidR="00B30D93" w:rsidRPr="00132383" w:rsidRDefault="009E4DC2" w:rsidP="00871E27">
      <w:pPr>
        <w:widowControl w:val="0"/>
        <w:tabs>
          <w:tab w:val="clear" w:pos="567"/>
        </w:tabs>
        <w:autoSpaceDE w:val="0"/>
        <w:autoSpaceDN w:val="0"/>
        <w:adjustRightInd w:val="0"/>
        <w:spacing w:line="240" w:lineRule="auto"/>
        <w:rPr>
          <w:szCs w:val="22"/>
          <w:lang w:val="bg-BG"/>
        </w:rPr>
      </w:pPr>
      <w:r w:rsidRPr="00132383">
        <w:rPr>
          <w:szCs w:val="22"/>
          <w:lang w:val="bg-BG"/>
        </w:rPr>
        <w:t>Наличните фармакокинетични данни при животни показват екскреция на линаглиптин</w:t>
      </w:r>
      <w:r w:rsidR="00D40627" w:rsidRPr="00132383">
        <w:rPr>
          <w:szCs w:val="22"/>
          <w:lang w:val="bg-BG"/>
        </w:rPr>
        <w:t>/</w:t>
      </w:r>
      <w:r w:rsidR="00EC6021">
        <w:rPr>
          <w:szCs w:val="22"/>
          <w:lang w:val="bg-BG"/>
        </w:rPr>
        <w:t>съответните м</w:t>
      </w:r>
      <w:r w:rsidR="00D40627" w:rsidRPr="00132383">
        <w:rPr>
          <w:szCs w:val="22"/>
          <w:lang w:val="bg-BG"/>
        </w:rPr>
        <w:t>етаболити</w:t>
      </w:r>
      <w:r w:rsidRPr="00132383">
        <w:rPr>
          <w:szCs w:val="22"/>
          <w:lang w:val="bg-BG"/>
        </w:rPr>
        <w:t xml:space="preserve"> в млякото.</w:t>
      </w:r>
      <w:r w:rsidR="00FF704B" w:rsidRPr="00132383">
        <w:rPr>
          <w:szCs w:val="22"/>
          <w:lang w:val="bg-BG"/>
        </w:rPr>
        <w:t xml:space="preserve"> Не може да се изключи риск за кърмачето. Трябва да се вземе решение дали да се </w:t>
      </w:r>
      <w:r w:rsidR="00227E31" w:rsidRPr="00132383">
        <w:rPr>
          <w:szCs w:val="22"/>
          <w:lang w:val="bg-BG"/>
        </w:rPr>
        <w:t xml:space="preserve">преустанови </w:t>
      </w:r>
      <w:r w:rsidR="00FF704B" w:rsidRPr="00132383">
        <w:rPr>
          <w:szCs w:val="22"/>
          <w:lang w:val="bg-BG"/>
        </w:rPr>
        <w:t xml:space="preserve">кърменето или да се </w:t>
      </w:r>
      <w:r w:rsidR="00227E31" w:rsidRPr="00132383">
        <w:rPr>
          <w:szCs w:val="22"/>
          <w:lang w:val="bg-BG"/>
        </w:rPr>
        <w:t>преустанови/</w:t>
      </w:r>
      <w:r w:rsidR="00FF704B" w:rsidRPr="00132383">
        <w:rPr>
          <w:szCs w:val="22"/>
          <w:lang w:val="bg-BG"/>
        </w:rPr>
        <w:t xml:space="preserve">да не се </w:t>
      </w:r>
      <w:r w:rsidR="00227E31" w:rsidRPr="00132383">
        <w:rPr>
          <w:szCs w:val="22"/>
          <w:lang w:val="bg-BG"/>
        </w:rPr>
        <w:t>приложи терапията</w:t>
      </w:r>
      <w:r w:rsidR="00FF704B" w:rsidRPr="00132383">
        <w:rPr>
          <w:szCs w:val="22"/>
          <w:lang w:val="bg-BG"/>
        </w:rPr>
        <w:t xml:space="preserve"> с </w:t>
      </w:r>
      <w:r w:rsidR="006D6386" w:rsidRPr="00132383">
        <w:rPr>
          <w:szCs w:val="22"/>
          <w:lang w:val="bg-BG"/>
        </w:rPr>
        <w:t>линаглиптин</w:t>
      </w:r>
      <w:r w:rsidR="00FF704B" w:rsidRPr="00132383">
        <w:rPr>
          <w:szCs w:val="22"/>
          <w:lang w:val="bg-BG"/>
        </w:rPr>
        <w:t>, като се взем</w:t>
      </w:r>
      <w:r w:rsidR="00227E31" w:rsidRPr="00132383">
        <w:rPr>
          <w:szCs w:val="22"/>
          <w:lang w:val="bg-BG"/>
        </w:rPr>
        <w:t>ат</w:t>
      </w:r>
      <w:r w:rsidR="00FF704B" w:rsidRPr="00132383">
        <w:rPr>
          <w:szCs w:val="22"/>
          <w:lang w:val="bg-BG"/>
        </w:rPr>
        <w:t xml:space="preserve"> предвид ползата от кърменето за детето и ползата от </w:t>
      </w:r>
      <w:r w:rsidR="00227E31" w:rsidRPr="00132383">
        <w:rPr>
          <w:szCs w:val="22"/>
          <w:lang w:val="bg-BG"/>
        </w:rPr>
        <w:t xml:space="preserve">терапията </w:t>
      </w:r>
      <w:r w:rsidR="00FF704B" w:rsidRPr="00132383">
        <w:rPr>
          <w:szCs w:val="22"/>
          <w:lang w:val="bg-BG"/>
        </w:rPr>
        <w:t>за жената.</w:t>
      </w:r>
    </w:p>
    <w:p w14:paraId="522232A3" w14:textId="3ACD441A"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04FD807E"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Фертилитет</w:t>
      </w:r>
    </w:p>
    <w:p w14:paraId="0AF55A3B" w14:textId="10674BE3" w:rsidR="00B30D93"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 xml:space="preserve">Не са провеждани </w:t>
      </w:r>
      <w:r w:rsidR="00D40627" w:rsidRPr="00132383">
        <w:rPr>
          <w:szCs w:val="22"/>
          <w:lang w:val="bg-BG"/>
        </w:rPr>
        <w:t xml:space="preserve">проучвания </w:t>
      </w:r>
      <w:r w:rsidRPr="00132383">
        <w:rPr>
          <w:szCs w:val="22"/>
          <w:lang w:val="bg-BG"/>
        </w:rPr>
        <w:t xml:space="preserve">с </w:t>
      </w:r>
      <w:r w:rsidR="006D6386" w:rsidRPr="00132383">
        <w:rPr>
          <w:szCs w:val="22"/>
          <w:lang w:val="bg-BG"/>
        </w:rPr>
        <w:t>линаглиптин</w:t>
      </w:r>
      <w:r w:rsidRPr="00132383">
        <w:rPr>
          <w:szCs w:val="22"/>
          <w:lang w:val="bg-BG"/>
        </w:rPr>
        <w:t xml:space="preserve"> за ефекта върху фертилитета при хора. Проучванията </w:t>
      </w:r>
      <w:r w:rsidR="00227E31" w:rsidRPr="00132383">
        <w:rPr>
          <w:szCs w:val="22"/>
          <w:lang w:val="bg-BG"/>
        </w:rPr>
        <w:t xml:space="preserve">при </w:t>
      </w:r>
      <w:r w:rsidRPr="00132383">
        <w:rPr>
          <w:szCs w:val="22"/>
          <w:lang w:val="bg-BG"/>
        </w:rPr>
        <w:t xml:space="preserve">животни не </w:t>
      </w:r>
      <w:r w:rsidR="005D7850" w:rsidRPr="00132383">
        <w:rPr>
          <w:szCs w:val="22"/>
          <w:lang w:val="bg-BG"/>
        </w:rPr>
        <w:t>показ</w:t>
      </w:r>
      <w:r w:rsidR="00227E31" w:rsidRPr="00132383">
        <w:rPr>
          <w:szCs w:val="22"/>
          <w:lang w:val="bg-BG"/>
        </w:rPr>
        <w:t>ват</w:t>
      </w:r>
      <w:r w:rsidRPr="00132383">
        <w:rPr>
          <w:szCs w:val="22"/>
          <w:lang w:val="bg-BG"/>
        </w:rPr>
        <w:t xml:space="preserve"> преки или </w:t>
      </w:r>
      <w:r w:rsidR="00227E31" w:rsidRPr="00132383">
        <w:rPr>
          <w:szCs w:val="22"/>
          <w:lang w:val="bg-BG"/>
        </w:rPr>
        <w:t xml:space="preserve">непреки </w:t>
      </w:r>
      <w:r w:rsidRPr="00132383">
        <w:rPr>
          <w:szCs w:val="22"/>
          <w:lang w:val="bg-BG"/>
        </w:rPr>
        <w:t>вредни ефекти</w:t>
      </w:r>
      <w:r w:rsidR="00D40627" w:rsidRPr="00132383">
        <w:rPr>
          <w:szCs w:val="22"/>
          <w:lang w:val="bg-BG"/>
        </w:rPr>
        <w:t>,</w:t>
      </w:r>
      <w:r w:rsidR="005D7850" w:rsidRPr="00132383">
        <w:rPr>
          <w:szCs w:val="22"/>
          <w:lang w:val="bg-BG"/>
        </w:rPr>
        <w:t xml:space="preserve"> </w:t>
      </w:r>
      <w:r w:rsidR="00D40627" w:rsidRPr="00132383">
        <w:rPr>
          <w:szCs w:val="22"/>
          <w:lang w:val="bg-BG"/>
        </w:rPr>
        <w:t>свързани с</w:t>
      </w:r>
      <w:r w:rsidR="005D7850" w:rsidRPr="00132383">
        <w:rPr>
          <w:szCs w:val="22"/>
          <w:lang w:val="bg-BG"/>
        </w:rPr>
        <w:t xml:space="preserve"> </w:t>
      </w:r>
      <w:r w:rsidRPr="00132383">
        <w:rPr>
          <w:szCs w:val="22"/>
          <w:lang w:val="bg-BG"/>
        </w:rPr>
        <w:t xml:space="preserve">фертилитета (вж. </w:t>
      </w:r>
      <w:r w:rsidR="0099121F" w:rsidRPr="00132383">
        <w:rPr>
          <w:szCs w:val="22"/>
          <w:lang w:val="bg-BG"/>
        </w:rPr>
        <w:t>точка </w:t>
      </w:r>
      <w:r w:rsidRPr="00132383">
        <w:rPr>
          <w:szCs w:val="22"/>
          <w:lang w:val="bg-BG"/>
        </w:rPr>
        <w:t>5.3).</w:t>
      </w:r>
    </w:p>
    <w:p w14:paraId="3964DC58" w14:textId="6089364F"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0949A02C" w14:textId="77777777" w:rsidR="00B30D93"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4.7</w:t>
      </w:r>
      <w:r w:rsidRPr="00132383">
        <w:rPr>
          <w:b/>
          <w:szCs w:val="22"/>
          <w:lang w:val="bg-BG"/>
        </w:rPr>
        <w:tab/>
        <w:t>Ефекти върху способността за шофиране и работа с машини</w:t>
      </w:r>
    </w:p>
    <w:p w14:paraId="79E78B23" w14:textId="019341A2" w:rsidR="00FF704B" w:rsidRPr="00132383" w:rsidRDefault="00FF704B" w:rsidP="00871E27">
      <w:pPr>
        <w:keepNext/>
        <w:widowControl w:val="0"/>
        <w:tabs>
          <w:tab w:val="clear" w:pos="567"/>
        </w:tabs>
        <w:spacing w:line="240" w:lineRule="auto"/>
        <w:rPr>
          <w:szCs w:val="22"/>
          <w:lang w:val="bg-BG"/>
        </w:rPr>
      </w:pPr>
    </w:p>
    <w:p w14:paraId="42D1BDC4" w14:textId="452A2B06" w:rsidR="00FF704B" w:rsidRPr="00132383" w:rsidRDefault="007635A7" w:rsidP="00871E27">
      <w:pPr>
        <w:widowControl w:val="0"/>
        <w:tabs>
          <w:tab w:val="clear" w:pos="567"/>
        </w:tabs>
        <w:spacing w:line="240" w:lineRule="auto"/>
        <w:rPr>
          <w:szCs w:val="22"/>
          <w:lang w:val="bg-BG"/>
        </w:rPr>
      </w:pPr>
      <w:r w:rsidRPr="00132383">
        <w:rPr>
          <w:szCs w:val="22"/>
          <w:lang w:val="bg-BG"/>
        </w:rPr>
        <w:t>Линаглиптин</w:t>
      </w:r>
      <w:r w:rsidR="00FF704B" w:rsidRPr="00132383">
        <w:rPr>
          <w:szCs w:val="22"/>
          <w:lang w:val="bg-BG"/>
        </w:rPr>
        <w:t xml:space="preserve"> не повлиява или повлиява пренебрежимо способността за шофиране и работа с машини. Въпреки това пациентите трябва да бъдат предупреждавани за риска от хипогликемия, особено </w:t>
      </w:r>
      <w:r w:rsidR="00E876CB" w:rsidRPr="00132383">
        <w:rPr>
          <w:szCs w:val="22"/>
          <w:lang w:val="bg-BG"/>
        </w:rPr>
        <w:t xml:space="preserve">когато </w:t>
      </w:r>
      <w:r w:rsidR="00B46AC1">
        <w:rPr>
          <w:szCs w:val="22"/>
          <w:lang w:val="bg-BG"/>
        </w:rPr>
        <w:t xml:space="preserve">линаглиптин </w:t>
      </w:r>
      <w:r w:rsidR="00E876CB" w:rsidRPr="00132383">
        <w:rPr>
          <w:szCs w:val="22"/>
          <w:lang w:val="bg-BG"/>
        </w:rPr>
        <w:t xml:space="preserve">се </w:t>
      </w:r>
      <w:r w:rsidR="00B46AC1">
        <w:rPr>
          <w:szCs w:val="22"/>
          <w:lang w:val="bg-BG"/>
        </w:rPr>
        <w:t xml:space="preserve">приема в </w:t>
      </w:r>
      <w:r w:rsidR="00E876CB" w:rsidRPr="00132383">
        <w:rPr>
          <w:szCs w:val="22"/>
          <w:lang w:val="bg-BG"/>
        </w:rPr>
        <w:t>комбин</w:t>
      </w:r>
      <w:r w:rsidR="00B46AC1">
        <w:rPr>
          <w:szCs w:val="22"/>
          <w:lang w:val="bg-BG"/>
        </w:rPr>
        <w:t>ация</w:t>
      </w:r>
      <w:r w:rsidR="00FF704B" w:rsidRPr="00132383">
        <w:rPr>
          <w:szCs w:val="22"/>
          <w:lang w:val="bg-BG"/>
        </w:rPr>
        <w:t xml:space="preserve"> със </w:t>
      </w:r>
      <w:r w:rsidR="00AC491D" w:rsidRPr="00132383">
        <w:rPr>
          <w:rFonts w:eastAsia="MS Mincho"/>
          <w:szCs w:val="22"/>
          <w:lang w:val="bg-BG" w:eastAsia="ja-JP" w:bidi="bn-IN"/>
        </w:rPr>
        <w:t>сулфонил</w:t>
      </w:r>
      <w:r w:rsidR="006C2F97" w:rsidRPr="00132383">
        <w:rPr>
          <w:rFonts w:eastAsia="MS Mincho"/>
          <w:szCs w:val="22"/>
          <w:lang w:val="bg-BG" w:eastAsia="ja-JP" w:bidi="bn-IN"/>
        </w:rPr>
        <w:t>урейно</w:t>
      </w:r>
      <w:r w:rsidR="00FF704B" w:rsidRPr="00132383">
        <w:rPr>
          <w:szCs w:val="22"/>
          <w:lang w:val="bg-BG"/>
        </w:rPr>
        <w:t xml:space="preserve"> производно и/или инсулин.</w:t>
      </w:r>
    </w:p>
    <w:p w14:paraId="0369F261" w14:textId="77777777" w:rsidR="00FF704B" w:rsidRPr="00132383" w:rsidRDefault="00FF704B" w:rsidP="00871E27">
      <w:pPr>
        <w:widowControl w:val="0"/>
        <w:tabs>
          <w:tab w:val="clear" w:pos="567"/>
        </w:tabs>
        <w:spacing w:line="240" w:lineRule="auto"/>
        <w:rPr>
          <w:rFonts w:eastAsia="MS Mincho"/>
          <w:szCs w:val="22"/>
          <w:lang w:val="bg-BG"/>
        </w:rPr>
      </w:pPr>
    </w:p>
    <w:p w14:paraId="1284357A" w14:textId="77777777" w:rsidR="00FF704B" w:rsidRPr="00132383" w:rsidRDefault="00E166D8" w:rsidP="00871E27">
      <w:pPr>
        <w:keepNext/>
        <w:widowControl w:val="0"/>
        <w:tabs>
          <w:tab w:val="clear" w:pos="567"/>
        </w:tabs>
        <w:spacing w:line="240" w:lineRule="auto"/>
        <w:ind w:left="567" w:hanging="567"/>
        <w:rPr>
          <w:b/>
          <w:szCs w:val="22"/>
          <w:lang w:val="bg-BG"/>
        </w:rPr>
      </w:pPr>
      <w:r w:rsidRPr="00132383">
        <w:rPr>
          <w:b/>
          <w:szCs w:val="22"/>
          <w:lang w:val="bg-BG"/>
        </w:rPr>
        <w:t>4.8</w:t>
      </w:r>
      <w:r w:rsidRPr="00132383">
        <w:rPr>
          <w:b/>
          <w:szCs w:val="22"/>
          <w:lang w:val="bg-BG"/>
        </w:rPr>
        <w:tab/>
      </w:r>
      <w:r w:rsidR="00FF704B" w:rsidRPr="00132383">
        <w:rPr>
          <w:b/>
          <w:szCs w:val="22"/>
          <w:lang w:val="bg-BG"/>
        </w:rPr>
        <w:t>Нежелани лекарствени реакции</w:t>
      </w:r>
    </w:p>
    <w:p w14:paraId="750452AC" w14:textId="77777777" w:rsidR="00FF704B" w:rsidRPr="00132383" w:rsidRDefault="00FF704B" w:rsidP="00871E27">
      <w:pPr>
        <w:keepNext/>
        <w:widowControl w:val="0"/>
        <w:tabs>
          <w:tab w:val="clear" w:pos="567"/>
        </w:tabs>
        <w:spacing w:line="240" w:lineRule="auto"/>
        <w:rPr>
          <w:rFonts w:eastAsia="MS Mincho"/>
          <w:szCs w:val="22"/>
          <w:lang w:val="bg-BG"/>
        </w:rPr>
      </w:pPr>
    </w:p>
    <w:p w14:paraId="41E48A05"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Резюме на профила на безопасност</w:t>
      </w:r>
    </w:p>
    <w:p w14:paraId="0CCD0D30" w14:textId="4A9A0C4D" w:rsidR="00077BAD"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В сборен анализ на плацебо</w:t>
      </w:r>
      <w:r w:rsidR="00C63525" w:rsidRPr="00132383">
        <w:rPr>
          <w:rFonts w:eastAsia="MS Mincho"/>
          <w:szCs w:val="22"/>
          <w:lang w:val="bg-BG"/>
        </w:rPr>
        <w:t>-</w:t>
      </w:r>
      <w:r w:rsidRPr="00132383">
        <w:rPr>
          <w:rFonts w:eastAsia="MS Mincho"/>
          <w:szCs w:val="22"/>
          <w:lang w:val="bg-BG"/>
        </w:rPr>
        <w:t xml:space="preserve">контролираните изпитвания общата честота на нежелани събития при пациентите, лекувани с плацебо, </w:t>
      </w:r>
      <w:r w:rsidR="00C63525" w:rsidRPr="00132383">
        <w:rPr>
          <w:rFonts w:eastAsia="MS Mincho"/>
          <w:szCs w:val="22"/>
          <w:lang w:val="bg-BG"/>
        </w:rPr>
        <w:t xml:space="preserve">e </w:t>
      </w:r>
      <w:r w:rsidRPr="00132383">
        <w:rPr>
          <w:rFonts w:eastAsia="MS Mincho"/>
          <w:szCs w:val="22"/>
          <w:lang w:val="bg-BG"/>
        </w:rPr>
        <w:t>сходн</w:t>
      </w:r>
      <w:r w:rsidR="00C63525" w:rsidRPr="00132383">
        <w:rPr>
          <w:rFonts w:eastAsia="MS Mincho"/>
          <w:szCs w:val="22"/>
          <w:lang w:val="bg-BG"/>
        </w:rPr>
        <w:t>а</w:t>
      </w:r>
      <w:r w:rsidRPr="00132383">
        <w:rPr>
          <w:rFonts w:eastAsia="MS Mincho"/>
          <w:szCs w:val="22"/>
          <w:lang w:val="bg-BG"/>
        </w:rPr>
        <w:t xml:space="preserve"> с т</w:t>
      </w:r>
      <w:r w:rsidR="00C63525" w:rsidRPr="00132383">
        <w:rPr>
          <w:rFonts w:eastAsia="MS Mincho"/>
          <w:szCs w:val="22"/>
          <w:lang w:val="bg-BG"/>
        </w:rPr>
        <w:t>а</w:t>
      </w:r>
      <w:r w:rsidRPr="00132383">
        <w:rPr>
          <w:rFonts w:eastAsia="MS Mincho"/>
          <w:szCs w:val="22"/>
          <w:lang w:val="bg-BG"/>
        </w:rPr>
        <w:t>зи при линаглиптин 5 mg (</w:t>
      </w:r>
      <w:r w:rsidR="007077B8" w:rsidRPr="00132383">
        <w:rPr>
          <w:rFonts w:eastAsia="MS Mincho"/>
          <w:szCs w:val="22"/>
          <w:lang w:val="bg-BG"/>
        </w:rPr>
        <w:t>63,4</w:t>
      </w:r>
      <w:r w:rsidR="00D34AC5" w:rsidRPr="00132383">
        <w:rPr>
          <w:rFonts w:eastAsia="MS Mincho"/>
          <w:szCs w:val="22"/>
          <w:lang w:val="bg-BG"/>
        </w:rPr>
        <w:t> </w:t>
      </w:r>
      <w:r w:rsidRPr="00132383">
        <w:rPr>
          <w:rFonts w:eastAsia="MS Mincho"/>
          <w:szCs w:val="22"/>
          <w:lang w:val="bg-BG"/>
        </w:rPr>
        <w:t xml:space="preserve">% спрямо </w:t>
      </w:r>
      <w:r w:rsidR="005D4F17" w:rsidRPr="00132383">
        <w:rPr>
          <w:rFonts w:eastAsia="MS Mincho"/>
          <w:szCs w:val="22"/>
          <w:lang w:val="bg-BG"/>
        </w:rPr>
        <w:t>59,1</w:t>
      </w:r>
      <w:r w:rsidR="00D34AC5" w:rsidRPr="00132383">
        <w:rPr>
          <w:rFonts w:eastAsia="MS Mincho"/>
          <w:szCs w:val="22"/>
          <w:lang w:val="bg-BG"/>
        </w:rPr>
        <w:t> </w:t>
      </w:r>
      <w:r w:rsidRPr="00132383">
        <w:rPr>
          <w:rFonts w:eastAsia="MS Mincho"/>
          <w:szCs w:val="22"/>
          <w:lang w:val="bg-BG"/>
        </w:rPr>
        <w:t>%).</w:t>
      </w:r>
    </w:p>
    <w:p w14:paraId="778FAD44" w14:textId="2C93692E"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Случаите на </w:t>
      </w:r>
      <w:r w:rsidR="00FD7B0C" w:rsidRPr="00132383">
        <w:rPr>
          <w:rFonts w:eastAsia="MS Mincho"/>
          <w:szCs w:val="22"/>
          <w:lang w:val="bg-BG"/>
        </w:rPr>
        <w:t>прекратяване</w:t>
      </w:r>
      <w:r w:rsidRPr="00132383">
        <w:rPr>
          <w:rFonts w:eastAsia="MS Mincho"/>
          <w:szCs w:val="22"/>
          <w:lang w:val="bg-BG"/>
        </w:rPr>
        <w:t xml:space="preserve"> на </w:t>
      </w:r>
      <w:r w:rsidR="006420BC" w:rsidRPr="00132383">
        <w:rPr>
          <w:rFonts w:eastAsia="MS Mincho"/>
          <w:szCs w:val="22"/>
          <w:lang w:val="bg-BG"/>
        </w:rPr>
        <w:t xml:space="preserve">терапията </w:t>
      </w:r>
      <w:r w:rsidRPr="00132383">
        <w:rPr>
          <w:rFonts w:eastAsia="MS Mincho"/>
          <w:szCs w:val="22"/>
          <w:lang w:val="bg-BG"/>
        </w:rPr>
        <w:t>поради нежелани събития са повече при пациентите, приемали плацебо</w:t>
      </w:r>
      <w:r w:rsidR="00C63525" w:rsidRPr="00132383">
        <w:rPr>
          <w:rFonts w:eastAsia="MS Mincho"/>
          <w:szCs w:val="22"/>
          <w:lang w:val="bg-BG"/>
        </w:rPr>
        <w:t>,</w:t>
      </w:r>
      <w:r w:rsidRPr="00132383">
        <w:rPr>
          <w:rFonts w:eastAsia="MS Mincho"/>
          <w:szCs w:val="22"/>
          <w:lang w:val="bg-BG"/>
        </w:rPr>
        <w:t xml:space="preserve"> в сравнение с приемалите линаглиптин 5 mg (</w:t>
      </w:r>
      <w:r w:rsidR="00063A1A" w:rsidRPr="00132383">
        <w:rPr>
          <w:rFonts w:eastAsia="MS Mincho"/>
          <w:szCs w:val="22"/>
          <w:lang w:val="bg-BG"/>
        </w:rPr>
        <w:t>4,3</w:t>
      </w:r>
      <w:r w:rsidR="00D34AC5" w:rsidRPr="00132383">
        <w:rPr>
          <w:rFonts w:eastAsia="MS Mincho"/>
          <w:szCs w:val="22"/>
          <w:lang w:val="bg-BG"/>
        </w:rPr>
        <w:t> </w:t>
      </w:r>
      <w:r w:rsidRPr="00132383">
        <w:rPr>
          <w:rFonts w:eastAsia="MS Mincho"/>
          <w:szCs w:val="22"/>
          <w:lang w:val="bg-BG"/>
        </w:rPr>
        <w:t xml:space="preserve">% спрямо </w:t>
      </w:r>
      <w:r w:rsidR="00063A1A" w:rsidRPr="00132383">
        <w:rPr>
          <w:rFonts w:eastAsia="MS Mincho"/>
          <w:szCs w:val="22"/>
          <w:lang w:val="bg-BG"/>
        </w:rPr>
        <w:t>3,4</w:t>
      </w:r>
      <w:r w:rsidR="00D34AC5" w:rsidRPr="00132383">
        <w:rPr>
          <w:rFonts w:eastAsia="MS Mincho"/>
          <w:szCs w:val="22"/>
          <w:lang w:val="bg-BG"/>
        </w:rPr>
        <w:t> </w:t>
      </w:r>
      <w:r w:rsidRPr="00132383">
        <w:rPr>
          <w:rFonts w:eastAsia="MS Mincho"/>
          <w:szCs w:val="22"/>
          <w:lang w:val="bg-BG"/>
        </w:rPr>
        <w:t>%).</w:t>
      </w:r>
    </w:p>
    <w:p w14:paraId="5DF70688" w14:textId="77777777" w:rsidR="00FF704B" w:rsidRPr="00132383" w:rsidRDefault="00FF704B" w:rsidP="00871E27">
      <w:pPr>
        <w:widowControl w:val="0"/>
        <w:tabs>
          <w:tab w:val="clear" w:pos="567"/>
        </w:tabs>
        <w:spacing w:line="240" w:lineRule="auto"/>
        <w:rPr>
          <w:rFonts w:eastAsia="MS Mincho"/>
          <w:szCs w:val="22"/>
          <w:lang w:val="bg-BG"/>
        </w:rPr>
      </w:pPr>
    </w:p>
    <w:p w14:paraId="68C280EC" w14:textId="73821C71"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Най</w:t>
      </w:r>
      <w:r w:rsidR="00C63525" w:rsidRPr="00132383">
        <w:rPr>
          <w:rFonts w:eastAsia="MS Mincho"/>
          <w:szCs w:val="22"/>
          <w:lang w:val="bg-BG"/>
        </w:rPr>
        <w:t>-</w:t>
      </w:r>
      <w:r w:rsidRPr="00132383">
        <w:rPr>
          <w:rFonts w:eastAsia="MS Mincho"/>
          <w:szCs w:val="22"/>
          <w:lang w:val="bg-BG"/>
        </w:rPr>
        <w:t xml:space="preserve">често съобщаваната нежелана реакция е </w:t>
      </w:r>
      <w:r w:rsidR="00132383" w:rsidRPr="00E35CE2">
        <w:rPr>
          <w:rFonts w:eastAsia="MS Mincho"/>
          <w:szCs w:val="22"/>
          <w:lang w:val="bg-BG"/>
        </w:rPr>
        <w:t>„</w:t>
      </w:r>
      <w:r w:rsidRPr="00132383">
        <w:rPr>
          <w:rFonts w:eastAsia="MS Mincho"/>
          <w:szCs w:val="22"/>
          <w:lang w:val="bg-BG"/>
        </w:rPr>
        <w:t>хипогликемия</w:t>
      </w:r>
      <w:r w:rsidR="00B46AC1">
        <w:rPr>
          <w:rFonts w:eastAsia="MS Mincho"/>
          <w:szCs w:val="22"/>
          <w:lang w:val="bg-BG"/>
        </w:rPr>
        <w:t>“</w:t>
      </w:r>
      <w:r w:rsidRPr="00132383">
        <w:rPr>
          <w:rFonts w:eastAsia="MS Mincho"/>
          <w:szCs w:val="22"/>
          <w:lang w:val="bg-BG"/>
        </w:rPr>
        <w:t xml:space="preserve">, наблюдавана след приложение на тройната комбинация линаглиптин плюс метформин плюс </w:t>
      </w:r>
      <w:r w:rsidR="00AC491D" w:rsidRPr="00132383">
        <w:rPr>
          <w:rFonts w:eastAsia="MS Mincho"/>
          <w:szCs w:val="22"/>
          <w:lang w:val="bg-BG"/>
        </w:rPr>
        <w:t>сулфонил</w:t>
      </w:r>
      <w:r w:rsidR="006C2F97" w:rsidRPr="00132383">
        <w:rPr>
          <w:rFonts w:eastAsia="MS Mincho"/>
          <w:szCs w:val="22"/>
          <w:lang w:val="bg-BG"/>
        </w:rPr>
        <w:t>урейно</w:t>
      </w:r>
      <w:r w:rsidRPr="00132383">
        <w:rPr>
          <w:rFonts w:eastAsia="MS Mincho"/>
          <w:szCs w:val="22"/>
          <w:lang w:val="bg-BG"/>
        </w:rPr>
        <w:t xml:space="preserve"> производно – 14,</w:t>
      </w:r>
      <w:r w:rsidR="005D4F17" w:rsidRPr="00132383">
        <w:rPr>
          <w:rFonts w:eastAsia="MS Mincho"/>
          <w:szCs w:val="22"/>
          <w:lang w:val="bg-BG"/>
        </w:rPr>
        <w:t>8</w:t>
      </w:r>
      <w:r w:rsidR="00D34AC5" w:rsidRPr="00132383">
        <w:rPr>
          <w:rFonts w:eastAsia="MS Mincho"/>
          <w:szCs w:val="22"/>
          <w:lang w:val="bg-BG"/>
        </w:rPr>
        <w:t> </w:t>
      </w:r>
      <w:r w:rsidRPr="00132383">
        <w:rPr>
          <w:rFonts w:eastAsia="MS Mincho"/>
          <w:szCs w:val="22"/>
          <w:lang w:val="bg-BG"/>
        </w:rPr>
        <w:t>% спрямо 7,6</w:t>
      </w:r>
      <w:r w:rsidR="00D34AC5" w:rsidRPr="00132383">
        <w:rPr>
          <w:rFonts w:eastAsia="MS Mincho"/>
          <w:szCs w:val="22"/>
          <w:lang w:val="bg-BG"/>
        </w:rPr>
        <w:t> </w:t>
      </w:r>
      <w:r w:rsidRPr="00132383">
        <w:rPr>
          <w:rFonts w:eastAsia="MS Mincho"/>
          <w:szCs w:val="22"/>
          <w:lang w:val="bg-BG"/>
        </w:rPr>
        <w:t xml:space="preserve">% </w:t>
      </w:r>
      <w:r w:rsidR="00C63525" w:rsidRPr="00132383">
        <w:rPr>
          <w:rFonts w:eastAsia="MS Mincho"/>
          <w:szCs w:val="22"/>
          <w:lang w:val="bg-BG"/>
        </w:rPr>
        <w:t xml:space="preserve">при </w:t>
      </w:r>
      <w:r w:rsidRPr="00132383">
        <w:rPr>
          <w:rFonts w:eastAsia="MS Mincho"/>
          <w:szCs w:val="22"/>
          <w:lang w:val="bg-BG"/>
        </w:rPr>
        <w:t>плацебо.</w:t>
      </w:r>
    </w:p>
    <w:p w14:paraId="08D8BEB2"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55763C6D" w14:textId="6FA6F469" w:rsidR="00B30D93" w:rsidRPr="00132383" w:rsidRDefault="00FF704B" w:rsidP="00871E27">
      <w:pPr>
        <w:widowControl w:val="0"/>
        <w:tabs>
          <w:tab w:val="clear" w:pos="567"/>
        </w:tabs>
        <w:autoSpaceDE w:val="0"/>
        <w:autoSpaceDN w:val="0"/>
        <w:adjustRightInd w:val="0"/>
        <w:spacing w:line="240" w:lineRule="auto"/>
        <w:rPr>
          <w:szCs w:val="22"/>
          <w:lang w:val="bg-BG"/>
        </w:rPr>
      </w:pPr>
      <w:r w:rsidRPr="00132383">
        <w:rPr>
          <w:rFonts w:eastAsia="MS Mincho"/>
          <w:szCs w:val="22"/>
          <w:lang w:val="bg-BG"/>
        </w:rPr>
        <w:t>В плацебо</w:t>
      </w:r>
      <w:r w:rsidR="00966676" w:rsidRPr="00132383">
        <w:rPr>
          <w:rFonts w:eastAsia="MS Mincho"/>
          <w:szCs w:val="22"/>
          <w:lang w:val="bg-BG"/>
        </w:rPr>
        <w:t>-</w:t>
      </w:r>
      <w:r w:rsidRPr="00132383">
        <w:rPr>
          <w:rFonts w:eastAsia="MS Mincho"/>
          <w:szCs w:val="22"/>
          <w:lang w:val="bg-BG"/>
        </w:rPr>
        <w:t xml:space="preserve">контролираните проучвания, след приложение на линаглиптин при </w:t>
      </w:r>
      <w:r w:rsidR="005D4F17" w:rsidRPr="00132383">
        <w:rPr>
          <w:rFonts w:eastAsia="MS Mincho"/>
          <w:szCs w:val="22"/>
          <w:lang w:val="bg-BG"/>
        </w:rPr>
        <w:t>4,9</w:t>
      </w:r>
      <w:r w:rsidR="00D34AC5" w:rsidRPr="00132383">
        <w:rPr>
          <w:rFonts w:eastAsia="MS Mincho"/>
          <w:szCs w:val="22"/>
          <w:lang w:val="bg-BG"/>
        </w:rPr>
        <w:t> </w:t>
      </w:r>
      <w:r w:rsidRPr="00132383">
        <w:rPr>
          <w:rFonts w:eastAsia="MS Mincho"/>
          <w:szCs w:val="22"/>
          <w:lang w:val="bg-BG"/>
        </w:rPr>
        <w:t xml:space="preserve">% от пациентите е установена </w:t>
      </w:r>
      <w:r w:rsidR="00132383" w:rsidRPr="00E35CE2">
        <w:rPr>
          <w:rFonts w:eastAsia="MS Mincho"/>
          <w:szCs w:val="22"/>
          <w:lang w:val="bg-BG"/>
        </w:rPr>
        <w:t>„</w:t>
      </w:r>
      <w:r w:rsidRPr="00132383">
        <w:rPr>
          <w:rFonts w:eastAsia="MS Mincho"/>
          <w:szCs w:val="22"/>
          <w:lang w:val="bg-BG"/>
        </w:rPr>
        <w:t>хипогликемия</w:t>
      </w:r>
      <w:r w:rsidR="00470C1E">
        <w:rPr>
          <w:rFonts w:eastAsia="MS Mincho"/>
          <w:szCs w:val="22"/>
          <w:lang w:val="bg-BG"/>
        </w:rPr>
        <w:t>“</w:t>
      </w:r>
      <w:r w:rsidRPr="00132383">
        <w:rPr>
          <w:rFonts w:eastAsia="MS Mincho"/>
          <w:szCs w:val="22"/>
          <w:lang w:val="bg-BG"/>
        </w:rPr>
        <w:t xml:space="preserve"> като нежелана реакция</w:t>
      </w:r>
      <w:r w:rsidR="004323B7" w:rsidRPr="00132383">
        <w:rPr>
          <w:rFonts w:eastAsia="MS Mincho"/>
          <w:szCs w:val="22"/>
          <w:lang w:val="bg-BG"/>
        </w:rPr>
        <w:t>.</w:t>
      </w:r>
      <w:r w:rsidR="00584B41" w:rsidRPr="00132383">
        <w:rPr>
          <w:rFonts w:eastAsia="MS Mincho"/>
          <w:szCs w:val="22"/>
          <w:lang w:val="bg-BG"/>
        </w:rPr>
        <w:t xml:space="preserve"> </w:t>
      </w:r>
      <w:r w:rsidR="005D4F17" w:rsidRPr="00132383">
        <w:rPr>
          <w:rFonts w:eastAsia="MS Mincho"/>
          <w:szCs w:val="22"/>
          <w:lang w:val="bg-BG"/>
        </w:rPr>
        <w:t>4,0</w:t>
      </w:r>
      <w:r w:rsidR="00D34AC5" w:rsidRPr="00132383">
        <w:rPr>
          <w:rFonts w:eastAsia="MS Mincho"/>
          <w:szCs w:val="22"/>
          <w:lang w:val="bg-BG"/>
        </w:rPr>
        <w:t> </w:t>
      </w:r>
      <w:r w:rsidRPr="00132383">
        <w:rPr>
          <w:rFonts w:eastAsia="MS Mincho"/>
          <w:szCs w:val="22"/>
          <w:lang w:val="bg-BG"/>
        </w:rPr>
        <w:t xml:space="preserve">% от нежеланите реакции са </w:t>
      </w:r>
      <w:r w:rsidR="00E567F4" w:rsidRPr="00132383">
        <w:rPr>
          <w:rFonts w:eastAsia="MS Mincho"/>
          <w:szCs w:val="22"/>
          <w:lang w:val="bg-BG"/>
        </w:rPr>
        <w:t xml:space="preserve">определени като </w:t>
      </w:r>
      <w:r w:rsidRPr="00132383">
        <w:rPr>
          <w:rFonts w:eastAsia="MS Mincho"/>
          <w:szCs w:val="22"/>
          <w:lang w:val="bg-BG"/>
        </w:rPr>
        <w:t xml:space="preserve">леки, </w:t>
      </w:r>
      <w:r w:rsidR="00480C42" w:rsidRPr="00132383">
        <w:rPr>
          <w:rFonts w:eastAsia="MS Mincho"/>
          <w:szCs w:val="22"/>
          <w:lang w:val="bg-BG"/>
        </w:rPr>
        <w:t>0,9</w:t>
      </w:r>
      <w:r w:rsidR="00D34AC5" w:rsidRPr="00132383">
        <w:rPr>
          <w:rFonts w:eastAsia="MS Mincho"/>
          <w:szCs w:val="22"/>
          <w:lang w:val="bg-BG"/>
        </w:rPr>
        <w:t> </w:t>
      </w:r>
      <w:r w:rsidRPr="00132383">
        <w:rPr>
          <w:rFonts w:eastAsia="MS Mincho"/>
          <w:szCs w:val="22"/>
          <w:lang w:val="bg-BG"/>
        </w:rPr>
        <w:t xml:space="preserve">% </w:t>
      </w:r>
      <w:r w:rsidR="009263A9" w:rsidRPr="00132383">
        <w:rPr>
          <w:rFonts w:eastAsia="MS Mincho"/>
          <w:szCs w:val="22"/>
          <w:lang w:val="bg-BG"/>
        </w:rPr>
        <w:t xml:space="preserve">- </w:t>
      </w:r>
      <w:r w:rsidR="00E567F4" w:rsidRPr="00132383">
        <w:rPr>
          <w:rFonts w:eastAsia="MS Mincho"/>
          <w:szCs w:val="22"/>
          <w:lang w:val="bg-BG"/>
        </w:rPr>
        <w:t>като</w:t>
      </w:r>
      <w:r w:rsidRPr="00132383">
        <w:rPr>
          <w:rFonts w:eastAsia="MS Mincho"/>
          <w:szCs w:val="22"/>
          <w:lang w:val="bg-BG"/>
        </w:rPr>
        <w:t xml:space="preserve"> умерени, а 0,1</w:t>
      </w:r>
      <w:r w:rsidR="00D34AC5" w:rsidRPr="00132383">
        <w:rPr>
          <w:rFonts w:eastAsia="MS Mincho"/>
          <w:szCs w:val="22"/>
          <w:lang w:val="bg-BG"/>
        </w:rPr>
        <w:t> </w:t>
      </w:r>
      <w:r w:rsidRPr="00132383">
        <w:rPr>
          <w:rFonts w:eastAsia="MS Mincho"/>
          <w:szCs w:val="22"/>
          <w:lang w:val="bg-BG"/>
        </w:rPr>
        <w:t xml:space="preserve">% </w:t>
      </w:r>
      <w:r w:rsidR="00CD1FE5" w:rsidRPr="00132383">
        <w:rPr>
          <w:rFonts w:eastAsia="MS Mincho"/>
          <w:szCs w:val="22"/>
          <w:lang w:val="bg-BG"/>
        </w:rPr>
        <w:t>-</w:t>
      </w:r>
      <w:r w:rsidRPr="00132383">
        <w:rPr>
          <w:rFonts w:eastAsia="MS Mincho"/>
          <w:szCs w:val="22"/>
          <w:lang w:val="bg-BG"/>
        </w:rPr>
        <w:t xml:space="preserve"> като тежки</w:t>
      </w:r>
      <w:r w:rsidR="0087308F" w:rsidRPr="00132383">
        <w:rPr>
          <w:rFonts w:eastAsia="MS Mincho"/>
          <w:szCs w:val="22"/>
          <w:lang w:val="bg-BG"/>
        </w:rPr>
        <w:t xml:space="preserve"> </w:t>
      </w:r>
      <w:r w:rsidR="001D0DFC" w:rsidRPr="00132383">
        <w:rPr>
          <w:rFonts w:eastAsia="MS Mincho"/>
          <w:szCs w:val="22"/>
          <w:lang w:val="bg-BG"/>
        </w:rPr>
        <w:t>в зависимост от</w:t>
      </w:r>
      <w:r w:rsidR="0087308F" w:rsidRPr="00132383">
        <w:rPr>
          <w:rFonts w:eastAsia="MS Mincho"/>
          <w:szCs w:val="22"/>
          <w:lang w:val="bg-BG"/>
        </w:rPr>
        <w:t xml:space="preserve"> интензитет</w:t>
      </w:r>
      <w:r w:rsidR="001D0DFC" w:rsidRPr="00132383">
        <w:rPr>
          <w:rFonts w:eastAsia="MS Mincho"/>
          <w:szCs w:val="22"/>
          <w:lang w:val="bg-BG"/>
        </w:rPr>
        <w:t>а</w:t>
      </w:r>
      <w:r w:rsidRPr="00132383">
        <w:rPr>
          <w:rFonts w:eastAsia="MS Mincho"/>
          <w:szCs w:val="22"/>
          <w:lang w:val="bg-BG"/>
        </w:rPr>
        <w:t xml:space="preserve">. При пациентите, рандомизирани </w:t>
      </w:r>
      <w:r w:rsidR="009263A9" w:rsidRPr="00132383">
        <w:rPr>
          <w:rFonts w:eastAsia="MS Mincho"/>
          <w:szCs w:val="22"/>
          <w:lang w:val="bg-BG"/>
        </w:rPr>
        <w:t xml:space="preserve">да получават лечение с </w:t>
      </w:r>
      <w:r w:rsidRPr="00132383">
        <w:rPr>
          <w:rFonts w:eastAsia="MS Mincho"/>
          <w:szCs w:val="22"/>
          <w:lang w:val="bg-BG"/>
        </w:rPr>
        <w:t>линаглиптин, по</w:t>
      </w:r>
      <w:r w:rsidR="00DA194F" w:rsidRPr="00132383">
        <w:rPr>
          <w:rFonts w:eastAsia="MS Mincho"/>
          <w:szCs w:val="22"/>
          <w:lang w:val="bg-BG"/>
        </w:rPr>
        <w:t>-</w:t>
      </w:r>
      <w:r w:rsidRPr="00132383">
        <w:rPr>
          <w:rFonts w:eastAsia="MS Mincho"/>
          <w:szCs w:val="22"/>
          <w:lang w:val="bg-BG"/>
        </w:rPr>
        <w:t xml:space="preserve">често се </w:t>
      </w:r>
      <w:r w:rsidR="00DA194F" w:rsidRPr="00132383">
        <w:rPr>
          <w:rFonts w:eastAsia="MS Mincho"/>
          <w:szCs w:val="22"/>
          <w:lang w:val="bg-BG"/>
        </w:rPr>
        <w:t xml:space="preserve">съобщава за </w:t>
      </w:r>
      <w:r w:rsidRPr="00132383">
        <w:rPr>
          <w:rFonts w:eastAsia="MS Mincho"/>
          <w:szCs w:val="22"/>
          <w:lang w:val="bg-BG"/>
        </w:rPr>
        <w:t>панкреатит (</w:t>
      </w:r>
      <w:r w:rsidR="005D4F17" w:rsidRPr="00132383">
        <w:rPr>
          <w:rFonts w:eastAsia="MS Mincho"/>
          <w:szCs w:val="22"/>
          <w:lang w:val="bg-BG"/>
        </w:rPr>
        <w:t>7 </w:t>
      </w:r>
      <w:r w:rsidRPr="00132383">
        <w:rPr>
          <w:rFonts w:eastAsia="MS Mincho"/>
          <w:szCs w:val="22"/>
          <w:lang w:val="bg-BG"/>
        </w:rPr>
        <w:t xml:space="preserve">случая </w:t>
      </w:r>
      <w:r w:rsidR="00DA194F" w:rsidRPr="00132383">
        <w:rPr>
          <w:rFonts w:eastAsia="MS Mincho"/>
          <w:szCs w:val="22"/>
          <w:lang w:val="bg-BG"/>
        </w:rPr>
        <w:t xml:space="preserve">при </w:t>
      </w:r>
      <w:r w:rsidR="005D4F17" w:rsidRPr="00132383">
        <w:rPr>
          <w:rFonts w:eastAsia="MS Mincho"/>
          <w:szCs w:val="22"/>
          <w:lang w:val="bg-BG"/>
        </w:rPr>
        <w:t>6 580</w:t>
      </w:r>
      <w:r w:rsidR="0099121F" w:rsidRPr="00132383">
        <w:rPr>
          <w:rFonts w:eastAsia="MS Mincho"/>
          <w:szCs w:val="22"/>
          <w:lang w:val="bg-BG"/>
        </w:rPr>
        <w:t> пациенти</w:t>
      </w:r>
      <w:r w:rsidR="00DA194F" w:rsidRPr="00132383">
        <w:rPr>
          <w:rFonts w:eastAsia="MS Mincho"/>
          <w:szCs w:val="22"/>
          <w:lang w:val="bg-BG"/>
        </w:rPr>
        <w:t>,</w:t>
      </w:r>
      <w:r w:rsidRPr="00132383">
        <w:rPr>
          <w:rFonts w:eastAsia="MS Mincho"/>
          <w:szCs w:val="22"/>
          <w:lang w:val="bg-BG"/>
        </w:rPr>
        <w:t xml:space="preserve"> </w:t>
      </w:r>
      <w:r w:rsidR="00DA194F" w:rsidRPr="00132383">
        <w:rPr>
          <w:rFonts w:eastAsia="MS Mincho"/>
          <w:szCs w:val="22"/>
          <w:lang w:val="bg-BG"/>
        </w:rPr>
        <w:t xml:space="preserve">получавали </w:t>
      </w:r>
      <w:r w:rsidRPr="00132383">
        <w:rPr>
          <w:rFonts w:eastAsia="MS Mincho"/>
          <w:szCs w:val="22"/>
          <w:lang w:val="bg-BG"/>
        </w:rPr>
        <w:t xml:space="preserve">линаглиптин, спрямо </w:t>
      </w:r>
      <w:r w:rsidR="005D4F17" w:rsidRPr="00132383">
        <w:rPr>
          <w:rFonts w:eastAsia="MS Mincho"/>
          <w:szCs w:val="22"/>
          <w:lang w:val="bg-BG"/>
        </w:rPr>
        <w:t>2</w:t>
      </w:r>
      <w:r w:rsidR="00480C42" w:rsidRPr="00132383">
        <w:rPr>
          <w:rFonts w:eastAsia="MS Mincho"/>
          <w:szCs w:val="22"/>
          <w:lang w:val="bg-BG"/>
        </w:rPr>
        <w:t> </w:t>
      </w:r>
      <w:r w:rsidRPr="00132383">
        <w:rPr>
          <w:rFonts w:eastAsia="MS Mincho"/>
          <w:szCs w:val="22"/>
          <w:lang w:val="bg-BG"/>
        </w:rPr>
        <w:t>случа</w:t>
      </w:r>
      <w:r w:rsidR="005D4F17" w:rsidRPr="00132383">
        <w:rPr>
          <w:rFonts w:eastAsia="MS Mincho"/>
          <w:szCs w:val="22"/>
          <w:lang w:val="bg-BG"/>
        </w:rPr>
        <w:t>я</w:t>
      </w:r>
      <w:r w:rsidRPr="00132383">
        <w:rPr>
          <w:rFonts w:eastAsia="MS Mincho"/>
          <w:szCs w:val="22"/>
          <w:lang w:val="bg-BG"/>
        </w:rPr>
        <w:t xml:space="preserve"> </w:t>
      </w:r>
      <w:r w:rsidR="00DA194F" w:rsidRPr="00132383">
        <w:rPr>
          <w:rFonts w:eastAsia="MS Mincho"/>
          <w:szCs w:val="22"/>
          <w:lang w:val="bg-BG"/>
        </w:rPr>
        <w:t xml:space="preserve">при </w:t>
      </w:r>
      <w:r w:rsidR="00DF69CD" w:rsidRPr="00132383">
        <w:rPr>
          <w:rFonts w:eastAsia="MS Mincho"/>
          <w:szCs w:val="22"/>
          <w:lang w:val="bg-BG"/>
        </w:rPr>
        <w:t>4 383</w:t>
      </w:r>
      <w:r w:rsidR="0099121F" w:rsidRPr="00132383">
        <w:rPr>
          <w:rFonts w:eastAsia="MS Mincho"/>
          <w:szCs w:val="22"/>
          <w:lang w:val="bg-BG"/>
        </w:rPr>
        <w:t> пациенти</w:t>
      </w:r>
      <w:r w:rsidRPr="00132383">
        <w:rPr>
          <w:rFonts w:eastAsia="MS Mincho"/>
          <w:szCs w:val="22"/>
          <w:lang w:val="bg-BG"/>
        </w:rPr>
        <w:t xml:space="preserve">, </w:t>
      </w:r>
      <w:r w:rsidR="00DA194F" w:rsidRPr="00132383">
        <w:rPr>
          <w:rFonts w:eastAsia="MS Mincho"/>
          <w:szCs w:val="22"/>
          <w:lang w:val="bg-BG"/>
        </w:rPr>
        <w:t xml:space="preserve">получавали </w:t>
      </w:r>
      <w:r w:rsidRPr="00132383">
        <w:rPr>
          <w:rFonts w:eastAsia="MS Mincho"/>
          <w:szCs w:val="22"/>
          <w:lang w:val="bg-BG"/>
        </w:rPr>
        <w:t>плацебо).</w:t>
      </w:r>
    </w:p>
    <w:p w14:paraId="095281E9" w14:textId="689273ED" w:rsidR="00FF704B" w:rsidRPr="00132383" w:rsidRDefault="00FF704B" w:rsidP="00871E27">
      <w:pPr>
        <w:widowControl w:val="0"/>
        <w:tabs>
          <w:tab w:val="clear" w:pos="567"/>
        </w:tabs>
        <w:spacing w:line="240" w:lineRule="auto"/>
        <w:rPr>
          <w:rFonts w:eastAsia="MS Mincho"/>
          <w:szCs w:val="22"/>
          <w:lang w:val="bg-BG"/>
        </w:rPr>
      </w:pPr>
    </w:p>
    <w:p w14:paraId="3D4E6CBC" w14:textId="72FB60F2" w:rsidR="00FF704B" w:rsidRPr="00132383" w:rsidRDefault="00FF704B" w:rsidP="00871E27">
      <w:pPr>
        <w:keepNext/>
        <w:widowControl w:val="0"/>
        <w:tabs>
          <w:tab w:val="clear" w:pos="567"/>
        </w:tabs>
        <w:spacing w:line="240" w:lineRule="auto"/>
        <w:rPr>
          <w:rFonts w:eastAsia="MS Mincho"/>
          <w:szCs w:val="22"/>
          <w:u w:val="single"/>
          <w:lang w:val="bg-BG"/>
        </w:rPr>
      </w:pPr>
      <w:bookmarkStart w:id="1" w:name="OLE_LINK1"/>
      <w:bookmarkStart w:id="2" w:name="OLE_LINK2"/>
      <w:r w:rsidRPr="00132383">
        <w:rPr>
          <w:rFonts w:eastAsia="MS Mincho"/>
          <w:szCs w:val="22"/>
          <w:u w:val="single"/>
          <w:lang w:val="bg-BG"/>
        </w:rPr>
        <w:t>Табличен списък на нежелани</w:t>
      </w:r>
      <w:r w:rsidR="00C04146" w:rsidRPr="00132383">
        <w:rPr>
          <w:rFonts w:eastAsia="MS Mincho"/>
          <w:szCs w:val="22"/>
          <w:u w:val="single"/>
          <w:lang w:val="bg-BG"/>
        </w:rPr>
        <w:t>те</w:t>
      </w:r>
      <w:r w:rsidRPr="00132383">
        <w:rPr>
          <w:rFonts w:eastAsia="MS Mincho"/>
          <w:szCs w:val="22"/>
          <w:u w:val="single"/>
          <w:lang w:val="bg-BG"/>
        </w:rPr>
        <w:t xml:space="preserve"> реакции</w:t>
      </w:r>
    </w:p>
    <w:p w14:paraId="7328D9F7" w14:textId="44F216D3" w:rsidR="00B30D93"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Поради влиянието на </w:t>
      </w:r>
      <w:r w:rsidR="00C04146" w:rsidRPr="00132383">
        <w:rPr>
          <w:rFonts w:eastAsia="MS Mincho"/>
          <w:szCs w:val="22"/>
          <w:lang w:val="bg-BG"/>
        </w:rPr>
        <w:t>основната терапия</w:t>
      </w:r>
      <w:r w:rsidRPr="00132383">
        <w:rPr>
          <w:rFonts w:eastAsia="MS Mincho"/>
          <w:szCs w:val="22"/>
          <w:lang w:val="bg-BG"/>
        </w:rPr>
        <w:t xml:space="preserve"> върху нежеланите реакции (напр. върху случаите на хипогликемия), нежеланите реакции са анализирани въз основа на съответните терапевтични схеми (монотерапия, допълнение към метформин, допълнение към метформин плюс </w:t>
      </w:r>
      <w:r w:rsidR="00AC491D" w:rsidRPr="00132383">
        <w:rPr>
          <w:rFonts w:eastAsia="MS Mincho"/>
          <w:szCs w:val="22"/>
          <w:lang w:val="bg-BG"/>
        </w:rPr>
        <w:t>сулфонил</w:t>
      </w:r>
      <w:r w:rsidR="006C2F97" w:rsidRPr="00132383">
        <w:rPr>
          <w:rFonts w:eastAsia="MS Mincho"/>
          <w:szCs w:val="22"/>
          <w:lang w:val="bg-BG"/>
        </w:rPr>
        <w:t>урейно</w:t>
      </w:r>
      <w:r w:rsidRPr="00132383">
        <w:rPr>
          <w:rFonts w:eastAsia="MS Mincho"/>
          <w:szCs w:val="22"/>
          <w:lang w:val="bg-BG"/>
        </w:rPr>
        <w:t xml:space="preserve"> производно, и допълнение към инсулин).</w:t>
      </w:r>
    </w:p>
    <w:bookmarkEnd w:id="1"/>
    <w:bookmarkEnd w:id="2"/>
    <w:p w14:paraId="2BAAB035" w14:textId="33F9045B" w:rsidR="00FF704B" w:rsidRPr="00132383" w:rsidRDefault="00FF704B" w:rsidP="00871E27">
      <w:pPr>
        <w:widowControl w:val="0"/>
        <w:tabs>
          <w:tab w:val="clear" w:pos="567"/>
        </w:tabs>
        <w:spacing w:line="240" w:lineRule="auto"/>
        <w:rPr>
          <w:rFonts w:eastAsia="MS Mincho"/>
          <w:szCs w:val="22"/>
          <w:lang w:val="bg-BG"/>
        </w:rPr>
      </w:pPr>
    </w:p>
    <w:p w14:paraId="4E36B446" w14:textId="4691DC73" w:rsidR="00FF704B" w:rsidRPr="00132383" w:rsidRDefault="00FF704B" w:rsidP="00871E27">
      <w:pPr>
        <w:keepNext/>
        <w:widowControl w:val="0"/>
        <w:tabs>
          <w:tab w:val="clear" w:pos="567"/>
        </w:tabs>
        <w:spacing w:line="240" w:lineRule="auto"/>
        <w:rPr>
          <w:rFonts w:eastAsia="MS Mincho"/>
          <w:szCs w:val="22"/>
          <w:lang w:val="bg-BG"/>
        </w:rPr>
      </w:pPr>
      <w:r w:rsidRPr="00132383">
        <w:rPr>
          <w:rFonts w:eastAsia="MS Mincho"/>
          <w:szCs w:val="22"/>
          <w:lang w:val="bg-BG"/>
        </w:rPr>
        <w:t>Плацебо</w:t>
      </w:r>
      <w:r w:rsidR="00C04146" w:rsidRPr="00132383">
        <w:rPr>
          <w:rFonts w:eastAsia="MS Mincho"/>
          <w:szCs w:val="22"/>
          <w:lang w:val="bg-BG"/>
        </w:rPr>
        <w:t>-</w:t>
      </w:r>
      <w:r w:rsidRPr="00132383">
        <w:rPr>
          <w:rFonts w:eastAsia="MS Mincho"/>
          <w:szCs w:val="22"/>
          <w:lang w:val="bg-BG"/>
        </w:rPr>
        <w:t xml:space="preserve">контролираните проучвания включват </w:t>
      </w:r>
      <w:r w:rsidR="00C04146" w:rsidRPr="00132383">
        <w:rPr>
          <w:rFonts w:eastAsia="MS Mincho"/>
          <w:szCs w:val="22"/>
          <w:lang w:val="bg-BG"/>
        </w:rPr>
        <w:t>проучвания</w:t>
      </w:r>
      <w:r w:rsidRPr="00132383">
        <w:rPr>
          <w:rFonts w:eastAsia="MS Mincho"/>
          <w:szCs w:val="22"/>
          <w:lang w:val="bg-BG"/>
        </w:rPr>
        <w:t>, при които линаглиптин е прилаган като:</w:t>
      </w:r>
    </w:p>
    <w:p w14:paraId="23AEC529" w14:textId="77777777" w:rsidR="00FF704B" w:rsidRPr="00132383" w:rsidRDefault="00FF704B" w:rsidP="00871E27">
      <w:pPr>
        <w:keepNext/>
        <w:widowControl w:val="0"/>
        <w:tabs>
          <w:tab w:val="clear" w:pos="567"/>
        </w:tabs>
        <w:spacing w:line="240" w:lineRule="auto"/>
        <w:rPr>
          <w:rFonts w:eastAsia="MS Mincho"/>
          <w:szCs w:val="22"/>
          <w:lang w:val="bg-BG"/>
        </w:rPr>
      </w:pPr>
    </w:p>
    <w:p w14:paraId="6442ECEA" w14:textId="77777777" w:rsidR="00B30D93" w:rsidRPr="00132383" w:rsidRDefault="00FF704B" w:rsidP="00A50E62">
      <w:pPr>
        <w:widowControl w:val="0"/>
        <w:numPr>
          <w:ilvl w:val="0"/>
          <w:numId w:val="9"/>
        </w:numPr>
        <w:tabs>
          <w:tab w:val="clear" w:pos="567"/>
        </w:tabs>
        <w:spacing w:line="240" w:lineRule="auto"/>
        <w:ind w:left="567" w:hanging="567"/>
        <w:rPr>
          <w:rFonts w:eastAsia="MS Mincho"/>
          <w:szCs w:val="22"/>
          <w:lang w:val="bg-BG"/>
        </w:rPr>
      </w:pPr>
      <w:r w:rsidRPr="00132383">
        <w:rPr>
          <w:rFonts w:eastAsia="MS Mincho"/>
          <w:szCs w:val="22"/>
          <w:lang w:val="bg-BG"/>
        </w:rPr>
        <w:t>монотерапи</w:t>
      </w:r>
      <w:r w:rsidR="0099121F" w:rsidRPr="00132383">
        <w:rPr>
          <w:rFonts w:eastAsia="MS Mincho"/>
          <w:szCs w:val="22"/>
          <w:lang w:val="bg-BG"/>
        </w:rPr>
        <w:t>я с кратка продължителност до 4 </w:t>
      </w:r>
      <w:r w:rsidRPr="00132383">
        <w:rPr>
          <w:rFonts w:eastAsia="MS Mincho"/>
          <w:szCs w:val="22"/>
          <w:lang w:val="bg-BG"/>
        </w:rPr>
        <w:t>седмици</w:t>
      </w:r>
    </w:p>
    <w:p w14:paraId="4811209E" w14:textId="013EE0CE" w:rsidR="00FF704B" w:rsidRPr="00132383" w:rsidRDefault="00FF704B" w:rsidP="00A50E62">
      <w:pPr>
        <w:widowControl w:val="0"/>
        <w:numPr>
          <w:ilvl w:val="0"/>
          <w:numId w:val="9"/>
        </w:numPr>
        <w:tabs>
          <w:tab w:val="clear" w:pos="567"/>
        </w:tabs>
        <w:spacing w:line="240" w:lineRule="auto"/>
        <w:ind w:left="567" w:hanging="567"/>
        <w:rPr>
          <w:rFonts w:eastAsia="MS Mincho"/>
          <w:szCs w:val="22"/>
          <w:lang w:val="bg-BG"/>
        </w:rPr>
      </w:pPr>
      <w:r w:rsidRPr="00132383">
        <w:rPr>
          <w:rFonts w:eastAsia="MS Mincho"/>
          <w:szCs w:val="22"/>
          <w:lang w:val="bg-BG"/>
        </w:rPr>
        <w:t>мон</w:t>
      </w:r>
      <w:r w:rsidR="0099121F" w:rsidRPr="00132383">
        <w:rPr>
          <w:rFonts w:eastAsia="MS Mincho"/>
          <w:szCs w:val="22"/>
          <w:lang w:val="bg-BG"/>
        </w:rPr>
        <w:t>отерапия с продължителност ≥ 12 </w:t>
      </w:r>
      <w:r w:rsidRPr="00132383">
        <w:rPr>
          <w:rFonts w:eastAsia="MS Mincho"/>
          <w:szCs w:val="22"/>
          <w:lang w:val="bg-BG"/>
        </w:rPr>
        <w:t>седмици</w:t>
      </w:r>
    </w:p>
    <w:p w14:paraId="512C2106" w14:textId="77777777" w:rsidR="00B30D93" w:rsidRPr="00132383" w:rsidRDefault="00FF704B" w:rsidP="00A50E62">
      <w:pPr>
        <w:widowControl w:val="0"/>
        <w:numPr>
          <w:ilvl w:val="0"/>
          <w:numId w:val="9"/>
        </w:numPr>
        <w:tabs>
          <w:tab w:val="clear" w:pos="567"/>
        </w:tabs>
        <w:spacing w:line="240" w:lineRule="auto"/>
        <w:ind w:left="567" w:hanging="567"/>
        <w:rPr>
          <w:rFonts w:eastAsia="MS Mincho"/>
          <w:szCs w:val="22"/>
          <w:lang w:val="bg-BG"/>
        </w:rPr>
      </w:pPr>
      <w:r w:rsidRPr="00132383">
        <w:rPr>
          <w:rFonts w:eastAsia="MS Mincho"/>
          <w:szCs w:val="22"/>
          <w:lang w:val="bg-BG"/>
        </w:rPr>
        <w:t>допълнение към метформин</w:t>
      </w:r>
    </w:p>
    <w:p w14:paraId="6758C874" w14:textId="77777777" w:rsidR="00B30D93" w:rsidRPr="00132383" w:rsidRDefault="00FF704B" w:rsidP="00A50E62">
      <w:pPr>
        <w:widowControl w:val="0"/>
        <w:numPr>
          <w:ilvl w:val="0"/>
          <w:numId w:val="9"/>
        </w:numPr>
        <w:tabs>
          <w:tab w:val="clear" w:pos="567"/>
        </w:tabs>
        <w:spacing w:line="240" w:lineRule="auto"/>
        <w:ind w:left="567" w:hanging="567"/>
        <w:rPr>
          <w:rFonts w:eastAsia="MS Mincho"/>
          <w:szCs w:val="22"/>
          <w:lang w:val="bg-BG"/>
        </w:rPr>
      </w:pPr>
      <w:r w:rsidRPr="00132383">
        <w:rPr>
          <w:rFonts w:eastAsia="MS Mincho"/>
          <w:szCs w:val="22"/>
          <w:lang w:val="bg-BG"/>
        </w:rPr>
        <w:t xml:space="preserve">допълнение към метформин + </w:t>
      </w:r>
      <w:r w:rsidR="00AC491D" w:rsidRPr="00132383">
        <w:rPr>
          <w:rFonts w:eastAsia="MS Mincho"/>
          <w:szCs w:val="22"/>
          <w:lang w:val="bg-BG"/>
        </w:rPr>
        <w:t>сулфонил</w:t>
      </w:r>
      <w:r w:rsidR="006C2F97" w:rsidRPr="00132383">
        <w:rPr>
          <w:rFonts w:eastAsia="MS Mincho"/>
          <w:szCs w:val="22"/>
          <w:lang w:val="bg-BG"/>
        </w:rPr>
        <w:t>урейно</w:t>
      </w:r>
      <w:r w:rsidRPr="00132383">
        <w:rPr>
          <w:rFonts w:eastAsia="MS Mincho"/>
          <w:szCs w:val="22"/>
          <w:lang w:val="bg-BG"/>
        </w:rPr>
        <w:t xml:space="preserve"> производно</w:t>
      </w:r>
    </w:p>
    <w:p w14:paraId="5DB8F7D4" w14:textId="24FBB4EE" w:rsidR="003863B5" w:rsidRPr="00132383" w:rsidRDefault="003863B5" w:rsidP="00A50E62">
      <w:pPr>
        <w:widowControl w:val="0"/>
        <w:numPr>
          <w:ilvl w:val="0"/>
          <w:numId w:val="9"/>
        </w:numPr>
        <w:tabs>
          <w:tab w:val="clear" w:pos="567"/>
        </w:tabs>
        <w:spacing w:line="240" w:lineRule="auto"/>
        <w:ind w:left="567" w:hanging="567"/>
        <w:rPr>
          <w:rFonts w:eastAsia="MS Mincho"/>
          <w:szCs w:val="22"/>
          <w:lang w:val="bg-BG"/>
        </w:rPr>
      </w:pPr>
      <w:r w:rsidRPr="00132383">
        <w:rPr>
          <w:rFonts w:eastAsia="MS Mincho"/>
          <w:szCs w:val="22"/>
          <w:lang w:val="bg-BG"/>
        </w:rPr>
        <w:t>допълнение към метформин и емпаглифлозин</w:t>
      </w:r>
    </w:p>
    <w:p w14:paraId="1C0872E2" w14:textId="77777777" w:rsidR="00FF704B" w:rsidRPr="00132383" w:rsidRDefault="00FF704B" w:rsidP="00A50E62">
      <w:pPr>
        <w:widowControl w:val="0"/>
        <w:numPr>
          <w:ilvl w:val="0"/>
          <w:numId w:val="6"/>
        </w:numPr>
        <w:tabs>
          <w:tab w:val="clear" w:pos="567"/>
          <w:tab w:val="clear" w:pos="720"/>
        </w:tabs>
        <w:autoSpaceDE w:val="0"/>
        <w:autoSpaceDN w:val="0"/>
        <w:adjustRightInd w:val="0"/>
        <w:spacing w:line="240" w:lineRule="auto"/>
        <w:ind w:left="567" w:hanging="567"/>
        <w:rPr>
          <w:szCs w:val="22"/>
          <w:lang w:val="bg-BG"/>
        </w:rPr>
      </w:pPr>
      <w:r w:rsidRPr="00132383">
        <w:rPr>
          <w:szCs w:val="22"/>
          <w:lang w:val="bg-BG"/>
        </w:rPr>
        <w:t>допълнение към инсулин със или без метформин</w:t>
      </w:r>
    </w:p>
    <w:p w14:paraId="0B2C0D0A" w14:textId="77777777" w:rsidR="00FF704B" w:rsidRPr="00132383" w:rsidRDefault="00FF704B" w:rsidP="00871E27">
      <w:pPr>
        <w:widowControl w:val="0"/>
        <w:tabs>
          <w:tab w:val="clear" w:pos="567"/>
        </w:tabs>
        <w:spacing w:line="240" w:lineRule="auto"/>
        <w:rPr>
          <w:rFonts w:eastAsia="MS Mincho"/>
          <w:szCs w:val="22"/>
          <w:lang w:val="bg-BG"/>
        </w:rPr>
      </w:pPr>
    </w:p>
    <w:p w14:paraId="33FCF04E" w14:textId="4DEF2EA8"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Нежеланите реакции, класифицирани по системо</w:t>
      </w:r>
      <w:r w:rsidR="00C12AF8" w:rsidRPr="00132383">
        <w:rPr>
          <w:rFonts w:eastAsia="MS Mincho"/>
          <w:szCs w:val="22"/>
          <w:lang w:val="bg-BG"/>
        </w:rPr>
        <w:t>-</w:t>
      </w:r>
      <w:r w:rsidRPr="00132383">
        <w:rPr>
          <w:rFonts w:eastAsia="MS Mincho"/>
          <w:szCs w:val="22"/>
          <w:lang w:val="bg-BG"/>
        </w:rPr>
        <w:t>органен клас и предпочитани термини по MedDRA, съоб</w:t>
      </w:r>
      <w:r w:rsidR="0099121F" w:rsidRPr="00132383">
        <w:rPr>
          <w:rFonts w:eastAsia="MS Mincho"/>
          <w:szCs w:val="22"/>
          <w:lang w:val="bg-BG"/>
        </w:rPr>
        <w:t>щени при пациенти, получавали 5 </w:t>
      </w:r>
      <w:r w:rsidRPr="00132383">
        <w:rPr>
          <w:rFonts w:eastAsia="MS Mincho"/>
          <w:szCs w:val="22"/>
          <w:lang w:val="bg-BG"/>
        </w:rPr>
        <w:t>mg линаглиптин в двойнослепи проучвания като монотерапия или допълнителн</w:t>
      </w:r>
      <w:r w:rsidR="00C12AF8" w:rsidRPr="00132383">
        <w:rPr>
          <w:rFonts w:eastAsia="MS Mincho"/>
          <w:szCs w:val="22"/>
          <w:lang w:val="bg-BG"/>
        </w:rPr>
        <w:t>а терапия</w:t>
      </w:r>
      <w:r w:rsidRPr="00132383">
        <w:rPr>
          <w:rFonts w:eastAsia="MS Mincho"/>
          <w:szCs w:val="22"/>
          <w:lang w:val="bg-BG"/>
        </w:rPr>
        <w:t>, са представени в таблицата по</w:t>
      </w:r>
      <w:r w:rsidR="00C12AF8" w:rsidRPr="00132383">
        <w:rPr>
          <w:rFonts w:eastAsia="MS Mincho"/>
          <w:szCs w:val="22"/>
          <w:lang w:val="bg-BG"/>
        </w:rPr>
        <w:t>-</w:t>
      </w:r>
      <w:r w:rsidRPr="00132383">
        <w:rPr>
          <w:rFonts w:eastAsia="MS Mincho"/>
          <w:szCs w:val="22"/>
          <w:lang w:val="bg-BG"/>
        </w:rPr>
        <w:t>долу (вж.</w:t>
      </w:r>
      <w:r w:rsidR="00C12AF8" w:rsidRPr="00132383">
        <w:rPr>
          <w:rFonts w:eastAsia="MS Mincho"/>
          <w:szCs w:val="22"/>
          <w:lang w:val="bg-BG"/>
        </w:rPr>
        <w:t> </w:t>
      </w:r>
      <w:r w:rsidRPr="00132383">
        <w:rPr>
          <w:rFonts w:eastAsia="MS Mincho"/>
          <w:szCs w:val="22"/>
          <w:lang w:val="bg-BG"/>
        </w:rPr>
        <w:t>таблица</w:t>
      </w:r>
      <w:r w:rsidR="0099121F" w:rsidRPr="00132383">
        <w:rPr>
          <w:rFonts w:eastAsia="MS Mincho"/>
          <w:szCs w:val="22"/>
          <w:lang w:val="bg-BG"/>
        </w:rPr>
        <w:t> </w:t>
      </w:r>
      <w:r w:rsidRPr="00132383">
        <w:rPr>
          <w:rFonts w:eastAsia="MS Mincho"/>
          <w:szCs w:val="22"/>
          <w:lang w:val="bg-BG"/>
        </w:rPr>
        <w:t>1).</w:t>
      </w:r>
    </w:p>
    <w:p w14:paraId="099BB89B"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3605C4BC" w14:textId="77777777" w:rsidR="00FF704B" w:rsidRPr="00132383" w:rsidRDefault="00FF704B" w:rsidP="00871E27">
      <w:pPr>
        <w:widowControl w:val="0"/>
        <w:tabs>
          <w:tab w:val="clear" w:pos="567"/>
        </w:tabs>
        <w:autoSpaceDE w:val="0"/>
        <w:autoSpaceDN w:val="0"/>
        <w:adjustRightInd w:val="0"/>
        <w:spacing w:line="240" w:lineRule="auto"/>
        <w:rPr>
          <w:rFonts w:eastAsia="MS Mincho"/>
          <w:b/>
          <w:szCs w:val="22"/>
          <w:lang w:val="bg-BG"/>
        </w:rPr>
      </w:pPr>
      <w:r w:rsidRPr="00132383">
        <w:rPr>
          <w:rFonts w:eastAsia="MS Mincho"/>
          <w:szCs w:val="22"/>
          <w:lang w:val="bg-BG"/>
        </w:rPr>
        <w:t>Нежеланите реакции са посочени по абсолютна честота. Според честотата те с</w:t>
      </w:r>
      <w:r w:rsidR="0099121F" w:rsidRPr="00132383">
        <w:rPr>
          <w:rFonts w:eastAsia="MS Mincho"/>
          <w:szCs w:val="22"/>
          <w:lang w:val="bg-BG"/>
        </w:rPr>
        <w:t>е определят като много чести (≥ </w:t>
      </w:r>
      <w:r w:rsidRPr="00132383">
        <w:rPr>
          <w:rFonts w:eastAsia="MS Mincho"/>
          <w:szCs w:val="22"/>
          <w:lang w:val="bg-BG"/>
        </w:rPr>
        <w:t>1/10), чести (≥</w:t>
      </w:r>
      <w:r w:rsidR="0099121F" w:rsidRPr="00132383">
        <w:rPr>
          <w:rFonts w:eastAsia="MS Mincho"/>
          <w:szCs w:val="22"/>
          <w:lang w:val="bg-BG"/>
        </w:rPr>
        <w:t> </w:t>
      </w:r>
      <w:r w:rsidRPr="00132383">
        <w:rPr>
          <w:rFonts w:eastAsia="MS Mincho"/>
          <w:szCs w:val="22"/>
          <w:lang w:val="bg-BG"/>
        </w:rPr>
        <w:t>1/100 до &lt;</w:t>
      </w:r>
      <w:r w:rsidR="0099121F" w:rsidRPr="00132383">
        <w:rPr>
          <w:rFonts w:eastAsia="MS Mincho"/>
          <w:szCs w:val="22"/>
          <w:lang w:val="bg-BG"/>
        </w:rPr>
        <w:t> </w:t>
      </w:r>
      <w:r w:rsidRPr="00132383">
        <w:rPr>
          <w:rFonts w:eastAsia="MS Mincho"/>
          <w:szCs w:val="22"/>
          <w:lang w:val="bg-BG"/>
        </w:rPr>
        <w:t>1/10), нечести (≥</w:t>
      </w:r>
      <w:r w:rsidR="0099121F" w:rsidRPr="00132383">
        <w:rPr>
          <w:rFonts w:eastAsia="MS Mincho"/>
          <w:szCs w:val="22"/>
          <w:lang w:val="bg-BG"/>
        </w:rPr>
        <w:t> 1/1 000 до &lt; </w:t>
      </w:r>
      <w:r w:rsidRPr="00132383">
        <w:rPr>
          <w:rFonts w:eastAsia="MS Mincho"/>
          <w:szCs w:val="22"/>
          <w:lang w:val="bg-BG"/>
        </w:rPr>
        <w:t>1/100), редки (≥</w:t>
      </w:r>
      <w:r w:rsidR="0099121F" w:rsidRPr="00132383">
        <w:rPr>
          <w:rFonts w:eastAsia="MS Mincho"/>
          <w:szCs w:val="22"/>
          <w:lang w:val="bg-BG"/>
        </w:rPr>
        <w:t> </w:t>
      </w:r>
      <w:r w:rsidRPr="00132383">
        <w:rPr>
          <w:rFonts w:eastAsia="MS Mincho"/>
          <w:szCs w:val="22"/>
          <w:lang w:val="bg-BG"/>
        </w:rPr>
        <w:t xml:space="preserve">1/10 000 </w:t>
      </w:r>
      <w:r w:rsidR="0099121F" w:rsidRPr="00132383">
        <w:rPr>
          <w:rFonts w:eastAsia="MS Mincho"/>
          <w:szCs w:val="22"/>
          <w:lang w:val="bg-BG"/>
        </w:rPr>
        <w:t>до &lt; </w:t>
      </w:r>
      <w:r w:rsidRPr="00132383">
        <w:rPr>
          <w:rFonts w:eastAsia="MS Mincho"/>
          <w:szCs w:val="22"/>
          <w:lang w:val="bg-BG"/>
        </w:rPr>
        <w:t>1/1 000)</w:t>
      </w:r>
      <w:r w:rsidR="007635A7" w:rsidRPr="00132383">
        <w:rPr>
          <w:rFonts w:eastAsia="MS Mincho"/>
          <w:szCs w:val="22"/>
          <w:lang w:val="bg-BG"/>
        </w:rPr>
        <w:t>,</w:t>
      </w:r>
      <w:r w:rsidRPr="00132383">
        <w:rPr>
          <w:rFonts w:eastAsia="MS Mincho"/>
          <w:szCs w:val="22"/>
          <w:lang w:val="bg-BG"/>
        </w:rPr>
        <w:t xml:space="preserve"> много редки (&lt;</w:t>
      </w:r>
      <w:r w:rsidR="0099121F" w:rsidRPr="00132383">
        <w:rPr>
          <w:rFonts w:eastAsia="MS Mincho"/>
          <w:szCs w:val="22"/>
          <w:lang w:val="bg-BG"/>
        </w:rPr>
        <w:t> </w:t>
      </w:r>
      <w:r w:rsidRPr="00132383">
        <w:rPr>
          <w:rFonts w:eastAsia="MS Mincho"/>
          <w:szCs w:val="22"/>
          <w:lang w:val="bg-BG"/>
        </w:rPr>
        <w:t>1/10 000)</w:t>
      </w:r>
      <w:r w:rsidR="007635A7" w:rsidRPr="00132383">
        <w:rPr>
          <w:rFonts w:eastAsia="MS Mincho"/>
          <w:szCs w:val="22"/>
          <w:lang w:val="bg-BG"/>
        </w:rPr>
        <w:t xml:space="preserve"> или</w:t>
      </w:r>
      <w:r w:rsidRPr="00132383">
        <w:rPr>
          <w:rFonts w:eastAsia="MS Mincho"/>
          <w:szCs w:val="22"/>
          <w:lang w:val="bg-BG"/>
        </w:rPr>
        <w:t xml:space="preserve"> с неизвестна честота (от наличните данни не може да бъде направена оценка).</w:t>
      </w:r>
    </w:p>
    <w:p w14:paraId="16594381" w14:textId="77777777" w:rsidR="00FF704B" w:rsidRPr="00132383" w:rsidRDefault="00FF704B" w:rsidP="00871E27">
      <w:pPr>
        <w:widowControl w:val="0"/>
        <w:tabs>
          <w:tab w:val="clear" w:pos="567"/>
        </w:tabs>
        <w:spacing w:line="240" w:lineRule="auto"/>
        <w:rPr>
          <w:rFonts w:eastAsia="MS Mincho"/>
          <w:szCs w:val="22"/>
          <w:lang w:val="bg-BG"/>
        </w:rPr>
      </w:pPr>
    </w:p>
    <w:p w14:paraId="797F7238" w14:textId="35CE7B3C" w:rsidR="00FF704B" w:rsidRPr="00132383" w:rsidRDefault="00FF704B" w:rsidP="0055007D">
      <w:pPr>
        <w:keepNext/>
        <w:keepLines/>
        <w:widowControl w:val="0"/>
        <w:tabs>
          <w:tab w:val="clear" w:pos="567"/>
        </w:tabs>
        <w:spacing w:line="240" w:lineRule="auto"/>
        <w:ind w:left="1134" w:hanging="1134"/>
        <w:rPr>
          <w:rFonts w:eastAsia="MS Mincho"/>
          <w:szCs w:val="22"/>
          <w:lang w:val="bg-BG"/>
        </w:rPr>
      </w:pPr>
      <w:r w:rsidRPr="00132383">
        <w:rPr>
          <w:rFonts w:eastAsia="MS Mincho"/>
          <w:szCs w:val="22"/>
          <w:lang w:val="bg-BG"/>
        </w:rPr>
        <w:t>Таблица 1</w:t>
      </w:r>
      <w:r w:rsidRPr="00132383">
        <w:rPr>
          <w:rFonts w:eastAsia="MS Mincho"/>
          <w:szCs w:val="22"/>
          <w:lang w:val="bg-BG"/>
        </w:rPr>
        <w:tab/>
        <w:t>Нежелани реакции, съобщени при пациенти, получава</w:t>
      </w:r>
      <w:r w:rsidR="00FC5071" w:rsidRPr="00132383">
        <w:rPr>
          <w:rFonts w:eastAsia="MS Mincho"/>
          <w:szCs w:val="22"/>
          <w:lang w:val="bg-BG"/>
        </w:rPr>
        <w:t>л</w:t>
      </w:r>
      <w:r w:rsidRPr="00132383">
        <w:rPr>
          <w:rFonts w:eastAsia="MS Mincho"/>
          <w:szCs w:val="22"/>
          <w:lang w:val="bg-BG"/>
        </w:rPr>
        <w:t>и линаглиптин 5 mg дневно като монотерапия или допълнителн</w:t>
      </w:r>
      <w:r w:rsidR="00FC5071" w:rsidRPr="00132383">
        <w:rPr>
          <w:rFonts w:eastAsia="MS Mincho"/>
          <w:szCs w:val="22"/>
          <w:lang w:val="bg-BG"/>
        </w:rPr>
        <w:t>а терапия</w:t>
      </w:r>
      <w:r w:rsidRPr="00132383">
        <w:rPr>
          <w:rFonts w:eastAsia="MS Mincho"/>
          <w:szCs w:val="22"/>
          <w:lang w:val="bg-BG"/>
        </w:rPr>
        <w:t xml:space="preserve"> в клинично изпитване </w:t>
      </w:r>
      <w:r w:rsidR="00300BAA" w:rsidRPr="00132383">
        <w:rPr>
          <w:rFonts w:eastAsia="MS Mincho"/>
          <w:szCs w:val="22"/>
          <w:lang w:val="bg-BG"/>
        </w:rPr>
        <w:t xml:space="preserve">и </w:t>
      </w:r>
      <w:r w:rsidRPr="00132383">
        <w:rPr>
          <w:rFonts w:eastAsia="MS Mincho"/>
          <w:szCs w:val="22"/>
          <w:lang w:val="bg-BG"/>
        </w:rPr>
        <w:t>от постмаркетинговия опит</w:t>
      </w:r>
    </w:p>
    <w:p w14:paraId="294DBDB0" w14:textId="77777777" w:rsidR="00FF704B" w:rsidRPr="00132383" w:rsidRDefault="00FF704B" w:rsidP="00871E27">
      <w:pPr>
        <w:keepNext/>
        <w:widowControl w:val="0"/>
        <w:tabs>
          <w:tab w:val="clear" w:pos="567"/>
        </w:tabs>
        <w:spacing w:line="240" w:lineRule="auto"/>
        <w:rPr>
          <w:szCs w:val="22"/>
          <w:u w:val="single"/>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248"/>
      </w:tblGrid>
      <w:tr w:rsidR="00427856" w:rsidRPr="00132383" w14:paraId="11AF9961" w14:textId="77777777" w:rsidTr="006D4EFE">
        <w:trPr>
          <w:cantSplit/>
          <w:tblHeader/>
        </w:trPr>
        <w:tc>
          <w:tcPr>
            <w:tcW w:w="2656" w:type="pct"/>
            <w:vAlign w:val="center"/>
          </w:tcPr>
          <w:p w14:paraId="2672DFC8" w14:textId="77777777" w:rsidR="001A4B26" w:rsidRPr="00132383" w:rsidRDefault="001A4B26" w:rsidP="00871E27">
            <w:pPr>
              <w:keepNext/>
              <w:widowControl w:val="0"/>
              <w:tabs>
                <w:tab w:val="clear" w:pos="567"/>
              </w:tabs>
              <w:spacing w:line="240" w:lineRule="auto"/>
              <w:rPr>
                <w:rFonts w:eastAsia="MS Mincho"/>
                <w:b/>
                <w:szCs w:val="22"/>
                <w:lang w:val="bg-BG"/>
              </w:rPr>
            </w:pPr>
            <w:r w:rsidRPr="00132383">
              <w:rPr>
                <w:rFonts w:eastAsia="MS Mincho"/>
                <w:b/>
                <w:szCs w:val="22"/>
                <w:lang w:val="bg-BG"/>
              </w:rPr>
              <w:t>Системо-органен клас</w:t>
            </w:r>
          </w:p>
          <w:p w14:paraId="1FFFC324" w14:textId="77777777" w:rsidR="001A4B26" w:rsidRPr="00132383" w:rsidRDefault="001A4B26" w:rsidP="00871E27">
            <w:pPr>
              <w:keepNext/>
              <w:widowControl w:val="0"/>
              <w:tabs>
                <w:tab w:val="clear" w:pos="567"/>
              </w:tabs>
              <w:spacing w:line="240" w:lineRule="auto"/>
              <w:rPr>
                <w:rFonts w:eastAsia="MS Mincho"/>
                <w:bCs/>
                <w:i/>
                <w:iCs/>
                <w:szCs w:val="22"/>
                <w:lang w:val="bg-BG"/>
              </w:rPr>
            </w:pPr>
            <w:r w:rsidRPr="00132383">
              <w:rPr>
                <w:rFonts w:eastAsia="MS Mincho"/>
                <w:szCs w:val="22"/>
                <w:lang w:val="bg-BG"/>
              </w:rPr>
              <w:t>Нежелана реакция</w:t>
            </w:r>
          </w:p>
        </w:tc>
        <w:tc>
          <w:tcPr>
            <w:tcW w:w="2344" w:type="pct"/>
            <w:vAlign w:val="center"/>
          </w:tcPr>
          <w:p w14:paraId="31EDFA7F" w14:textId="77777777" w:rsidR="001A4B26" w:rsidRPr="00132383" w:rsidRDefault="001A4B26" w:rsidP="00871E27">
            <w:pPr>
              <w:keepNext/>
              <w:widowControl w:val="0"/>
              <w:tabs>
                <w:tab w:val="clear" w:pos="567"/>
              </w:tabs>
              <w:spacing w:line="240" w:lineRule="auto"/>
              <w:jc w:val="center"/>
              <w:rPr>
                <w:rFonts w:eastAsia="MS Mincho"/>
                <w:b/>
                <w:szCs w:val="22"/>
                <w:lang w:val="bg-BG"/>
              </w:rPr>
            </w:pPr>
            <w:r w:rsidRPr="00132383">
              <w:rPr>
                <w:rFonts w:eastAsia="MS Mincho"/>
                <w:b/>
                <w:szCs w:val="22"/>
                <w:lang w:val="bg-BG"/>
              </w:rPr>
              <w:t>Честота на нежеланата реакция</w:t>
            </w:r>
          </w:p>
        </w:tc>
      </w:tr>
      <w:tr w:rsidR="00427856" w:rsidRPr="00132383" w14:paraId="6F71D780" w14:textId="77777777" w:rsidTr="006D4EFE">
        <w:tc>
          <w:tcPr>
            <w:tcW w:w="2656" w:type="pct"/>
            <w:shd w:val="clear" w:color="auto" w:fill="FFFFFF"/>
            <w:vAlign w:val="center"/>
          </w:tcPr>
          <w:p w14:paraId="189BDD68" w14:textId="77777777" w:rsidR="001A4B26" w:rsidRPr="00132383" w:rsidRDefault="001A4B26" w:rsidP="00871E27">
            <w:pPr>
              <w:keepNext/>
              <w:widowControl w:val="0"/>
              <w:tabs>
                <w:tab w:val="clear" w:pos="567"/>
              </w:tabs>
              <w:spacing w:line="240" w:lineRule="auto"/>
              <w:rPr>
                <w:rFonts w:eastAsia="MS Mincho"/>
                <w:b/>
                <w:szCs w:val="22"/>
                <w:lang w:val="bg-BG"/>
              </w:rPr>
            </w:pPr>
            <w:r w:rsidRPr="00132383">
              <w:rPr>
                <w:rFonts w:eastAsia="MS Mincho"/>
                <w:b/>
                <w:szCs w:val="22"/>
                <w:lang w:val="bg-BG"/>
              </w:rPr>
              <w:t>Инфекции и инфестации</w:t>
            </w:r>
          </w:p>
        </w:tc>
        <w:tc>
          <w:tcPr>
            <w:tcW w:w="2344" w:type="pct"/>
            <w:shd w:val="clear" w:color="auto" w:fill="FFFFFF"/>
            <w:vAlign w:val="center"/>
          </w:tcPr>
          <w:p w14:paraId="2E8996FB" w14:textId="77777777" w:rsidR="001A4B26" w:rsidRPr="00132383" w:rsidRDefault="001A4B26" w:rsidP="00871E27">
            <w:pPr>
              <w:keepNext/>
              <w:widowControl w:val="0"/>
              <w:tabs>
                <w:tab w:val="clear" w:pos="567"/>
              </w:tabs>
              <w:spacing w:line="240" w:lineRule="auto"/>
              <w:jc w:val="center"/>
              <w:rPr>
                <w:rFonts w:eastAsia="MS Mincho"/>
                <w:szCs w:val="22"/>
                <w:lang w:val="bg-BG"/>
              </w:rPr>
            </w:pPr>
          </w:p>
        </w:tc>
      </w:tr>
      <w:tr w:rsidR="00427856" w:rsidRPr="00132383" w14:paraId="335244E7" w14:textId="77777777" w:rsidTr="006D4EFE">
        <w:tc>
          <w:tcPr>
            <w:tcW w:w="2656" w:type="pct"/>
            <w:shd w:val="clear" w:color="auto" w:fill="FFFFFF"/>
            <w:vAlign w:val="center"/>
          </w:tcPr>
          <w:p w14:paraId="7D652BCD" w14:textId="77777777" w:rsidR="001A4B26" w:rsidRPr="00132383" w:rsidRDefault="001A4B26" w:rsidP="00871E27">
            <w:pPr>
              <w:keepNext/>
              <w:widowControl w:val="0"/>
              <w:tabs>
                <w:tab w:val="clear" w:pos="567"/>
              </w:tabs>
              <w:spacing w:line="240" w:lineRule="auto"/>
              <w:rPr>
                <w:rFonts w:eastAsia="MS Mincho"/>
                <w:i/>
                <w:szCs w:val="22"/>
                <w:lang w:val="bg-BG"/>
              </w:rPr>
            </w:pPr>
            <w:r w:rsidRPr="00132383">
              <w:rPr>
                <w:rFonts w:eastAsia="MS Mincho"/>
                <w:szCs w:val="22"/>
                <w:lang w:val="bg-BG"/>
              </w:rPr>
              <w:t>Назофарингит</w:t>
            </w:r>
          </w:p>
        </w:tc>
        <w:tc>
          <w:tcPr>
            <w:tcW w:w="2344" w:type="pct"/>
            <w:shd w:val="clear" w:color="auto" w:fill="FFFFFF"/>
            <w:vAlign w:val="center"/>
          </w:tcPr>
          <w:p w14:paraId="2D4E63AA" w14:textId="77777777" w:rsidR="001A4B26" w:rsidRPr="00132383" w:rsidRDefault="001A4B26" w:rsidP="00871E27">
            <w:pPr>
              <w:keepNext/>
              <w:widowControl w:val="0"/>
              <w:tabs>
                <w:tab w:val="clear" w:pos="567"/>
              </w:tabs>
              <w:spacing w:line="240" w:lineRule="auto"/>
              <w:jc w:val="center"/>
              <w:rPr>
                <w:rFonts w:eastAsia="MS Mincho"/>
                <w:szCs w:val="22"/>
                <w:lang w:val="bg-BG"/>
              </w:rPr>
            </w:pPr>
            <w:r w:rsidRPr="00132383">
              <w:rPr>
                <w:rFonts w:eastAsia="MS Mincho"/>
                <w:szCs w:val="22"/>
                <w:lang w:val="bg-BG"/>
              </w:rPr>
              <w:t>нечести</w:t>
            </w:r>
          </w:p>
        </w:tc>
      </w:tr>
      <w:tr w:rsidR="00427856" w:rsidRPr="00132383" w14:paraId="4E836941" w14:textId="77777777" w:rsidTr="006D4EFE">
        <w:trPr>
          <w:tblHeader/>
        </w:trPr>
        <w:tc>
          <w:tcPr>
            <w:tcW w:w="2656" w:type="pct"/>
            <w:vAlign w:val="center"/>
          </w:tcPr>
          <w:p w14:paraId="762A2B14" w14:textId="77777777" w:rsidR="001A4B26" w:rsidRPr="00132383" w:rsidRDefault="001A4B26" w:rsidP="00871E27">
            <w:pPr>
              <w:keepNext/>
              <w:widowControl w:val="0"/>
              <w:tabs>
                <w:tab w:val="clear" w:pos="567"/>
              </w:tabs>
              <w:spacing w:line="240" w:lineRule="auto"/>
              <w:rPr>
                <w:rFonts w:eastAsia="MS Mincho"/>
                <w:b/>
                <w:szCs w:val="22"/>
                <w:lang w:val="bg-BG"/>
              </w:rPr>
            </w:pPr>
            <w:r w:rsidRPr="00132383">
              <w:rPr>
                <w:rFonts w:eastAsia="MS Mincho"/>
                <w:b/>
                <w:szCs w:val="22"/>
                <w:lang w:val="bg-BG"/>
              </w:rPr>
              <w:t>Нарушения на имунната система</w:t>
            </w:r>
          </w:p>
        </w:tc>
        <w:tc>
          <w:tcPr>
            <w:tcW w:w="2344" w:type="pct"/>
            <w:vAlign w:val="center"/>
          </w:tcPr>
          <w:p w14:paraId="4AC3A450" w14:textId="77777777" w:rsidR="001A4B26" w:rsidRPr="00132383" w:rsidRDefault="001A4B26" w:rsidP="00871E27">
            <w:pPr>
              <w:keepNext/>
              <w:widowControl w:val="0"/>
              <w:tabs>
                <w:tab w:val="clear" w:pos="567"/>
              </w:tabs>
              <w:spacing w:line="240" w:lineRule="auto"/>
              <w:jc w:val="center"/>
              <w:rPr>
                <w:rFonts w:eastAsia="MS Mincho"/>
                <w:bCs/>
                <w:szCs w:val="22"/>
                <w:lang w:val="bg-BG"/>
              </w:rPr>
            </w:pPr>
          </w:p>
        </w:tc>
      </w:tr>
      <w:tr w:rsidR="00427856" w:rsidRPr="00132383" w14:paraId="002F042D" w14:textId="77777777" w:rsidTr="006D4EFE">
        <w:tc>
          <w:tcPr>
            <w:tcW w:w="2656" w:type="pct"/>
            <w:shd w:val="clear" w:color="auto" w:fill="FFFFFF"/>
            <w:vAlign w:val="center"/>
          </w:tcPr>
          <w:p w14:paraId="2269B470" w14:textId="77777777" w:rsidR="001A4B26" w:rsidRPr="00132383" w:rsidRDefault="001A4B26" w:rsidP="00871E27">
            <w:pPr>
              <w:keepNext/>
              <w:widowControl w:val="0"/>
              <w:tabs>
                <w:tab w:val="clear" w:pos="567"/>
              </w:tabs>
              <w:spacing w:line="240" w:lineRule="auto"/>
              <w:rPr>
                <w:rFonts w:eastAsia="MS Mincho"/>
                <w:szCs w:val="22"/>
                <w:lang w:val="bg-BG"/>
              </w:rPr>
            </w:pPr>
            <w:r w:rsidRPr="00132383">
              <w:rPr>
                <w:rFonts w:eastAsia="MS Mincho"/>
                <w:szCs w:val="22"/>
                <w:lang w:val="bg-BG"/>
              </w:rPr>
              <w:t>Свръхчувствителност</w:t>
            </w:r>
          </w:p>
          <w:p w14:paraId="4C3BEDA6" w14:textId="77777777" w:rsidR="001A4B26" w:rsidRPr="00132383" w:rsidRDefault="001A4B26" w:rsidP="00871E27">
            <w:pPr>
              <w:keepNext/>
              <w:widowControl w:val="0"/>
              <w:tabs>
                <w:tab w:val="clear" w:pos="567"/>
              </w:tabs>
              <w:spacing w:line="240" w:lineRule="auto"/>
              <w:rPr>
                <w:rFonts w:eastAsia="MS Mincho"/>
                <w:i/>
                <w:strike/>
                <w:szCs w:val="22"/>
                <w:lang w:val="bg-BG"/>
              </w:rPr>
            </w:pPr>
            <w:r w:rsidRPr="00132383">
              <w:rPr>
                <w:rFonts w:eastAsia="MS Mincho"/>
                <w:szCs w:val="22"/>
                <w:lang w:val="bg-BG"/>
              </w:rPr>
              <w:t>(напр. бронхиална хиперреактивност)</w:t>
            </w:r>
          </w:p>
        </w:tc>
        <w:tc>
          <w:tcPr>
            <w:tcW w:w="2344" w:type="pct"/>
            <w:shd w:val="clear" w:color="auto" w:fill="FFFFFF"/>
            <w:vAlign w:val="center"/>
          </w:tcPr>
          <w:p w14:paraId="3218E5A7" w14:textId="77777777" w:rsidR="001A4B26" w:rsidRPr="00132383" w:rsidRDefault="001A4B26" w:rsidP="00871E27">
            <w:pPr>
              <w:keepNext/>
              <w:widowControl w:val="0"/>
              <w:tabs>
                <w:tab w:val="clear" w:pos="567"/>
              </w:tabs>
              <w:spacing w:line="240" w:lineRule="auto"/>
              <w:jc w:val="center"/>
              <w:rPr>
                <w:rFonts w:eastAsia="MS Mincho"/>
                <w:szCs w:val="22"/>
                <w:lang w:val="bg-BG"/>
              </w:rPr>
            </w:pPr>
            <w:r w:rsidRPr="00132383">
              <w:rPr>
                <w:rFonts w:eastAsia="MS Mincho"/>
                <w:szCs w:val="22"/>
                <w:lang w:val="bg-BG"/>
              </w:rPr>
              <w:t>нечести</w:t>
            </w:r>
          </w:p>
        </w:tc>
      </w:tr>
      <w:tr w:rsidR="004005A8" w:rsidRPr="00132383" w14:paraId="57DC6D6F" w14:textId="77777777" w:rsidTr="006D4EFE">
        <w:tc>
          <w:tcPr>
            <w:tcW w:w="2656" w:type="pct"/>
            <w:shd w:val="clear" w:color="auto" w:fill="FFFFFF"/>
            <w:vAlign w:val="center"/>
          </w:tcPr>
          <w:p w14:paraId="26BFD0EC" w14:textId="77777777" w:rsidR="001A4B26" w:rsidRPr="00132383" w:rsidRDefault="001A4B26" w:rsidP="00871E27">
            <w:pPr>
              <w:keepNext/>
              <w:widowControl w:val="0"/>
              <w:tabs>
                <w:tab w:val="clear" w:pos="567"/>
              </w:tabs>
              <w:spacing w:line="240" w:lineRule="auto"/>
              <w:rPr>
                <w:rFonts w:eastAsia="MS Mincho"/>
                <w:szCs w:val="22"/>
                <w:lang w:val="bg-BG"/>
              </w:rPr>
            </w:pPr>
            <w:r w:rsidRPr="00132383">
              <w:rPr>
                <w:rFonts w:eastAsia="MS Mincho"/>
                <w:b/>
                <w:szCs w:val="22"/>
                <w:lang w:val="bg-BG"/>
              </w:rPr>
              <w:t>Нарушения на метаболизма и храненето</w:t>
            </w:r>
          </w:p>
        </w:tc>
        <w:tc>
          <w:tcPr>
            <w:tcW w:w="2344" w:type="pct"/>
            <w:shd w:val="clear" w:color="auto" w:fill="FFFFFF"/>
            <w:vAlign w:val="center"/>
          </w:tcPr>
          <w:p w14:paraId="27BEA569" w14:textId="77777777" w:rsidR="001A4B26" w:rsidRPr="00132383" w:rsidRDefault="001A4B26" w:rsidP="00871E27">
            <w:pPr>
              <w:keepNext/>
              <w:widowControl w:val="0"/>
              <w:tabs>
                <w:tab w:val="clear" w:pos="567"/>
              </w:tabs>
              <w:spacing w:line="240" w:lineRule="auto"/>
              <w:jc w:val="center"/>
              <w:rPr>
                <w:rFonts w:eastAsia="MS Mincho"/>
                <w:szCs w:val="22"/>
                <w:lang w:val="bg-BG"/>
              </w:rPr>
            </w:pPr>
          </w:p>
        </w:tc>
      </w:tr>
      <w:tr w:rsidR="00427856" w:rsidRPr="00132383" w14:paraId="03FDE962" w14:textId="77777777" w:rsidTr="006D4EFE">
        <w:tc>
          <w:tcPr>
            <w:tcW w:w="2656" w:type="pct"/>
            <w:shd w:val="clear" w:color="auto" w:fill="FFFFFF"/>
            <w:vAlign w:val="center"/>
          </w:tcPr>
          <w:p w14:paraId="3E5F0F52" w14:textId="3543D713" w:rsidR="001A4B26" w:rsidRPr="00132383" w:rsidRDefault="001A4B26" w:rsidP="00FC5071">
            <w:pPr>
              <w:keepNext/>
              <w:widowControl w:val="0"/>
              <w:tabs>
                <w:tab w:val="clear" w:pos="567"/>
              </w:tabs>
              <w:spacing w:line="240" w:lineRule="auto"/>
              <w:rPr>
                <w:rFonts w:eastAsia="MS Mincho"/>
                <w:i/>
                <w:szCs w:val="22"/>
                <w:lang w:val="bg-BG"/>
              </w:rPr>
            </w:pPr>
            <w:r w:rsidRPr="00132383">
              <w:rPr>
                <w:rFonts w:eastAsia="MS Mincho"/>
                <w:szCs w:val="22"/>
                <w:lang w:val="bg-BG"/>
              </w:rPr>
              <w:t>Хипогликемия</w:t>
            </w:r>
            <w:r w:rsidRPr="00132383">
              <w:rPr>
                <w:rFonts w:eastAsia="MS Mincho"/>
                <w:szCs w:val="22"/>
                <w:vertAlign w:val="superscript"/>
                <w:lang w:val="bg-BG"/>
              </w:rPr>
              <w:t>1</w:t>
            </w:r>
          </w:p>
        </w:tc>
        <w:tc>
          <w:tcPr>
            <w:tcW w:w="2344" w:type="pct"/>
            <w:shd w:val="clear" w:color="auto" w:fill="FFFFFF"/>
            <w:vAlign w:val="center"/>
          </w:tcPr>
          <w:p w14:paraId="5FDB8804" w14:textId="77777777" w:rsidR="001A4B26" w:rsidRPr="00132383" w:rsidRDefault="001A4B26" w:rsidP="00871E27">
            <w:pPr>
              <w:keepNext/>
              <w:widowControl w:val="0"/>
              <w:tabs>
                <w:tab w:val="clear" w:pos="567"/>
              </w:tabs>
              <w:spacing w:line="240" w:lineRule="auto"/>
              <w:jc w:val="center"/>
              <w:rPr>
                <w:rFonts w:eastAsia="MS Mincho"/>
                <w:szCs w:val="22"/>
                <w:lang w:val="bg-BG"/>
              </w:rPr>
            </w:pPr>
            <w:r w:rsidRPr="00132383">
              <w:rPr>
                <w:rFonts w:eastAsia="MS Mincho"/>
                <w:szCs w:val="22"/>
                <w:lang w:val="bg-BG"/>
              </w:rPr>
              <w:t>много чести</w:t>
            </w:r>
          </w:p>
        </w:tc>
      </w:tr>
      <w:tr w:rsidR="004005A8" w:rsidRPr="00132383" w14:paraId="6C51022F" w14:textId="77777777" w:rsidTr="006D4EFE">
        <w:tc>
          <w:tcPr>
            <w:tcW w:w="2656" w:type="pct"/>
            <w:shd w:val="clear" w:color="auto" w:fill="FFFFFF"/>
            <w:vAlign w:val="center"/>
          </w:tcPr>
          <w:p w14:paraId="3EEF059B" w14:textId="77777777" w:rsidR="001A4B26" w:rsidRPr="00132383" w:rsidRDefault="001A4B26" w:rsidP="00871E27">
            <w:pPr>
              <w:keepNext/>
              <w:widowControl w:val="0"/>
              <w:tabs>
                <w:tab w:val="clear" w:pos="567"/>
              </w:tabs>
              <w:spacing w:line="240" w:lineRule="auto"/>
              <w:rPr>
                <w:rFonts w:eastAsia="MS Mincho"/>
                <w:szCs w:val="22"/>
                <w:lang w:val="bg-BG"/>
              </w:rPr>
            </w:pPr>
            <w:r w:rsidRPr="00132383">
              <w:rPr>
                <w:rFonts w:eastAsia="MS Mincho"/>
                <w:b/>
                <w:szCs w:val="22"/>
                <w:lang w:val="bg-BG"/>
              </w:rPr>
              <w:t>Респираторни, гръдни и медиастинални нарушения</w:t>
            </w:r>
          </w:p>
        </w:tc>
        <w:tc>
          <w:tcPr>
            <w:tcW w:w="2344" w:type="pct"/>
            <w:shd w:val="clear" w:color="auto" w:fill="FFFFFF"/>
            <w:vAlign w:val="center"/>
          </w:tcPr>
          <w:p w14:paraId="72B6DD34" w14:textId="77777777" w:rsidR="001A4B26" w:rsidRPr="00132383" w:rsidRDefault="001A4B26" w:rsidP="00871E27">
            <w:pPr>
              <w:keepNext/>
              <w:widowControl w:val="0"/>
              <w:tabs>
                <w:tab w:val="clear" w:pos="567"/>
              </w:tabs>
              <w:spacing w:line="240" w:lineRule="auto"/>
              <w:jc w:val="center"/>
              <w:rPr>
                <w:rFonts w:eastAsia="MS Mincho"/>
                <w:szCs w:val="22"/>
                <w:lang w:val="bg-BG"/>
              </w:rPr>
            </w:pPr>
          </w:p>
        </w:tc>
      </w:tr>
      <w:tr w:rsidR="00427856" w:rsidRPr="00132383" w14:paraId="67015F8D" w14:textId="77777777" w:rsidTr="006D4EFE">
        <w:tc>
          <w:tcPr>
            <w:tcW w:w="2656" w:type="pct"/>
            <w:shd w:val="clear" w:color="auto" w:fill="FFFFFF"/>
            <w:vAlign w:val="center"/>
          </w:tcPr>
          <w:p w14:paraId="7ACDAD4C" w14:textId="77777777" w:rsidR="001A4B26" w:rsidRPr="00132383" w:rsidRDefault="001A4B26" w:rsidP="00871E27">
            <w:pPr>
              <w:keepNext/>
              <w:widowControl w:val="0"/>
              <w:tabs>
                <w:tab w:val="clear" w:pos="567"/>
              </w:tabs>
              <w:spacing w:line="240" w:lineRule="auto"/>
              <w:rPr>
                <w:rFonts w:eastAsia="MS Mincho"/>
                <w:szCs w:val="22"/>
                <w:lang w:val="bg-BG"/>
              </w:rPr>
            </w:pPr>
            <w:r w:rsidRPr="00132383">
              <w:rPr>
                <w:rFonts w:eastAsia="MS Mincho"/>
                <w:szCs w:val="22"/>
                <w:lang w:val="bg-BG"/>
              </w:rPr>
              <w:t>Кашлица</w:t>
            </w:r>
          </w:p>
        </w:tc>
        <w:tc>
          <w:tcPr>
            <w:tcW w:w="2344" w:type="pct"/>
            <w:shd w:val="clear" w:color="auto" w:fill="FFFFFF"/>
            <w:vAlign w:val="center"/>
          </w:tcPr>
          <w:p w14:paraId="3F7E2FED" w14:textId="77777777" w:rsidR="001A4B26" w:rsidRPr="00132383" w:rsidRDefault="001A4B26" w:rsidP="00871E27">
            <w:pPr>
              <w:keepNext/>
              <w:widowControl w:val="0"/>
              <w:tabs>
                <w:tab w:val="clear" w:pos="567"/>
              </w:tabs>
              <w:spacing w:line="240" w:lineRule="auto"/>
              <w:jc w:val="center"/>
              <w:rPr>
                <w:rFonts w:eastAsia="MS Mincho"/>
                <w:szCs w:val="22"/>
                <w:lang w:val="bg-BG"/>
              </w:rPr>
            </w:pPr>
            <w:r w:rsidRPr="00132383">
              <w:rPr>
                <w:rFonts w:eastAsia="MS Mincho"/>
                <w:szCs w:val="22"/>
                <w:lang w:val="bg-BG"/>
              </w:rPr>
              <w:t>нечести</w:t>
            </w:r>
          </w:p>
        </w:tc>
      </w:tr>
      <w:tr w:rsidR="00427856" w:rsidRPr="00132383" w14:paraId="5217413F" w14:textId="77777777" w:rsidTr="006D4EFE">
        <w:tc>
          <w:tcPr>
            <w:tcW w:w="2656" w:type="pct"/>
            <w:shd w:val="clear" w:color="auto" w:fill="FFFFFF"/>
            <w:vAlign w:val="center"/>
          </w:tcPr>
          <w:p w14:paraId="3ABB96DD" w14:textId="77777777" w:rsidR="001A4B26" w:rsidRPr="00132383" w:rsidRDefault="001A4B26" w:rsidP="00871E27">
            <w:pPr>
              <w:keepNext/>
              <w:widowControl w:val="0"/>
              <w:tabs>
                <w:tab w:val="clear" w:pos="567"/>
              </w:tabs>
              <w:spacing w:line="240" w:lineRule="auto"/>
              <w:rPr>
                <w:rFonts w:eastAsia="MS Mincho"/>
                <w:szCs w:val="22"/>
                <w:lang w:val="bg-BG"/>
              </w:rPr>
            </w:pPr>
            <w:r w:rsidRPr="00132383">
              <w:rPr>
                <w:rFonts w:eastAsia="MS Mincho"/>
                <w:b/>
                <w:szCs w:val="22"/>
                <w:lang w:val="bg-BG"/>
              </w:rPr>
              <w:t>Стомашно-чревни нарушения</w:t>
            </w:r>
          </w:p>
        </w:tc>
        <w:tc>
          <w:tcPr>
            <w:tcW w:w="2344" w:type="pct"/>
            <w:shd w:val="clear" w:color="auto" w:fill="FFFFFF"/>
            <w:vAlign w:val="center"/>
          </w:tcPr>
          <w:p w14:paraId="499772AD" w14:textId="77777777" w:rsidR="001A4B26" w:rsidRPr="00132383" w:rsidRDefault="001A4B26" w:rsidP="00871E27">
            <w:pPr>
              <w:keepNext/>
              <w:widowControl w:val="0"/>
              <w:tabs>
                <w:tab w:val="clear" w:pos="567"/>
              </w:tabs>
              <w:spacing w:line="240" w:lineRule="auto"/>
              <w:jc w:val="center"/>
              <w:rPr>
                <w:rFonts w:eastAsia="MS Mincho"/>
                <w:szCs w:val="22"/>
                <w:lang w:val="bg-BG"/>
              </w:rPr>
            </w:pPr>
          </w:p>
        </w:tc>
      </w:tr>
      <w:tr w:rsidR="00427856" w:rsidRPr="00132383" w14:paraId="489BEBD9" w14:textId="77777777" w:rsidTr="006D4EFE">
        <w:tc>
          <w:tcPr>
            <w:tcW w:w="2656" w:type="pct"/>
            <w:shd w:val="clear" w:color="auto" w:fill="FFFFFF"/>
            <w:vAlign w:val="center"/>
          </w:tcPr>
          <w:p w14:paraId="612EE507" w14:textId="77777777" w:rsidR="001A4B26" w:rsidRPr="00132383" w:rsidRDefault="001A4B26" w:rsidP="00871E27">
            <w:pPr>
              <w:keepNext/>
              <w:widowControl w:val="0"/>
              <w:tabs>
                <w:tab w:val="clear" w:pos="567"/>
              </w:tabs>
              <w:spacing w:line="240" w:lineRule="auto"/>
              <w:rPr>
                <w:bCs/>
                <w:i/>
                <w:szCs w:val="22"/>
                <w:lang w:val="bg-BG"/>
              </w:rPr>
            </w:pPr>
            <w:r w:rsidRPr="00132383">
              <w:rPr>
                <w:rFonts w:eastAsia="MS Mincho"/>
                <w:szCs w:val="22"/>
                <w:lang w:val="bg-BG"/>
              </w:rPr>
              <w:t>Панкреатит</w:t>
            </w:r>
          </w:p>
        </w:tc>
        <w:tc>
          <w:tcPr>
            <w:tcW w:w="2344" w:type="pct"/>
            <w:shd w:val="clear" w:color="auto" w:fill="FFFFFF"/>
            <w:vAlign w:val="center"/>
          </w:tcPr>
          <w:p w14:paraId="5F1520E5" w14:textId="77777777" w:rsidR="001A4B26" w:rsidRPr="00132383" w:rsidRDefault="001A4B26" w:rsidP="00871E27">
            <w:pPr>
              <w:keepNext/>
              <w:widowControl w:val="0"/>
              <w:tabs>
                <w:tab w:val="clear" w:pos="567"/>
              </w:tabs>
              <w:autoSpaceDE w:val="0"/>
              <w:autoSpaceDN w:val="0"/>
              <w:adjustRightInd w:val="0"/>
              <w:spacing w:line="240" w:lineRule="auto"/>
              <w:jc w:val="center"/>
              <w:rPr>
                <w:bCs/>
                <w:iCs/>
                <w:szCs w:val="22"/>
                <w:lang w:val="bg-BG"/>
              </w:rPr>
            </w:pPr>
            <w:r w:rsidRPr="00132383">
              <w:rPr>
                <w:bCs/>
                <w:iCs/>
                <w:szCs w:val="22"/>
                <w:lang w:val="bg-BG"/>
              </w:rPr>
              <w:t>редки</w:t>
            </w:r>
            <w:r w:rsidRPr="00132383">
              <w:rPr>
                <w:bCs/>
                <w:iCs/>
                <w:szCs w:val="22"/>
                <w:vertAlign w:val="superscript"/>
                <w:lang w:val="bg-BG"/>
              </w:rPr>
              <w:t xml:space="preserve"> #</w:t>
            </w:r>
          </w:p>
        </w:tc>
      </w:tr>
      <w:tr w:rsidR="00427856" w:rsidRPr="00132383" w14:paraId="53FFAB91"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20B3CAF0" w14:textId="66C88283" w:rsidR="001A4B26" w:rsidRPr="00132383" w:rsidRDefault="001A4B26" w:rsidP="00FC5071">
            <w:pPr>
              <w:keepNext/>
              <w:widowControl w:val="0"/>
              <w:tabs>
                <w:tab w:val="clear" w:pos="567"/>
              </w:tabs>
              <w:autoSpaceDE w:val="0"/>
              <w:autoSpaceDN w:val="0"/>
              <w:adjustRightInd w:val="0"/>
              <w:spacing w:line="240" w:lineRule="auto"/>
              <w:rPr>
                <w:bCs/>
                <w:i/>
                <w:szCs w:val="22"/>
                <w:lang w:val="bg-BG" w:eastAsia="zh-TW"/>
              </w:rPr>
            </w:pPr>
            <w:r w:rsidRPr="00132383">
              <w:rPr>
                <w:rFonts w:eastAsia="MS Mincho"/>
                <w:szCs w:val="22"/>
                <w:lang w:val="bg-BG"/>
              </w:rPr>
              <w:t>Запек</w:t>
            </w:r>
            <w:r w:rsidRPr="00132383">
              <w:rPr>
                <w:iCs/>
                <w:szCs w:val="22"/>
                <w:vertAlign w:val="superscript"/>
                <w:lang w:val="bg-BG" w:eastAsia="zh-TW"/>
              </w:rPr>
              <w:t>2</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2C7D0A44" w14:textId="77777777" w:rsidR="001A4B26" w:rsidRPr="00132383" w:rsidRDefault="001A4B26" w:rsidP="00871E27">
            <w:pPr>
              <w:keepNext/>
              <w:widowControl w:val="0"/>
              <w:tabs>
                <w:tab w:val="clear" w:pos="567"/>
              </w:tabs>
              <w:spacing w:line="240" w:lineRule="auto"/>
              <w:jc w:val="center"/>
              <w:rPr>
                <w:rFonts w:eastAsia="MS Mincho"/>
                <w:szCs w:val="22"/>
                <w:lang w:val="bg-BG"/>
              </w:rPr>
            </w:pPr>
            <w:r w:rsidRPr="00132383">
              <w:rPr>
                <w:rFonts w:eastAsia="MS Mincho"/>
                <w:szCs w:val="22"/>
                <w:lang w:val="bg-BG"/>
              </w:rPr>
              <w:t>нечести</w:t>
            </w:r>
          </w:p>
        </w:tc>
      </w:tr>
      <w:tr w:rsidR="004005A8" w:rsidRPr="00132383" w14:paraId="48A91FAE"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1265C3DA" w14:textId="77777777" w:rsidR="001A4B26" w:rsidRPr="00132383" w:rsidRDefault="001A4B26" w:rsidP="00871E27">
            <w:pPr>
              <w:keepNext/>
              <w:widowControl w:val="0"/>
              <w:tabs>
                <w:tab w:val="clear" w:pos="567"/>
              </w:tabs>
              <w:spacing w:line="240" w:lineRule="auto"/>
              <w:rPr>
                <w:rFonts w:eastAsia="MS Mincho"/>
                <w:szCs w:val="22"/>
                <w:lang w:val="bg-BG"/>
              </w:rPr>
            </w:pPr>
            <w:r w:rsidRPr="00132383">
              <w:rPr>
                <w:rFonts w:eastAsia="MS Mincho"/>
                <w:b/>
                <w:szCs w:val="22"/>
                <w:lang w:val="bg-BG"/>
              </w:rPr>
              <w:t>Нарушения на кожата и подкожната тъкан</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6517446E" w14:textId="77777777" w:rsidR="001A4B26" w:rsidRPr="00132383" w:rsidRDefault="001A4B26" w:rsidP="00871E27">
            <w:pPr>
              <w:keepNext/>
              <w:widowControl w:val="0"/>
              <w:tabs>
                <w:tab w:val="clear" w:pos="567"/>
              </w:tabs>
              <w:spacing w:line="240" w:lineRule="auto"/>
              <w:jc w:val="center"/>
              <w:rPr>
                <w:rFonts w:eastAsia="MS Mincho"/>
                <w:szCs w:val="22"/>
                <w:lang w:val="bg-BG"/>
              </w:rPr>
            </w:pPr>
          </w:p>
        </w:tc>
      </w:tr>
      <w:tr w:rsidR="00427856" w:rsidRPr="00132383" w14:paraId="44250FD0"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1B312962" w14:textId="77777777" w:rsidR="001A4B26" w:rsidRPr="00132383" w:rsidRDefault="001A4B26" w:rsidP="00871E27">
            <w:pPr>
              <w:keepNext/>
              <w:widowControl w:val="0"/>
              <w:tabs>
                <w:tab w:val="clear" w:pos="567"/>
              </w:tabs>
              <w:spacing w:line="240" w:lineRule="auto"/>
              <w:rPr>
                <w:i/>
                <w:szCs w:val="22"/>
                <w:lang w:val="bg-BG" w:eastAsia="de-DE"/>
              </w:rPr>
            </w:pPr>
            <w:r w:rsidRPr="00132383">
              <w:rPr>
                <w:rFonts w:eastAsia="MS Mincho"/>
                <w:szCs w:val="22"/>
                <w:lang w:val="bg-BG"/>
              </w:rPr>
              <w:t>Ангиоедем*</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480D5FE8" w14:textId="77777777" w:rsidR="001A4B26" w:rsidRPr="00132383" w:rsidRDefault="001A4B26" w:rsidP="00871E27">
            <w:pPr>
              <w:keepNext/>
              <w:widowControl w:val="0"/>
              <w:tabs>
                <w:tab w:val="clear" w:pos="567"/>
              </w:tabs>
              <w:autoSpaceDE w:val="0"/>
              <w:autoSpaceDN w:val="0"/>
              <w:adjustRightInd w:val="0"/>
              <w:spacing w:line="240" w:lineRule="auto"/>
              <w:jc w:val="center"/>
              <w:rPr>
                <w:iCs/>
                <w:szCs w:val="22"/>
                <w:lang w:val="bg-BG" w:eastAsia="de-DE"/>
              </w:rPr>
            </w:pPr>
            <w:r w:rsidRPr="00132383">
              <w:rPr>
                <w:bCs/>
                <w:iCs/>
                <w:szCs w:val="22"/>
                <w:lang w:val="bg-BG"/>
              </w:rPr>
              <w:t>редки</w:t>
            </w:r>
          </w:p>
        </w:tc>
      </w:tr>
      <w:tr w:rsidR="00427856" w:rsidRPr="00132383" w14:paraId="7377BA5D"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5CDC71CE" w14:textId="77777777" w:rsidR="001A4B26" w:rsidRPr="00132383" w:rsidRDefault="001A4B26" w:rsidP="00871E27">
            <w:pPr>
              <w:keepNext/>
              <w:widowControl w:val="0"/>
              <w:tabs>
                <w:tab w:val="clear" w:pos="567"/>
              </w:tabs>
              <w:spacing w:line="240" w:lineRule="auto"/>
              <w:rPr>
                <w:i/>
                <w:szCs w:val="22"/>
                <w:lang w:val="bg-BG" w:eastAsia="de-DE"/>
              </w:rPr>
            </w:pPr>
            <w:r w:rsidRPr="00132383">
              <w:rPr>
                <w:rFonts w:eastAsia="MS Mincho"/>
                <w:szCs w:val="22"/>
                <w:lang w:val="bg-BG"/>
              </w:rPr>
              <w:t>Уртикария*</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1006E479" w14:textId="77777777" w:rsidR="001A4B26" w:rsidRPr="00132383" w:rsidRDefault="001A4B26" w:rsidP="00871E27">
            <w:pPr>
              <w:keepNext/>
              <w:widowControl w:val="0"/>
              <w:tabs>
                <w:tab w:val="clear" w:pos="567"/>
              </w:tabs>
              <w:autoSpaceDE w:val="0"/>
              <w:autoSpaceDN w:val="0"/>
              <w:adjustRightInd w:val="0"/>
              <w:spacing w:line="240" w:lineRule="auto"/>
              <w:jc w:val="center"/>
              <w:rPr>
                <w:bCs/>
                <w:iCs/>
                <w:szCs w:val="22"/>
                <w:lang w:val="bg-BG"/>
              </w:rPr>
            </w:pPr>
            <w:r w:rsidRPr="00132383">
              <w:rPr>
                <w:bCs/>
                <w:iCs/>
                <w:szCs w:val="22"/>
                <w:lang w:val="bg-BG"/>
              </w:rPr>
              <w:t>редки</w:t>
            </w:r>
          </w:p>
        </w:tc>
      </w:tr>
      <w:tr w:rsidR="00427856" w:rsidRPr="00132383" w14:paraId="57BE1098"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53357BC4" w14:textId="77777777" w:rsidR="001A4B26" w:rsidRPr="00132383" w:rsidRDefault="001A4B26" w:rsidP="00871E27">
            <w:pPr>
              <w:keepNext/>
              <w:widowControl w:val="0"/>
              <w:tabs>
                <w:tab w:val="clear" w:pos="567"/>
              </w:tabs>
              <w:spacing w:line="240" w:lineRule="auto"/>
              <w:rPr>
                <w:i/>
                <w:szCs w:val="22"/>
                <w:lang w:val="bg-BG" w:eastAsia="de-DE"/>
              </w:rPr>
            </w:pPr>
            <w:r w:rsidRPr="00132383">
              <w:rPr>
                <w:rFonts w:eastAsia="MS Mincho"/>
                <w:szCs w:val="22"/>
                <w:lang w:val="bg-BG"/>
              </w:rPr>
              <w:t>Обрив*</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45DA0351" w14:textId="77777777" w:rsidR="001A4B26" w:rsidRPr="00132383" w:rsidRDefault="001A4B26" w:rsidP="00871E27">
            <w:pPr>
              <w:keepNext/>
              <w:widowControl w:val="0"/>
              <w:tabs>
                <w:tab w:val="clear" w:pos="567"/>
              </w:tabs>
              <w:autoSpaceDE w:val="0"/>
              <w:autoSpaceDN w:val="0"/>
              <w:adjustRightInd w:val="0"/>
              <w:spacing w:line="240" w:lineRule="auto"/>
              <w:jc w:val="center"/>
              <w:rPr>
                <w:bCs/>
                <w:iCs/>
                <w:szCs w:val="22"/>
                <w:lang w:val="bg-BG"/>
              </w:rPr>
            </w:pPr>
            <w:r w:rsidRPr="00132383">
              <w:rPr>
                <w:rFonts w:eastAsia="MS Mincho"/>
                <w:szCs w:val="22"/>
                <w:lang w:val="bg-BG"/>
              </w:rPr>
              <w:t>нечести</w:t>
            </w:r>
          </w:p>
        </w:tc>
      </w:tr>
      <w:tr w:rsidR="00427856" w:rsidRPr="00132383" w14:paraId="4F2966FE"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318F6CB7" w14:textId="77777777" w:rsidR="001A4B26" w:rsidRPr="00132383" w:rsidRDefault="001A4B26" w:rsidP="00871E27">
            <w:pPr>
              <w:keepNext/>
              <w:widowControl w:val="0"/>
              <w:tabs>
                <w:tab w:val="clear" w:pos="567"/>
              </w:tabs>
              <w:spacing w:line="240" w:lineRule="auto"/>
              <w:rPr>
                <w:i/>
                <w:szCs w:val="22"/>
                <w:lang w:val="bg-BG" w:eastAsia="de-DE"/>
              </w:rPr>
            </w:pPr>
            <w:r w:rsidRPr="00132383">
              <w:rPr>
                <w:rFonts w:eastAsia="MS Mincho"/>
                <w:szCs w:val="22"/>
                <w:lang w:val="bg-BG"/>
              </w:rPr>
              <w:t>Булозен пемфигоид</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664A659F" w14:textId="77777777" w:rsidR="001A4B26" w:rsidRPr="00132383" w:rsidRDefault="001A4B26" w:rsidP="00871E27">
            <w:pPr>
              <w:keepNext/>
              <w:widowControl w:val="0"/>
              <w:tabs>
                <w:tab w:val="clear" w:pos="567"/>
              </w:tabs>
              <w:autoSpaceDE w:val="0"/>
              <w:autoSpaceDN w:val="0"/>
              <w:adjustRightInd w:val="0"/>
              <w:spacing w:line="240" w:lineRule="auto"/>
              <w:jc w:val="center"/>
              <w:rPr>
                <w:bCs/>
                <w:iCs/>
                <w:szCs w:val="22"/>
                <w:lang w:val="bg-BG"/>
              </w:rPr>
            </w:pPr>
            <w:r w:rsidRPr="00132383">
              <w:rPr>
                <w:bCs/>
                <w:iCs/>
                <w:szCs w:val="22"/>
                <w:lang w:val="bg-BG"/>
              </w:rPr>
              <w:t>редки</w:t>
            </w:r>
            <w:r w:rsidRPr="00132383">
              <w:rPr>
                <w:bCs/>
                <w:iCs/>
                <w:szCs w:val="22"/>
                <w:vertAlign w:val="superscript"/>
                <w:lang w:val="bg-BG"/>
              </w:rPr>
              <w:t xml:space="preserve"> #</w:t>
            </w:r>
          </w:p>
        </w:tc>
      </w:tr>
      <w:tr w:rsidR="00427856" w:rsidRPr="00132383" w14:paraId="56357B52"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0260FD23" w14:textId="77777777" w:rsidR="001A4B26" w:rsidRPr="00132383" w:rsidRDefault="001A4B26" w:rsidP="00871E27">
            <w:pPr>
              <w:keepNext/>
              <w:widowControl w:val="0"/>
              <w:tabs>
                <w:tab w:val="clear" w:pos="567"/>
              </w:tabs>
              <w:spacing w:line="240" w:lineRule="auto"/>
              <w:rPr>
                <w:rFonts w:eastAsia="MS Mincho"/>
                <w:szCs w:val="22"/>
                <w:lang w:val="bg-BG"/>
              </w:rPr>
            </w:pPr>
            <w:r w:rsidRPr="00132383">
              <w:rPr>
                <w:rFonts w:eastAsia="MS Mincho"/>
                <w:b/>
                <w:szCs w:val="22"/>
                <w:lang w:val="bg-BG"/>
              </w:rPr>
              <w:t>Изследвания</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5DDBD98A" w14:textId="77777777" w:rsidR="001A4B26" w:rsidRPr="00132383" w:rsidRDefault="001A4B26" w:rsidP="00871E27">
            <w:pPr>
              <w:keepNext/>
              <w:widowControl w:val="0"/>
              <w:tabs>
                <w:tab w:val="clear" w:pos="567"/>
              </w:tabs>
              <w:spacing w:line="240" w:lineRule="auto"/>
              <w:jc w:val="center"/>
              <w:rPr>
                <w:rFonts w:eastAsia="MS Mincho"/>
                <w:szCs w:val="22"/>
                <w:lang w:val="bg-BG"/>
              </w:rPr>
            </w:pPr>
          </w:p>
        </w:tc>
      </w:tr>
      <w:tr w:rsidR="00427856" w:rsidRPr="00132383" w14:paraId="79417304"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5CC8D0C1" w14:textId="77777777" w:rsidR="001A4B26" w:rsidRPr="00132383" w:rsidRDefault="001A4B26" w:rsidP="00871E27">
            <w:pPr>
              <w:keepNext/>
              <w:widowControl w:val="0"/>
              <w:tabs>
                <w:tab w:val="clear" w:pos="567"/>
              </w:tabs>
              <w:spacing w:line="240" w:lineRule="auto"/>
              <w:rPr>
                <w:bCs/>
                <w:i/>
                <w:szCs w:val="22"/>
                <w:lang w:val="bg-BG"/>
              </w:rPr>
            </w:pPr>
            <w:r w:rsidRPr="00132383">
              <w:rPr>
                <w:rFonts w:eastAsia="MS Mincho"/>
                <w:szCs w:val="22"/>
                <w:lang w:val="bg-BG"/>
              </w:rPr>
              <w:t>Повишени нива на амилаза</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1EFD5F65" w14:textId="77777777" w:rsidR="001A4B26" w:rsidRPr="00132383" w:rsidRDefault="001A4B26" w:rsidP="00871E27">
            <w:pPr>
              <w:keepNext/>
              <w:widowControl w:val="0"/>
              <w:tabs>
                <w:tab w:val="clear" w:pos="567"/>
              </w:tabs>
              <w:autoSpaceDE w:val="0"/>
              <w:autoSpaceDN w:val="0"/>
              <w:adjustRightInd w:val="0"/>
              <w:spacing w:line="240" w:lineRule="auto"/>
              <w:jc w:val="center"/>
              <w:rPr>
                <w:bCs/>
                <w:iCs/>
                <w:szCs w:val="22"/>
                <w:lang w:val="bg-BG"/>
              </w:rPr>
            </w:pPr>
            <w:r w:rsidRPr="00132383">
              <w:rPr>
                <w:rFonts w:eastAsia="MS Mincho"/>
                <w:szCs w:val="22"/>
                <w:lang w:val="bg-BG"/>
              </w:rPr>
              <w:t>нечести</w:t>
            </w:r>
          </w:p>
        </w:tc>
      </w:tr>
      <w:tr w:rsidR="00427856" w:rsidRPr="00132383" w14:paraId="36698744" w14:textId="77777777" w:rsidTr="006D4EFE">
        <w:tc>
          <w:tcPr>
            <w:tcW w:w="2656" w:type="pct"/>
            <w:tcBorders>
              <w:top w:val="single" w:sz="4" w:space="0" w:color="auto"/>
              <w:left w:val="single" w:sz="4" w:space="0" w:color="auto"/>
              <w:bottom w:val="single" w:sz="4" w:space="0" w:color="auto"/>
              <w:right w:val="single" w:sz="4" w:space="0" w:color="auto"/>
            </w:tcBorders>
            <w:shd w:val="clear" w:color="auto" w:fill="FFFFFF"/>
            <w:vAlign w:val="center"/>
          </w:tcPr>
          <w:p w14:paraId="5EE64BAD" w14:textId="77777777" w:rsidR="001A4B26" w:rsidRPr="00132383" w:rsidRDefault="001A4B26" w:rsidP="00871E27">
            <w:pPr>
              <w:keepNext/>
              <w:widowControl w:val="0"/>
              <w:tabs>
                <w:tab w:val="clear" w:pos="567"/>
              </w:tabs>
              <w:spacing w:line="240" w:lineRule="auto"/>
              <w:rPr>
                <w:bCs/>
                <w:i/>
                <w:szCs w:val="22"/>
                <w:lang w:val="bg-BG"/>
              </w:rPr>
            </w:pPr>
            <w:r w:rsidRPr="00132383">
              <w:rPr>
                <w:rFonts w:eastAsia="MS Mincho"/>
                <w:szCs w:val="22"/>
                <w:lang w:val="bg-BG"/>
              </w:rPr>
              <w:t>Повишени нива на липаза**</w:t>
            </w:r>
          </w:p>
        </w:tc>
        <w:tc>
          <w:tcPr>
            <w:tcW w:w="2344" w:type="pct"/>
            <w:tcBorders>
              <w:top w:val="single" w:sz="4" w:space="0" w:color="auto"/>
              <w:left w:val="single" w:sz="4" w:space="0" w:color="auto"/>
              <w:bottom w:val="single" w:sz="4" w:space="0" w:color="auto"/>
              <w:right w:val="single" w:sz="4" w:space="0" w:color="auto"/>
            </w:tcBorders>
            <w:shd w:val="clear" w:color="auto" w:fill="FFFFFF"/>
            <w:vAlign w:val="center"/>
          </w:tcPr>
          <w:p w14:paraId="43F202FD" w14:textId="77777777" w:rsidR="001A4B26" w:rsidRPr="00132383" w:rsidRDefault="001A4B26" w:rsidP="00871E27">
            <w:pPr>
              <w:keepNext/>
              <w:widowControl w:val="0"/>
              <w:tabs>
                <w:tab w:val="clear" w:pos="567"/>
              </w:tabs>
              <w:spacing w:line="240" w:lineRule="auto"/>
              <w:jc w:val="center"/>
              <w:rPr>
                <w:rFonts w:eastAsia="MS Mincho"/>
                <w:szCs w:val="22"/>
                <w:lang w:val="bg-BG"/>
              </w:rPr>
            </w:pPr>
            <w:r w:rsidRPr="00132383">
              <w:rPr>
                <w:rFonts w:eastAsia="MS Mincho"/>
                <w:szCs w:val="22"/>
                <w:lang w:val="bg-BG"/>
              </w:rPr>
              <w:t>чести</w:t>
            </w:r>
          </w:p>
        </w:tc>
      </w:tr>
    </w:tbl>
    <w:p w14:paraId="09771000" w14:textId="77777777" w:rsidR="00B85C30" w:rsidRPr="00132383" w:rsidRDefault="00B85C30" w:rsidP="0055007D">
      <w:pPr>
        <w:keepNext/>
        <w:widowControl w:val="0"/>
        <w:tabs>
          <w:tab w:val="clear" w:pos="567"/>
        </w:tabs>
        <w:spacing w:line="240" w:lineRule="auto"/>
        <w:ind w:left="284" w:hanging="284"/>
        <w:rPr>
          <w:sz w:val="20"/>
          <w:lang w:val="bg-BG"/>
        </w:rPr>
      </w:pPr>
      <w:r w:rsidRPr="00132383">
        <w:rPr>
          <w:sz w:val="20"/>
          <w:lang w:val="bg-BG"/>
        </w:rPr>
        <w:t>*</w:t>
      </w:r>
      <w:r w:rsidR="003D5BE1" w:rsidRPr="00132383">
        <w:rPr>
          <w:sz w:val="20"/>
          <w:lang w:val="bg-BG"/>
        </w:rPr>
        <w:tab/>
      </w:r>
      <w:r w:rsidRPr="00132383">
        <w:rPr>
          <w:sz w:val="20"/>
          <w:lang w:val="bg-BG"/>
        </w:rPr>
        <w:t>Базирано на постмаркетингов</w:t>
      </w:r>
      <w:r w:rsidR="008A0D35" w:rsidRPr="00132383">
        <w:rPr>
          <w:sz w:val="20"/>
          <w:lang w:val="bg-BG"/>
        </w:rPr>
        <w:t>ия</w:t>
      </w:r>
      <w:r w:rsidRPr="00132383">
        <w:rPr>
          <w:sz w:val="20"/>
          <w:lang w:val="bg-BG"/>
        </w:rPr>
        <w:t xml:space="preserve"> опит</w:t>
      </w:r>
    </w:p>
    <w:p w14:paraId="37AD90BD" w14:textId="20819E04" w:rsidR="00F427E4" w:rsidRPr="00132383" w:rsidRDefault="003D5BE1" w:rsidP="0055007D">
      <w:pPr>
        <w:keepNext/>
        <w:widowControl w:val="0"/>
        <w:tabs>
          <w:tab w:val="clear" w:pos="567"/>
        </w:tabs>
        <w:spacing w:line="240" w:lineRule="auto"/>
        <w:ind w:left="284" w:hanging="284"/>
        <w:rPr>
          <w:sz w:val="20"/>
          <w:lang w:val="bg-BG"/>
        </w:rPr>
      </w:pPr>
      <w:r w:rsidRPr="00132383">
        <w:rPr>
          <w:sz w:val="20"/>
          <w:lang w:val="bg-BG"/>
        </w:rPr>
        <w:t>**</w:t>
      </w:r>
      <w:r w:rsidRPr="00132383">
        <w:rPr>
          <w:sz w:val="20"/>
          <w:lang w:val="bg-BG"/>
        </w:rPr>
        <w:tab/>
      </w:r>
      <w:r w:rsidR="00F427E4" w:rsidRPr="00132383">
        <w:rPr>
          <w:sz w:val="20"/>
          <w:lang w:val="bg-BG"/>
        </w:rPr>
        <w:t>Базирано на повишени нива на липазата &gt;</w:t>
      </w:r>
      <w:r w:rsidR="00BB7738" w:rsidRPr="00132383">
        <w:rPr>
          <w:sz w:val="20"/>
          <w:lang w:val="bg-BG"/>
        </w:rPr>
        <w:t> </w:t>
      </w:r>
      <w:r w:rsidR="00F427E4" w:rsidRPr="00132383">
        <w:rPr>
          <w:sz w:val="20"/>
          <w:lang w:val="bg-BG"/>
        </w:rPr>
        <w:t>3</w:t>
      </w:r>
      <w:r w:rsidR="0055007D" w:rsidRPr="00132383">
        <w:rPr>
          <w:sz w:val="20"/>
          <w:lang w:val="bg-BG"/>
        </w:rPr>
        <w:t> </w:t>
      </w:r>
      <w:r w:rsidR="00BB7738" w:rsidRPr="00132383">
        <w:rPr>
          <w:noProof/>
          <w:sz w:val="20"/>
          <w:lang w:val="bg-BG"/>
        </w:rPr>
        <w:t>× </w:t>
      </w:r>
      <w:r w:rsidR="00F427E4" w:rsidRPr="00132383">
        <w:rPr>
          <w:sz w:val="20"/>
          <w:lang w:val="bg-BG"/>
        </w:rPr>
        <w:t>ULN</w:t>
      </w:r>
      <w:r w:rsidR="00D32191" w:rsidRPr="00132383">
        <w:rPr>
          <w:sz w:val="20"/>
          <w:lang w:val="bg-BG"/>
        </w:rPr>
        <w:t xml:space="preserve"> </w:t>
      </w:r>
      <w:r w:rsidR="009162C6" w:rsidRPr="00132383">
        <w:rPr>
          <w:sz w:val="20"/>
          <w:lang w:val="bg-BG"/>
        </w:rPr>
        <w:t>(</w:t>
      </w:r>
      <w:r w:rsidR="00D32191" w:rsidRPr="00132383">
        <w:rPr>
          <w:sz w:val="20"/>
          <w:lang w:val="bg-BG"/>
        </w:rPr>
        <w:t>горна граница на нормата</w:t>
      </w:r>
      <w:r w:rsidR="009162C6" w:rsidRPr="00132383">
        <w:rPr>
          <w:sz w:val="20"/>
          <w:lang w:val="bg-BG"/>
        </w:rPr>
        <w:t>)</w:t>
      </w:r>
      <w:r w:rsidR="00F427E4" w:rsidRPr="00132383">
        <w:rPr>
          <w:sz w:val="20"/>
          <w:lang w:val="bg-BG"/>
        </w:rPr>
        <w:t xml:space="preserve">, наблюдавани при клинични </w:t>
      </w:r>
      <w:r w:rsidR="00BE40F7" w:rsidRPr="00132383">
        <w:rPr>
          <w:sz w:val="20"/>
          <w:lang w:val="bg-BG"/>
        </w:rPr>
        <w:t>изпитвания</w:t>
      </w:r>
    </w:p>
    <w:p w14:paraId="18967A1B" w14:textId="77777777" w:rsidR="0087308F" w:rsidRPr="00132383" w:rsidRDefault="0087308F" w:rsidP="0055007D">
      <w:pPr>
        <w:keepNext/>
        <w:widowControl w:val="0"/>
        <w:tabs>
          <w:tab w:val="clear" w:pos="567"/>
        </w:tabs>
        <w:spacing w:line="240" w:lineRule="auto"/>
        <w:ind w:left="284" w:hanging="284"/>
        <w:rPr>
          <w:sz w:val="20"/>
          <w:lang w:val="bg-BG"/>
        </w:rPr>
      </w:pPr>
      <w:r w:rsidRPr="00132383">
        <w:rPr>
          <w:sz w:val="20"/>
          <w:vertAlign w:val="superscript"/>
          <w:lang w:val="bg-BG"/>
        </w:rPr>
        <w:t>#</w:t>
      </w:r>
      <w:r w:rsidR="0084409A" w:rsidRPr="00132383">
        <w:rPr>
          <w:b/>
          <w:bCs/>
          <w:sz w:val="20"/>
          <w:vertAlign w:val="superscript"/>
          <w:lang w:val="bg-BG"/>
        </w:rPr>
        <w:tab/>
      </w:r>
      <w:r w:rsidRPr="00132383">
        <w:rPr>
          <w:bCs/>
          <w:sz w:val="20"/>
          <w:lang w:val="bg-BG"/>
        </w:rPr>
        <w:t xml:space="preserve">Базирано на </w:t>
      </w:r>
      <w:r w:rsidR="0061080D" w:rsidRPr="00132383">
        <w:rPr>
          <w:bCs/>
          <w:i/>
          <w:sz w:val="20"/>
          <w:lang w:val="bg-BG"/>
        </w:rPr>
        <w:t>П</w:t>
      </w:r>
      <w:r w:rsidRPr="00132383">
        <w:rPr>
          <w:bCs/>
          <w:i/>
          <w:sz w:val="20"/>
          <w:lang w:val="bg-BG"/>
        </w:rPr>
        <w:t xml:space="preserve">роучване </w:t>
      </w:r>
      <w:r w:rsidR="00947934" w:rsidRPr="00132383">
        <w:rPr>
          <w:bCs/>
          <w:i/>
          <w:sz w:val="20"/>
          <w:lang w:val="bg-BG"/>
        </w:rPr>
        <w:t xml:space="preserve">за </w:t>
      </w:r>
      <w:r w:rsidR="00F36FEF" w:rsidRPr="00132383">
        <w:rPr>
          <w:bCs/>
          <w:i/>
          <w:sz w:val="20"/>
          <w:lang w:val="bg-BG"/>
        </w:rPr>
        <w:t xml:space="preserve">безопасност на линаглиптин по отношение на </w:t>
      </w:r>
      <w:r w:rsidRPr="00132383">
        <w:rPr>
          <w:bCs/>
          <w:i/>
          <w:sz w:val="20"/>
          <w:lang w:val="bg-BG"/>
        </w:rPr>
        <w:t>сърдечносъдова</w:t>
      </w:r>
      <w:r w:rsidR="00947934" w:rsidRPr="00132383">
        <w:rPr>
          <w:bCs/>
          <w:i/>
          <w:sz w:val="20"/>
          <w:lang w:val="bg-BG"/>
        </w:rPr>
        <w:t>та</w:t>
      </w:r>
      <w:r w:rsidRPr="00132383">
        <w:rPr>
          <w:bCs/>
          <w:i/>
          <w:sz w:val="20"/>
          <w:lang w:val="bg-BG"/>
        </w:rPr>
        <w:t xml:space="preserve"> </w:t>
      </w:r>
      <w:r w:rsidR="00F36FEF" w:rsidRPr="00132383">
        <w:rPr>
          <w:bCs/>
          <w:i/>
          <w:sz w:val="20"/>
          <w:lang w:val="bg-BG"/>
        </w:rPr>
        <w:t xml:space="preserve">система </w:t>
      </w:r>
      <w:r w:rsidRPr="00132383">
        <w:rPr>
          <w:bCs/>
          <w:i/>
          <w:sz w:val="20"/>
          <w:lang w:val="bg-BG"/>
        </w:rPr>
        <w:t>и бъбре</w:t>
      </w:r>
      <w:r w:rsidR="00F36FEF" w:rsidRPr="00132383">
        <w:rPr>
          <w:bCs/>
          <w:i/>
          <w:sz w:val="20"/>
          <w:lang w:val="bg-BG"/>
        </w:rPr>
        <w:t>ците</w:t>
      </w:r>
      <w:r w:rsidRPr="00132383">
        <w:rPr>
          <w:bCs/>
          <w:i/>
          <w:sz w:val="20"/>
          <w:lang w:val="bg-BG"/>
        </w:rPr>
        <w:t xml:space="preserve"> </w:t>
      </w:r>
      <w:r w:rsidRPr="00132383">
        <w:rPr>
          <w:i/>
          <w:sz w:val="20"/>
          <w:lang w:val="bg-BG"/>
        </w:rPr>
        <w:t>(CARMELINA)</w:t>
      </w:r>
      <w:r w:rsidR="00365976" w:rsidRPr="00132383">
        <w:rPr>
          <w:sz w:val="20"/>
          <w:lang w:val="bg-BG"/>
        </w:rPr>
        <w:t>, виж</w:t>
      </w:r>
      <w:r w:rsidR="0066665F" w:rsidRPr="00132383">
        <w:rPr>
          <w:sz w:val="20"/>
          <w:lang w:val="bg-BG"/>
        </w:rPr>
        <w:t>те</w:t>
      </w:r>
      <w:r w:rsidR="00365976" w:rsidRPr="00132383">
        <w:rPr>
          <w:sz w:val="20"/>
          <w:lang w:val="bg-BG"/>
        </w:rPr>
        <w:t xml:space="preserve"> по-долу</w:t>
      </w:r>
    </w:p>
    <w:p w14:paraId="5FD7104F" w14:textId="77777777" w:rsidR="007E12B3" w:rsidRPr="00132383" w:rsidRDefault="007E12B3" w:rsidP="0055007D">
      <w:pPr>
        <w:widowControl w:val="0"/>
        <w:tabs>
          <w:tab w:val="clear" w:pos="567"/>
        </w:tabs>
        <w:spacing w:line="240" w:lineRule="auto"/>
        <w:ind w:left="284" w:hanging="284"/>
        <w:rPr>
          <w:rFonts w:eastAsia="MS Mincho"/>
          <w:iCs/>
          <w:sz w:val="20"/>
          <w:lang w:val="bg-BG"/>
        </w:rPr>
      </w:pPr>
      <w:r w:rsidRPr="00132383">
        <w:rPr>
          <w:rFonts w:eastAsia="MS Mincho"/>
          <w:iCs/>
          <w:sz w:val="20"/>
          <w:vertAlign w:val="superscript"/>
          <w:lang w:val="bg-BG"/>
        </w:rPr>
        <w:t>1</w:t>
      </w:r>
      <w:r w:rsidRPr="00132383">
        <w:rPr>
          <w:rFonts w:eastAsia="MS Mincho"/>
          <w:iCs/>
          <w:sz w:val="20"/>
          <w:lang w:val="bg-BG"/>
        </w:rPr>
        <w:tab/>
        <w:t>Нежелан</w:t>
      </w:r>
      <w:r w:rsidR="0060629C" w:rsidRPr="00132383">
        <w:rPr>
          <w:rFonts w:eastAsia="MS Mincho"/>
          <w:iCs/>
          <w:sz w:val="20"/>
          <w:lang w:val="bg-BG"/>
        </w:rPr>
        <w:t>а</w:t>
      </w:r>
      <w:r w:rsidRPr="00132383">
        <w:rPr>
          <w:rFonts w:eastAsia="MS Mincho"/>
          <w:iCs/>
          <w:sz w:val="20"/>
          <w:lang w:val="bg-BG"/>
        </w:rPr>
        <w:t xml:space="preserve"> реакци</w:t>
      </w:r>
      <w:r w:rsidR="0060629C" w:rsidRPr="00132383">
        <w:rPr>
          <w:rFonts w:eastAsia="MS Mincho"/>
          <w:iCs/>
          <w:sz w:val="20"/>
          <w:lang w:val="bg-BG"/>
        </w:rPr>
        <w:t>я</w:t>
      </w:r>
      <w:r w:rsidRPr="00132383">
        <w:rPr>
          <w:rFonts w:eastAsia="MS Mincho"/>
          <w:iCs/>
          <w:sz w:val="20"/>
          <w:lang w:val="bg-BG"/>
        </w:rPr>
        <w:t>, наблюдаван</w:t>
      </w:r>
      <w:r w:rsidR="00811E79" w:rsidRPr="00132383">
        <w:rPr>
          <w:rFonts w:eastAsia="MS Mincho"/>
          <w:iCs/>
          <w:sz w:val="20"/>
          <w:lang w:val="bg-BG"/>
        </w:rPr>
        <w:t>а</w:t>
      </w:r>
      <w:r w:rsidRPr="00132383">
        <w:rPr>
          <w:rFonts w:eastAsia="MS Mincho"/>
          <w:iCs/>
          <w:sz w:val="20"/>
          <w:lang w:val="bg-BG"/>
        </w:rPr>
        <w:t xml:space="preserve"> </w:t>
      </w:r>
      <w:r w:rsidR="00811E79" w:rsidRPr="00132383">
        <w:rPr>
          <w:rFonts w:eastAsia="MS Mincho"/>
          <w:iCs/>
          <w:sz w:val="20"/>
          <w:lang w:val="bg-BG"/>
        </w:rPr>
        <w:t>при</w:t>
      </w:r>
      <w:r w:rsidRPr="00132383">
        <w:rPr>
          <w:rFonts w:eastAsia="MS Mincho"/>
          <w:iCs/>
          <w:sz w:val="20"/>
          <w:lang w:val="bg-BG"/>
        </w:rPr>
        <w:t xml:space="preserve"> комбинация с метформин плюс сулфонилу</w:t>
      </w:r>
      <w:r w:rsidR="00C53D40" w:rsidRPr="00132383">
        <w:rPr>
          <w:rFonts w:eastAsia="MS Mincho"/>
          <w:iCs/>
          <w:sz w:val="20"/>
          <w:lang w:val="bg-BG"/>
        </w:rPr>
        <w:t>рейно производно</w:t>
      </w:r>
    </w:p>
    <w:p w14:paraId="589990DF" w14:textId="77777777" w:rsidR="007E12B3" w:rsidRPr="00132383" w:rsidRDefault="007E12B3" w:rsidP="0055007D">
      <w:pPr>
        <w:widowControl w:val="0"/>
        <w:tabs>
          <w:tab w:val="clear" w:pos="567"/>
        </w:tabs>
        <w:spacing w:line="240" w:lineRule="auto"/>
        <w:ind w:left="284" w:hanging="284"/>
        <w:rPr>
          <w:rFonts w:eastAsia="MS Mincho"/>
          <w:iCs/>
          <w:sz w:val="20"/>
          <w:lang w:val="bg-BG"/>
        </w:rPr>
      </w:pPr>
      <w:r w:rsidRPr="00132383">
        <w:rPr>
          <w:rFonts w:eastAsia="MS Mincho"/>
          <w:iCs/>
          <w:sz w:val="20"/>
          <w:vertAlign w:val="superscript"/>
          <w:lang w:val="bg-BG"/>
        </w:rPr>
        <w:t>2</w:t>
      </w:r>
      <w:r w:rsidRPr="00132383">
        <w:rPr>
          <w:rFonts w:eastAsia="MS Mincho"/>
          <w:iCs/>
          <w:sz w:val="20"/>
          <w:vertAlign w:val="superscript"/>
          <w:lang w:val="bg-BG"/>
        </w:rPr>
        <w:tab/>
      </w:r>
      <w:r w:rsidR="0060629C" w:rsidRPr="00132383">
        <w:rPr>
          <w:rFonts w:eastAsia="MS Mincho"/>
          <w:iCs/>
          <w:sz w:val="20"/>
          <w:lang w:val="bg-BG"/>
        </w:rPr>
        <w:t>Нежелана</w:t>
      </w:r>
      <w:r w:rsidRPr="00132383">
        <w:rPr>
          <w:rFonts w:eastAsia="MS Mincho"/>
          <w:iCs/>
          <w:sz w:val="20"/>
          <w:lang w:val="bg-BG"/>
        </w:rPr>
        <w:t xml:space="preserve"> реакци</w:t>
      </w:r>
      <w:r w:rsidR="0060629C" w:rsidRPr="00132383">
        <w:rPr>
          <w:rFonts w:eastAsia="MS Mincho"/>
          <w:iCs/>
          <w:sz w:val="20"/>
          <w:lang w:val="bg-BG"/>
        </w:rPr>
        <w:t>я</w:t>
      </w:r>
      <w:r w:rsidRPr="00132383">
        <w:rPr>
          <w:rFonts w:eastAsia="MS Mincho"/>
          <w:iCs/>
          <w:sz w:val="20"/>
          <w:lang w:val="bg-BG"/>
        </w:rPr>
        <w:t>, наблюдаван</w:t>
      </w:r>
      <w:r w:rsidR="00811E79" w:rsidRPr="00132383">
        <w:rPr>
          <w:rFonts w:eastAsia="MS Mincho"/>
          <w:iCs/>
          <w:sz w:val="20"/>
          <w:lang w:val="bg-BG"/>
        </w:rPr>
        <w:t>а</w:t>
      </w:r>
      <w:r w:rsidRPr="00132383">
        <w:rPr>
          <w:rFonts w:eastAsia="MS Mincho"/>
          <w:iCs/>
          <w:sz w:val="20"/>
          <w:lang w:val="bg-BG"/>
        </w:rPr>
        <w:t xml:space="preserve"> при комбинация с инсулин</w:t>
      </w:r>
    </w:p>
    <w:p w14:paraId="1657A39D" w14:textId="77777777" w:rsidR="009C7F2C" w:rsidRPr="00132383" w:rsidRDefault="009C7F2C" w:rsidP="003B67B3">
      <w:pPr>
        <w:widowControl w:val="0"/>
        <w:tabs>
          <w:tab w:val="clear" w:pos="567"/>
        </w:tabs>
        <w:spacing w:line="240" w:lineRule="auto"/>
        <w:rPr>
          <w:rFonts w:eastAsia="MS Mincho"/>
          <w:iCs/>
          <w:szCs w:val="22"/>
          <w:lang w:val="bg-BG"/>
        </w:rPr>
      </w:pPr>
    </w:p>
    <w:p w14:paraId="3B2C8764" w14:textId="77777777" w:rsidR="0084409A" w:rsidRPr="00132383" w:rsidRDefault="0084409A" w:rsidP="00871E27">
      <w:pPr>
        <w:keepNext/>
        <w:widowControl w:val="0"/>
        <w:tabs>
          <w:tab w:val="clear" w:pos="567"/>
        </w:tabs>
        <w:spacing w:line="240" w:lineRule="auto"/>
        <w:rPr>
          <w:szCs w:val="22"/>
          <w:u w:val="single"/>
          <w:lang w:val="bg-BG"/>
        </w:rPr>
      </w:pPr>
      <w:r w:rsidRPr="00132383">
        <w:rPr>
          <w:szCs w:val="22"/>
          <w:u w:val="single"/>
          <w:lang w:val="bg-BG"/>
        </w:rPr>
        <w:t xml:space="preserve">Проучване </w:t>
      </w:r>
      <w:r w:rsidR="00947934" w:rsidRPr="00132383">
        <w:rPr>
          <w:szCs w:val="22"/>
          <w:u w:val="single"/>
          <w:lang w:val="bg-BG"/>
        </w:rPr>
        <w:t xml:space="preserve">за </w:t>
      </w:r>
      <w:r w:rsidR="00F36FEF" w:rsidRPr="00132383">
        <w:rPr>
          <w:szCs w:val="22"/>
          <w:u w:val="single"/>
          <w:lang w:val="bg-BG"/>
        </w:rPr>
        <w:t xml:space="preserve">безопасност на линаглиптин по отношение на </w:t>
      </w:r>
      <w:r w:rsidRPr="00132383">
        <w:rPr>
          <w:szCs w:val="22"/>
          <w:u w:val="single"/>
          <w:lang w:val="bg-BG"/>
        </w:rPr>
        <w:t>сърдечносъдова</w:t>
      </w:r>
      <w:r w:rsidR="00947934" w:rsidRPr="00132383">
        <w:rPr>
          <w:szCs w:val="22"/>
          <w:u w:val="single"/>
          <w:lang w:val="bg-BG"/>
        </w:rPr>
        <w:t>та</w:t>
      </w:r>
      <w:r w:rsidRPr="00132383">
        <w:rPr>
          <w:szCs w:val="22"/>
          <w:u w:val="single"/>
          <w:lang w:val="bg-BG"/>
        </w:rPr>
        <w:t xml:space="preserve"> </w:t>
      </w:r>
      <w:r w:rsidR="00F36FEF" w:rsidRPr="00132383">
        <w:rPr>
          <w:szCs w:val="22"/>
          <w:u w:val="single"/>
          <w:lang w:val="bg-BG"/>
        </w:rPr>
        <w:t xml:space="preserve">система </w:t>
      </w:r>
      <w:r w:rsidRPr="00132383">
        <w:rPr>
          <w:szCs w:val="22"/>
          <w:u w:val="single"/>
          <w:lang w:val="bg-BG"/>
        </w:rPr>
        <w:t>и бъбре</w:t>
      </w:r>
      <w:r w:rsidR="00F36FEF" w:rsidRPr="00132383">
        <w:rPr>
          <w:szCs w:val="22"/>
          <w:u w:val="single"/>
          <w:lang w:val="bg-BG"/>
        </w:rPr>
        <w:t xml:space="preserve">ците </w:t>
      </w:r>
      <w:r w:rsidR="00947934" w:rsidRPr="00132383">
        <w:rPr>
          <w:szCs w:val="22"/>
          <w:u w:val="single"/>
          <w:lang w:val="bg-BG"/>
        </w:rPr>
        <w:t>(CARMELINA)</w:t>
      </w:r>
    </w:p>
    <w:p w14:paraId="3652DA80" w14:textId="0AA84007" w:rsidR="00EA426B" w:rsidRPr="00132383" w:rsidRDefault="00947934" w:rsidP="00871E27">
      <w:pPr>
        <w:widowControl w:val="0"/>
        <w:tabs>
          <w:tab w:val="clear" w:pos="567"/>
        </w:tabs>
        <w:spacing w:line="240" w:lineRule="auto"/>
        <w:rPr>
          <w:szCs w:val="22"/>
          <w:lang w:val="bg-BG"/>
        </w:rPr>
      </w:pPr>
      <w:r w:rsidRPr="00132383">
        <w:rPr>
          <w:szCs w:val="22"/>
          <w:lang w:val="bg-BG"/>
        </w:rPr>
        <w:t xml:space="preserve">В </w:t>
      </w:r>
      <w:r w:rsidR="005F2884" w:rsidRPr="00132383">
        <w:rPr>
          <w:szCs w:val="22"/>
          <w:lang w:val="bg-BG"/>
        </w:rPr>
        <w:t>п</w:t>
      </w:r>
      <w:r w:rsidR="00EA426B" w:rsidRPr="00132383">
        <w:rPr>
          <w:szCs w:val="22"/>
          <w:lang w:val="bg-BG"/>
        </w:rPr>
        <w:t>роучването CARMELINA е оцен</w:t>
      </w:r>
      <w:r w:rsidRPr="00132383">
        <w:rPr>
          <w:szCs w:val="22"/>
          <w:lang w:val="bg-BG"/>
        </w:rPr>
        <w:t>eна</w:t>
      </w:r>
      <w:r w:rsidR="00EA426B" w:rsidRPr="00132383">
        <w:rPr>
          <w:szCs w:val="22"/>
          <w:lang w:val="bg-BG"/>
        </w:rPr>
        <w:t xml:space="preserve"> </w:t>
      </w:r>
      <w:r w:rsidR="00F36FEF" w:rsidRPr="00132383">
        <w:rPr>
          <w:szCs w:val="22"/>
          <w:lang w:val="bg-BG"/>
        </w:rPr>
        <w:t>безопасността на лин</w:t>
      </w:r>
      <w:r w:rsidR="005B1B3E" w:rsidRPr="00132383">
        <w:rPr>
          <w:szCs w:val="22"/>
          <w:lang w:val="bg-BG"/>
        </w:rPr>
        <w:t>а</w:t>
      </w:r>
      <w:r w:rsidR="00F36FEF" w:rsidRPr="00132383">
        <w:rPr>
          <w:szCs w:val="22"/>
          <w:lang w:val="bg-BG"/>
        </w:rPr>
        <w:t xml:space="preserve">глиптин по отношение на </w:t>
      </w:r>
      <w:r w:rsidR="00EA426B" w:rsidRPr="00132383">
        <w:rPr>
          <w:szCs w:val="22"/>
          <w:lang w:val="bg-BG"/>
        </w:rPr>
        <w:t xml:space="preserve">сърдечносъдовата </w:t>
      </w:r>
      <w:r w:rsidR="00F36FEF" w:rsidRPr="00132383">
        <w:rPr>
          <w:szCs w:val="22"/>
          <w:lang w:val="bg-BG"/>
        </w:rPr>
        <w:t xml:space="preserve">система </w:t>
      </w:r>
      <w:r w:rsidR="00EA426B" w:rsidRPr="00132383">
        <w:rPr>
          <w:szCs w:val="22"/>
          <w:lang w:val="bg-BG"/>
        </w:rPr>
        <w:t>и бъбре</w:t>
      </w:r>
      <w:r w:rsidR="00F36FEF" w:rsidRPr="00132383">
        <w:rPr>
          <w:szCs w:val="22"/>
          <w:lang w:val="bg-BG"/>
        </w:rPr>
        <w:t xml:space="preserve">ците </w:t>
      </w:r>
      <w:r w:rsidR="00EA426B" w:rsidRPr="00132383">
        <w:rPr>
          <w:szCs w:val="22"/>
          <w:lang w:val="bg-BG"/>
        </w:rPr>
        <w:t>в сравнение с плацебо при пациенти със захарен диабет тип</w:t>
      </w:r>
      <w:r w:rsidR="0091036E" w:rsidRPr="00132383">
        <w:rPr>
          <w:szCs w:val="22"/>
          <w:lang w:val="bg-BG"/>
        </w:rPr>
        <w:t> </w:t>
      </w:r>
      <w:r w:rsidR="00EA426B" w:rsidRPr="00132383">
        <w:rPr>
          <w:szCs w:val="22"/>
          <w:lang w:val="bg-BG"/>
        </w:rPr>
        <w:t xml:space="preserve">2 и </w:t>
      </w:r>
      <w:r w:rsidR="002650F2" w:rsidRPr="00132383">
        <w:rPr>
          <w:szCs w:val="22"/>
          <w:lang w:val="bg-BG"/>
        </w:rPr>
        <w:t xml:space="preserve">повишен </w:t>
      </w:r>
      <w:r w:rsidR="005B1B3E" w:rsidRPr="00132383">
        <w:rPr>
          <w:szCs w:val="22"/>
          <w:lang w:val="bg-BG"/>
        </w:rPr>
        <w:t xml:space="preserve">СС </w:t>
      </w:r>
      <w:r w:rsidR="00EA426B" w:rsidRPr="00132383">
        <w:rPr>
          <w:szCs w:val="22"/>
          <w:lang w:val="bg-BG"/>
        </w:rPr>
        <w:t xml:space="preserve">риск, доказан чрез анамнеза </w:t>
      </w:r>
      <w:r w:rsidRPr="00132383">
        <w:rPr>
          <w:szCs w:val="22"/>
          <w:lang w:val="bg-BG"/>
        </w:rPr>
        <w:t>з</w:t>
      </w:r>
      <w:r w:rsidR="00EA426B" w:rsidRPr="00132383">
        <w:rPr>
          <w:szCs w:val="22"/>
          <w:lang w:val="bg-BG"/>
        </w:rPr>
        <w:t xml:space="preserve">а установено макросъдово или бъбречно заболяване </w:t>
      </w:r>
      <w:r w:rsidR="00EA426B" w:rsidRPr="00132383">
        <w:rPr>
          <w:rFonts w:eastAsia="MS Mincho"/>
          <w:szCs w:val="22"/>
          <w:lang w:val="bg-BG" w:eastAsia="ja-JP" w:bidi="bn-IN"/>
        </w:rPr>
        <w:t>(вж. точка</w:t>
      </w:r>
      <w:r w:rsidR="00B468F6" w:rsidRPr="00132383">
        <w:rPr>
          <w:rFonts w:eastAsia="MS Mincho"/>
          <w:szCs w:val="22"/>
          <w:lang w:val="bg-BG" w:eastAsia="ja-JP" w:bidi="bn-IN"/>
        </w:rPr>
        <w:t> </w:t>
      </w:r>
      <w:r w:rsidR="00EA426B" w:rsidRPr="00132383">
        <w:rPr>
          <w:rFonts w:eastAsia="MS Mincho"/>
          <w:szCs w:val="22"/>
          <w:lang w:val="bg-BG" w:eastAsia="ja-JP" w:bidi="bn-IN"/>
        </w:rPr>
        <w:t>5.1)</w:t>
      </w:r>
      <w:r w:rsidR="00EA426B" w:rsidRPr="00132383">
        <w:rPr>
          <w:szCs w:val="22"/>
          <w:lang w:val="bg-BG"/>
        </w:rPr>
        <w:t xml:space="preserve">. </w:t>
      </w:r>
      <w:r w:rsidRPr="00132383">
        <w:rPr>
          <w:szCs w:val="22"/>
          <w:lang w:val="bg-BG"/>
        </w:rPr>
        <w:t>В п</w:t>
      </w:r>
      <w:r w:rsidR="00EA426B" w:rsidRPr="00132383">
        <w:rPr>
          <w:szCs w:val="22"/>
          <w:lang w:val="bg-BG"/>
        </w:rPr>
        <w:t xml:space="preserve">роучването </w:t>
      </w:r>
      <w:r w:rsidRPr="00132383">
        <w:rPr>
          <w:szCs w:val="22"/>
          <w:lang w:val="bg-BG"/>
        </w:rPr>
        <w:t>са включени</w:t>
      </w:r>
      <w:r w:rsidR="00EA426B" w:rsidRPr="00132383">
        <w:rPr>
          <w:szCs w:val="22"/>
          <w:lang w:val="bg-BG"/>
        </w:rPr>
        <w:t xml:space="preserve"> 3</w:t>
      </w:r>
      <w:r w:rsidRPr="00132383">
        <w:rPr>
          <w:szCs w:val="22"/>
          <w:lang w:val="bg-BG"/>
        </w:rPr>
        <w:t> </w:t>
      </w:r>
      <w:r w:rsidR="00EA426B" w:rsidRPr="00132383">
        <w:rPr>
          <w:szCs w:val="22"/>
          <w:lang w:val="bg-BG"/>
        </w:rPr>
        <w:t>494</w:t>
      </w:r>
      <w:r w:rsidR="00A531B5" w:rsidRPr="00132383">
        <w:rPr>
          <w:szCs w:val="22"/>
          <w:lang w:val="bg-BG"/>
        </w:rPr>
        <w:t> </w:t>
      </w:r>
      <w:r w:rsidR="00EA426B" w:rsidRPr="00132383">
        <w:rPr>
          <w:szCs w:val="22"/>
          <w:lang w:val="bg-BG"/>
        </w:rPr>
        <w:t>пациенти, лекувани с линаглип</w:t>
      </w:r>
      <w:r w:rsidR="00CB2651" w:rsidRPr="00132383">
        <w:rPr>
          <w:szCs w:val="22"/>
          <w:lang w:val="bg-BG"/>
        </w:rPr>
        <w:t>т</w:t>
      </w:r>
      <w:r w:rsidR="00EA426B" w:rsidRPr="00132383">
        <w:rPr>
          <w:szCs w:val="22"/>
          <w:lang w:val="bg-BG"/>
        </w:rPr>
        <w:t>ин (5 mg) и 3</w:t>
      </w:r>
      <w:r w:rsidRPr="00132383">
        <w:rPr>
          <w:szCs w:val="22"/>
          <w:lang w:val="bg-BG"/>
        </w:rPr>
        <w:t> </w:t>
      </w:r>
      <w:r w:rsidR="00EA426B" w:rsidRPr="00132383">
        <w:rPr>
          <w:szCs w:val="22"/>
          <w:lang w:val="bg-BG"/>
        </w:rPr>
        <w:t>485</w:t>
      </w:r>
      <w:r w:rsidR="00A531B5" w:rsidRPr="00132383">
        <w:rPr>
          <w:szCs w:val="22"/>
          <w:lang w:val="bg-BG"/>
        </w:rPr>
        <w:t> </w:t>
      </w:r>
      <w:r w:rsidR="00EA426B" w:rsidRPr="00132383">
        <w:rPr>
          <w:szCs w:val="22"/>
          <w:lang w:val="bg-BG"/>
        </w:rPr>
        <w:t xml:space="preserve">пациенти, </w:t>
      </w:r>
      <w:r w:rsidR="00D9051D" w:rsidRPr="00132383">
        <w:rPr>
          <w:szCs w:val="22"/>
          <w:lang w:val="bg-BG"/>
        </w:rPr>
        <w:t>лекувани</w:t>
      </w:r>
      <w:r w:rsidR="00EA426B" w:rsidRPr="00132383">
        <w:rPr>
          <w:szCs w:val="22"/>
          <w:lang w:val="bg-BG"/>
        </w:rPr>
        <w:t xml:space="preserve"> с плацебо. И двете лечения са добавени към стандарт</w:t>
      </w:r>
      <w:r w:rsidR="00263E92" w:rsidRPr="00132383">
        <w:rPr>
          <w:szCs w:val="22"/>
          <w:lang w:val="bg-BG"/>
        </w:rPr>
        <w:t>н</w:t>
      </w:r>
      <w:r w:rsidR="00CE01CA" w:rsidRPr="00132383">
        <w:rPr>
          <w:szCs w:val="22"/>
          <w:lang w:val="bg-BG"/>
        </w:rPr>
        <w:t>о</w:t>
      </w:r>
      <w:r w:rsidR="00263E92" w:rsidRPr="00132383">
        <w:rPr>
          <w:szCs w:val="22"/>
          <w:lang w:val="bg-BG"/>
        </w:rPr>
        <w:t xml:space="preserve"> </w:t>
      </w:r>
      <w:r w:rsidR="00CE01CA" w:rsidRPr="00132383">
        <w:rPr>
          <w:szCs w:val="22"/>
          <w:lang w:val="bg-BG"/>
        </w:rPr>
        <w:t>лечение</w:t>
      </w:r>
      <w:r w:rsidR="00F22EE6" w:rsidRPr="00132383">
        <w:rPr>
          <w:szCs w:val="22"/>
          <w:lang w:val="bg-BG"/>
        </w:rPr>
        <w:t>,</w:t>
      </w:r>
      <w:r w:rsidR="0047431C" w:rsidRPr="00132383">
        <w:rPr>
          <w:szCs w:val="22"/>
          <w:lang w:val="bg-BG"/>
        </w:rPr>
        <w:t xml:space="preserve"> </w:t>
      </w:r>
      <w:r w:rsidR="00B6438B" w:rsidRPr="00132383">
        <w:rPr>
          <w:szCs w:val="22"/>
          <w:lang w:val="bg-BG"/>
        </w:rPr>
        <w:t>ц</w:t>
      </w:r>
      <w:r w:rsidR="00E12FED" w:rsidRPr="00132383">
        <w:rPr>
          <w:szCs w:val="22"/>
          <w:lang w:val="bg-BG"/>
        </w:rPr>
        <w:t>елящ</w:t>
      </w:r>
      <w:r w:rsidR="00CE01CA" w:rsidRPr="00132383">
        <w:rPr>
          <w:szCs w:val="22"/>
          <w:lang w:val="bg-BG"/>
        </w:rPr>
        <w:t>о</w:t>
      </w:r>
      <w:r w:rsidR="0047431C" w:rsidRPr="00132383">
        <w:rPr>
          <w:szCs w:val="22"/>
          <w:lang w:val="bg-BG"/>
        </w:rPr>
        <w:t xml:space="preserve"> </w:t>
      </w:r>
      <w:r w:rsidR="0050211C" w:rsidRPr="00132383">
        <w:rPr>
          <w:szCs w:val="22"/>
          <w:lang w:val="bg-BG"/>
        </w:rPr>
        <w:t>постигане на</w:t>
      </w:r>
      <w:r w:rsidR="00263E92" w:rsidRPr="00132383">
        <w:rPr>
          <w:szCs w:val="22"/>
          <w:lang w:val="bg-BG"/>
        </w:rPr>
        <w:t xml:space="preserve"> регионалните стандарти за</w:t>
      </w:r>
      <w:r w:rsidR="00A72CB9" w:rsidRPr="00132383">
        <w:rPr>
          <w:szCs w:val="22"/>
          <w:lang w:val="bg-BG"/>
        </w:rPr>
        <w:t xml:space="preserve"> </w:t>
      </w:r>
      <w:r w:rsidR="00EA426B" w:rsidRPr="00132383">
        <w:rPr>
          <w:szCs w:val="22"/>
          <w:lang w:val="bg-BG"/>
        </w:rPr>
        <w:t>HbA</w:t>
      </w:r>
      <w:r w:rsidR="00EA426B" w:rsidRPr="00132383">
        <w:rPr>
          <w:szCs w:val="22"/>
          <w:vertAlign w:val="subscript"/>
          <w:lang w:val="bg-BG"/>
        </w:rPr>
        <w:t>1c</w:t>
      </w:r>
      <w:r w:rsidR="00A72CB9" w:rsidRPr="00132383">
        <w:rPr>
          <w:szCs w:val="22"/>
          <w:vertAlign w:val="subscript"/>
          <w:lang w:val="bg-BG"/>
        </w:rPr>
        <w:t xml:space="preserve"> </w:t>
      </w:r>
      <w:r w:rsidR="00A72CB9" w:rsidRPr="00132383">
        <w:rPr>
          <w:szCs w:val="22"/>
          <w:lang w:val="bg-BG"/>
        </w:rPr>
        <w:t xml:space="preserve">и </w:t>
      </w:r>
      <w:r w:rsidR="00F22EE6" w:rsidRPr="00132383">
        <w:rPr>
          <w:szCs w:val="22"/>
          <w:lang w:val="bg-BG"/>
        </w:rPr>
        <w:t xml:space="preserve">СС </w:t>
      </w:r>
      <w:r w:rsidR="00D82F0B" w:rsidRPr="00132383">
        <w:rPr>
          <w:szCs w:val="22"/>
          <w:lang w:val="bg-BG"/>
        </w:rPr>
        <w:t>рискови фактори.</w:t>
      </w:r>
      <w:r w:rsidR="00A72CB9" w:rsidRPr="00132383">
        <w:rPr>
          <w:szCs w:val="22"/>
          <w:lang w:val="bg-BG"/>
        </w:rPr>
        <w:t xml:space="preserve"> </w:t>
      </w:r>
      <w:r w:rsidR="00F965EB" w:rsidRPr="00132383">
        <w:rPr>
          <w:szCs w:val="22"/>
          <w:lang w:val="bg-BG"/>
        </w:rPr>
        <w:t>Общата</w:t>
      </w:r>
      <w:r w:rsidR="00263E92" w:rsidRPr="00132383">
        <w:rPr>
          <w:szCs w:val="22"/>
          <w:lang w:val="bg-BG"/>
        </w:rPr>
        <w:t xml:space="preserve"> честота на нежелани </w:t>
      </w:r>
      <w:r w:rsidR="00CB2651" w:rsidRPr="00132383">
        <w:rPr>
          <w:szCs w:val="22"/>
          <w:lang w:val="bg-BG"/>
        </w:rPr>
        <w:t>събития</w:t>
      </w:r>
      <w:r w:rsidR="00263E92" w:rsidRPr="00132383">
        <w:rPr>
          <w:szCs w:val="22"/>
          <w:lang w:val="bg-BG"/>
        </w:rPr>
        <w:t xml:space="preserve"> и сериозни нежелани събития при пациентите</w:t>
      </w:r>
      <w:r w:rsidR="00D82F0B" w:rsidRPr="00132383">
        <w:rPr>
          <w:szCs w:val="22"/>
          <w:lang w:val="bg-BG"/>
        </w:rPr>
        <w:t>, получава</w:t>
      </w:r>
      <w:r w:rsidR="00CA0AF2">
        <w:rPr>
          <w:szCs w:val="22"/>
          <w:lang w:val="bg-BG"/>
        </w:rPr>
        <w:t>ли</w:t>
      </w:r>
      <w:r w:rsidR="00263E92" w:rsidRPr="00132383">
        <w:rPr>
          <w:szCs w:val="22"/>
          <w:lang w:val="bg-BG"/>
        </w:rPr>
        <w:t xml:space="preserve"> линаглип</w:t>
      </w:r>
      <w:r w:rsidR="00CB2651" w:rsidRPr="00132383">
        <w:rPr>
          <w:szCs w:val="22"/>
          <w:lang w:val="bg-BG"/>
        </w:rPr>
        <w:t>т</w:t>
      </w:r>
      <w:r w:rsidR="00263E92" w:rsidRPr="00132383">
        <w:rPr>
          <w:szCs w:val="22"/>
          <w:lang w:val="bg-BG"/>
        </w:rPr>
        <w:t>ин</w:t>
      </w:r>
      <w:r w:rsidR="00D82F0B" w:rsidRPr="00132383">
        <w:rPr>
          <w:szCs w:val="22"/>
          <w:lang w:val="bg-BG"/>
        </w:rPr>
        <w:t>,</w:t>
      </w:r>
      <w:r w:rsidR="00263E92" w:rsidRPr="00132383">
        <w:rPr>
          <w:szCs w:val="22"/>
          <w:lang w:val="bg-BG"/>
        </w:rPr>
        <w:t xml:space="preserve"> е сходна с тази при пациентите</w:t>
      </w:r>
      <w:r w:rsidR="00D82F0B" w:rsidRPr="00132383">
        <w:rPr>
          <w:szCs w:val="22"/>
          <w:lang w:val="bg-BG"/>
        </w:rPr>
        <w:t>, получава</w:t>
      </w:r>
      <w:r w:rsidR="00CA0AF2">
        <w:rPr>
          <w:szCs w:val="22"/>
          <w:lang w:val="bg-BG"/>
        </w:rPr>
        <w:t>ли</w:t>
      </w:r>
      <w:r w:rsidR="00263E92" w:rsidRPr="00132383">
        <w:rPr>
          <w:szCs w:val="22"/>
          <w:lang w:val="bg-BG"/>
        </w:rPr>
        <w:t xml:space="preserve"> плацебо</w:t>
      </w:r>
      <w:r w:rsidR="00EA426B" w:rsidRPr="00132383">
        <w:rPr>
          <w:szCs w:val="22"/>
          <w:lang w:val="bg-BG"/>
        </w:rPr>
        <w:t xml:space="preserve">. </w:t>
      </w:r>
      <w:r w:rsidR="00263E92" w:rsidRPr="00132383">
        <w:rPr>
          <w:szCs w:val="22"/>
          <w:lang w:val="bg-BG"/>
        </w:rPr>
        <w:t xml:space="preserve">Данните за безопасност от това проучване </w:t>
      </w:r>
      <w:r w:rsidR="00467031" w:rsidRPr="00132383">
        <w:rPr>
          <w:szCs w:val="22"/>
          <w:lang w:val="bg-BG"/>
        </w:rPr>
        <w:t>са в съответствие с известния отпреди</w:t>
      </w:r>
      <w:r w:rsidR="00D82F0B" w:rsidRPr="00132383">
        <w:rPr>
          <w:szCs w:val="22"/>
          <w:lang w:val="bg-BG"/>
        </w:rPr>
        <w:t xml:space="preserve"> </w:t>
      </w:r>
      <w:r w:rsidR="00263E92" w:rsidRPr="00132383">
        <w:rPr>
          <w:szCs w:val="22"/>
          <w:lang w:val="bg-BG"/>
        </w:rPr>
        <w:t>профил на безопасност на линаглип</w:t>
      </w:r>
      <w:r w:rsidR="00CB2651" w:rsidRPr="00132383">
        <w:rPr>
          <w:szCs w:val="22"/>
          <w:lang w:val="bg-BG"/>
        </w:rPr>
        <w:t>т</w:t>
      </w:r>
      <w:r w:rsidR="00263E92" w:rsidRPr="00132383">
        <w:rPr>
          <w:szCs w:val="22"/>
          <w:lang w:val="bg-BG"/>
        </w:rPr>
        <w:t>ин</w:t>
      </w:r>
      <w:r w:rsidR="00EA426B" w:rsidRPr="00132383">
        <w:rPr>
          <w:szCs w:val="22"/>
          <w:lang w:val="bg-BG"/>
        </w:rPr>
        <w:t>.</w:t>
      </w:r>
    </w:p>
    <w:p w14:paraId="23952BCE" w14:textId="77777777" w:rsidR="00EA426B" w:rsidRPr="00132383" w:rsidRDefault="00EA426B" w:rsidP="00871E27">
      <w:pPr>
        <w:widowControl w:val="0"/>
        <w:tabs>
          <w:tab w:val="clear" w:pos="567"/>
        </w:tabs>
        <w:spacing w:line="240" w:lineRule="auto"/>
        <w:rPr>
          <w:szCs w:val="22"/>
          <w:lang w:val="bg-BG"/>
        </w:rPr>
      </w:pPr>
    </w:p>
    <w:p w14:paraId="2CBE465E" w14:textId="51B93182" w:rsidR="00EA426B" w:rsidRPr="00132383" w:rsidRDefault="00BF6C62" w:rsidP="00871E27">
      <w:pPr>
        <w:widowControl w:val="0"/>
        <w:tabs>
          <w:tab w:val="clear" w:pos="567"/>
        </w:tabs>
        <w:spacing w:line="240" w:lineRule="auto"/>
        <w:rPr>
          <w:szCs w:val="22"/>
          <w:lang w:val="bg-BG"/>
        </w:rPr>
      </w:pPr>
      <w:r w:rsidRPr="00132383">
        <w:rPr>
          <w:szCs w:val="22"/>
          <w:lang w:val="bg-BG"/>
        </w:rPr>
        <w:t>При лекуваната популация тежки хипогликемични събития</w:t>
      </w:r>
      <w:r w:rsidR="00EA426B" w:rsidRPr="00132383">
        <w:rPr>
          <w:szCs w:val="22"/>
          <w:lang w:val="bg-BG"/>
        </w:rPr>
        <w:t xml:space="preserve"> (</w:t>
      </w:r>
      <w:r w:rsidRPr="00132383">
        <w:rPr>
          <w:szCs w:val="22"/>
          <w:lang w:val="bg-BG"/>
        </w:rPr>
        <w:t xml:space="preserve">налагащи </w:t>
      </w:r>
      <w:r w:rsidR="00F965EB" w:rsidRPr="00132383">
        <w:rPr>
          <w:szCs w:val="22"/>
          <w:lang w:val="bg-BG"/>
        </w:rPr>
        <w:t>лекарска намеса</w:t>
      </w:r>
      <w:r w:rsidR="00EA426B" w:rsidRPr="00132383">
        <w:rPr>
          <w:szCs w:val="22"/>
          <w:lang w:val="bg-BG"/>
        </w:rPr>
        <w:t xml:space="preserve">) </w:t>
      </w:r>
      <w:r w:rsidRPr="00132383">
        <w:rPr>
          <w:szCs w:val="22"/>
          <w:lang w:val="bg-BG"/>
        </w:rPr>
        <w:t>са наблюдавани при</w:t>
      </w:r>
      <w:r w:rsidR="00EA426B" w:rsidRPr="00132383">
        <w:rPr>
          <w:szCs w:val="22"/>
          <w:lang w:val="bg-BG"/>
        </w:rPr>
        <w:t xml:space="preserve"> 3</w:t>
      </w:r>
      <w:r w:rsidRPr="00132383">
        <w:rPr>
          <w:szCs w:val="22"/>
          <w:lang w:val="bg-BG"/>
        </w:rPr>
        <w:t>,</w:t>
      </w:r>
      <w:r w:rsidR="00EA426B" w:rsidRPr="00132383">
        <w:rPr>
          <w:szCs w:val="22"/>
          <w:lang w:val="bg-BG"/>
        </w:rPr>
        <w:t>0</w:t>
      </w:r>
      <w:r w:rsidR="00D34AC5" w:rsidRPr="00132383">
        <w:rPr>
          <w:szCs w:val="22"/>
          <w:lang w:val="bg-BG"/>
        </w:rPr>
        <w:t> </w:t>
      </w:r>
      <w:r w:rsidR="00EA426B" w:rsidRPr="00132383">
        <w:rPr>
          <w:szCs w:val="22"/>
          <w:lang w:val="bg-BG"/>
        </w:rPr>
        <w:t xml:space="preserve">% </w:t>
      </w:r>
      <w:r w:rsidRPr="00132383">
        <w:rPr>
          <w:szCs w:val="22"/>
          <w:lang w:val="bg-BG"/>
        </w:rPr>
        <w:t xml:space="preserve">от пациентите на </w:t>
      </w:r>
      <w:r w:rsidR="00244E2A" w:rsidRPr="00132383">
        <w:rPr>
          <w:szCs w:val="22"/>
          <w:lang w:val="bg-BG"/>
        </w:rPr>
        <w:t xml:space="preserve">лечение с </w:t>
      </w:r>
      <w:r w:rsidRPr="00132383">
        <w:rPr>
          <w:szCs w:val="22"/>
          <w:lang w:val="bg-BG"/>
        </w:rPr>
        <w:t>линаглип</w:t>
      </w:r>
      <w:r w:rsidR="00CB2651" w:rsidRPr="00132383">
        <w:rPr>
          <w:szCs w:val="22"/>
          <w:lang w:val="bg-BG"/>
        </w:rPr>
        <w:t>т</w:t>
      </w:r>
      <w:r w:rsidRPr="00132383">
        <w:rPr>
          <w:szCs w:val="22"/>
          <w:lang w:val="bg-BG"/>
        </w:rPr>
        <w:t>ин</w:t>
      </w:r>
      <w:r w:rsidR="00EA426B" w:rsidRPr="00132383">
        <w:rPr>
          <w:szCs w:val="22"/>
          <w:lang w:val="bg-BG"/>
        </w:rPr>
        <w:t xml:space="preserve"> </w:t>
      </w:r>
      <w:r w:rsidRPr="00132383">
        <w:rPr>
          <w:szCs w:val="22"/>
          <w:lang w:val="bg-BG"/>
        </w:rPr>
        <w:t>и при</w:t>
      </w:r>
      <w:r w:rsidR="00EA426B" w:rsidRPr="00132383">
        <w:rPr>
          <w:szCs w:val="22"/>
          <w:lang w:val="bg-BG"/>
        </w:rPr>
        <w:t xml:space="preserve"> 3</w:t>
      </w:r>
      <w:r w:rsidRPr="00132383">
        <w:rPr>
          <w:szCs w:val="22"/>
          <w:lang w:val="bg-BG"/>
        </w:rPr>
        <w:t>,</w:t>
      </w:r>
      <w:r w:rsidR="00EA426B" w:rsidRPr="00132383">
        <w:rPr>
          <w:szCs w:val="22"/>
          <w:lang w:val="bg-BG"/>
        </w:rPr>
        <w:t>1</w:t>
      </w:r>
      <w:r w:rsidR="00D34AC5" w:rsidRPr="00132383">
        <w:rPr>
          <w:szCs w:val="22"/>
          <w:lang w:val="bg-BG"/>
        </w:rPr>
        <w:t> </w:t>
      </w:r>
      <w:r w:rsidR="00EA426B" w:rsidRPr="00132383">
        <w:rPr>
          <w:szCs w:val="22"/>
          <w:lang w:val="bg-BG"/>
        </w:rPr>
        <w:t xml:space="preserve">% </w:t>
      </w:r>
      <w:r w:rsidRPr="00132383">
        <w:rPr>
          <w:szCs w:val="22"/>
          <w:lang w:val="bg-BG"/>
        </w:rPr>
        <w:t xml:space="preserve">от пациентите на </w:t>
      </w:r>
      <w:r w:rsidR="00244E2A" w:rsidRPr="00132383">
        <w:rPr>
          <w:szCs w:val="22"/>
          <w:lang w:val="bg-BG"/>
        </w:rPr>
        <w:t xml:space="preserve">лечение с </w:t>
      </w:r>
      <w:r w:rsidRPr="00132383">
        <w:rPr>
          <w:szCs w:val="22"/>
          <w:lang w:val="bg-BG"/>
        </w:rPr>
        <w:t>плацебо</w:t>
      </w:r>
      <w:r w:rsidR="00EA426B" w:rsidRPr="00132383">
        <w:rPr>
          <w:szCs w:val="22"/>
          <w:lang w:val="bg-BG"/>
        </w:rPr>
        <w:t xml:space="preserve">. </w:t>
      </w:r>
      <w:r w:rsidRPr="00132383">
        <w:rPr>
          <w:szCs w:val="22"/>
          <w:lang w:val="bg-BG"/>
        </w:rPr>
        <w:t>Сред пациентите, които са използвали сулфонилур</w:t>
      </w:r>
      <w:r w:rsidR="00CE01CA" w:rsidRPr="00132383">
        <w:rPr>
          <w:szCs w:val="22"/>
          <w:lang w:val="bg-BG"/>
        </w:rPr>
        <w:t>ейн</w:t>
      </w:r>
      <w:r w:rsidR="00156206" w:rsidRPr="00132383">
        <w:rPr>
          <w:szCs w:val="22"/>
          <w:lang w:val="bg-BG"/>
        </w:rPr>
        <w:t>о</w:t>
      </w:r>
      <w:r w:rsidR="00CE01CA" w:rsidRPr="00132383">
        <w:rPr>
          <w:szCs w:val="22"/>
          <w:lang w:val="bg-BG"/>
        </w:rPr>
        <w:t xml:space="preserve"> производн</w:t>
      </w:r>
      <w:r w:rsidR="00156206" w:rsidRPr="00132383">
        <w:rPr>
          <w:szCs w:val="22"/>
          <w:lang w:val="bg-BG"/>
        </w:rPr>
        <w:t>о</w:t>
      </w:r>
      <w:r w:rsidR="00EA426B" w:rsidRPr="00132383">
        <w:rPr>
          <w:szCs w:val="22"/>
          <w:lang w:val="bg-BG"/>
        </w:rPr>
        <w:t xml:space="preserve"> </w:t>
      </w:r>
      <w:r w:rsidRPr="00132383">
        <w:rPr>
          <w:szCs w:val="22"/>
          <w:lang w:val="bg-BG"/>
        </w:rPr>
        <w:t>на изходно ниво</w:t>
      </w:r>
      <w:r w:rsidR="00EA426B" w:rsidRPr="00132383">
        <w:rPr>
          <w:szCs w:val="22"/>
          <w:lang w:val="bg-BG"/>
        </w:rPr>
        <w:t>,</w:t>
      </w:r>
      <w:r w:rsidRPr="00132383">
        <w:rPr>
          <w:szCs w:val="22"/>
          <w:lang w:val="bg-BG"/>
        </w:rPr>
        <w:t xml:space="preserve"> честотата на случаите на тежка хипогликемия е </w:t>
      </w:r>
      <w:r w:rsidR="00EA426B" w:rsidRPr="00132383">
        <w:rPr>
          <w:szCs w:val="22"/>
          <w:lang w:val="bg-BG"/>
        </w:rPr>
        <w:t>2</w:t>
      </w:r>
      <w:r w:rsidRPr="00132383">
        <w:rPr>
          <w:szCs w:val="22"/>
          <w:lang w:val="bg-BG"/>
        </w:rPr>
        <w:t>,</w:t>
      </w:r>
      <w:r w:rsidR="00EA426B" w:rsidRPr="00132383">
        <w:rPr>
          <w:szCs w:val="22"/>
          <w:lang w:val="bg-BG"/>
        </w:rPr>
        <w:t>0</w:t>
      </w:r>
      <w:r w:rsidR="00D34AC5" w:rsidRPr="00132383">
        <w:rPr>
          <w:szCs w:val="22"/>
          <w:lang w:val="bg-BG"/>
        </w:rPr>
        <w:t> </w:t>
      </w:r>
      <w:r w:rsidR="00EA426B" w:rsidRPr="00132383">
        <w:rPr>
          <w:szCs w:val="22"/>
          <w:lang w:val="bg-BG"/>
        </w:rPr>
        <w:t xml:space="preserve">% </w:t>
      </w:r>
      <w:r w:rsidRPr="00132383">
        <w:rPr>
          <w:szCs w:val="22"/>
          <w:lang w:val="bg-BG"/>
        </w:rPr>
        <w:t>при пациентите</w:t>
      </w:r>
      <w:r w:rsidR="00156206" w:rsidRPr="00132383">
        <w:rPr>
          <w:szCs w:val="22"/>
          <w:lang w:val="bg-BG"/>
        </w:rPr>
        <w:t>,</w:t>
      </w:r>
      <w:r w:rsidRPr="00132383">
        <w:rPr>
          <w:szCs w:val="22"/>
          <w:lang w:val="bg-BG"/>
        </w:rPr>
        <w:t xml:space="preserve"> </w:t>
      </w:r>
      <w:r w:rsidR="00F92D48" w:rsidRPr="00132383">
        <w:rPr>
          <w:szCs w:val="22"/>
          <w:lang w:val="bg-BG"/>
        </w:rPr>
        <w:t>ле</w:t>
      </w:r>
      <w:r w:rsidR="00156206" w:rsidRPr="00132383">
        <w:rPr>
          <w:szCs w:val="22"/>
          <w:lang w:val="bg-BG"/>
        </w:rPr>
        <w:t>кува</w:t>
      </w:r>
      <w:r w:rsidR="00F92D48" w:rsidRPr="00132383">
        <w:rPr>
          <w:szCs w:val="22"/>
          <w:lang w:val="bg-BG"/>
        </w:rPr>
        <w:t xml:space="preserve">ни с </w:t>
      </w:r>
      <w:r w:rsidRPr="00132383">
        <w:rPr>
          <w:szCs w:val="22"/>
          <w:lang w:val="bg-BG"/>
        </w:rPr>
        <w:t>линаглип</w:t>
      </w:r>
      <w:r w:rsidR="00CB2651" w:rsidRPr="00132383">
        <w:rPr>
          <w:szCs w:val="22"/>
          <w:lang w:val="bg-BG"/>
        </w:rPr>
        <w:t>т</w:t>
      </w:r>
      <w:r w:rsidRPr="00132383">
        <w:rPr>
          <w:szCs w:val="22"/>
          <w:lang w:val="bg-BG"/>
        </w:rPr>
        <w:t>ин и</w:t>
      </w:r>
      <w:r w:rsidR="00EA426B" w:rsidRPr="00132383">
        <w:rPr>
          <w:szCs w:val="22"/>
          <w:lang w:val="bg-BG"/>
        </w:rPr>
        <w:t xml:space="preserve"> 1</w:t>
      </w:r>
      <w:r w:rsidRPr="00132383">
        <w:rPr>
          <w:szCs w:val="22"/>
          <w:lang w:val="bg-BG"/>
        </w:rPr>
        <w:t>,</w:t>
      </w:r>
      <w:r w:rsidR="00EA426B" w:rsidRPr="00132383">
        <w:rPr>
          <w:szCs w:val="22"/>
          <w:lang w:val="bg-BG"/>
        </w:rPr>
        <w:t xml:space="preserve">7% </w:t>
      </w:r>
      <w:r w:rsidRPr="00132383">
        <w:rPr>
          <w:szCs w:val="22"/>
          <w:lang w:val="bg-BG"/>
        </w:rPr>
        <w:t>при пациентите</w:t>
      </w:r>
      <w:r w:rsidR="00156206" w:rsidRPr="00132383">
        <w:rPr>
          <w:szCs w:val="22"/>
          <w:lang w:val="bg-BG"/>
        </w:rPr>
        <w:t>, лекувани с</w:t>
      </w:r>
      <w:r w:rsidRPr="00132383">
        <w:rPr>
          <w:szCs w:val="22"/>
          <w:lang w:val="bg-BG"/>
        </w:rPr>
        <w:t xml:space="preserve"> плацебо</w:t>
      </w:r>
      <w:r w:rsidR="00EA426B" w:rsidRPr="00132383">
        <w:rPr>
          <w:szCs w:val="22"/>
          <w:lang w:val="bg-BG"/>
        </w:rPr>
        <w:t xml:space="preserve">. </w:t>
      </w:r>
      <w:r w:rsidRPr="00132383">
        <w:rPr>
          <w:szCs w:val="22"/>
          <w:lang w:val="bg-BG"/>
        </w:rPr>
        <w:t xml:space="preserve">Сред пациентите, които са използвали инсулин на изходното ниво, честотата на случаите на тежка хипогликемия е </w:t>
      </w:r>
      <w:r w:rsidR="00EA426B" w:rsidRPr="00132383">
        <w:rPr>
          <w:szCs w:val="22"/>
          <w:lang w:val="bg-BG"/>
        </w:rPr>
        <w:t>4</w:t>
      </w:r>
      <w:r w:rsidRPr="00132383">
        <w:rPr>
          <w:szCs w:val="22"/>
          <w:lang w:val="bg-BG"/>
        </w:rPr>
        <w:t>,</w:t>
      </w:r>
      <w:r w:rsidR="00EA426B" w:rsidRPr="00132383">
        <w:rPr>
          <w:szCs w:val="22"/>
          <w:lang w:val="bg-BG"/>
        </w:rPr>
        <w:t>4</w:t>
      </w:r>
      <w:r w:rsidR="00DE6F76" w:rsidRPr="00132383">
        <w:rPr>
          <w:szCs w:val="22"/>
          <w:lang w:val="bg-BG"/>
        </w:rPr>
        <w:t> %</w:t>
      </w:r>
      <w:r w:rsidR="00EA426B" w:rsidRPr="00132383">
        <w:rPr>
          <w:szCs w:val="22"/>
          <w:lang w:val="bg-BG"/>
        </w:rPr>
        <w:t xml:space="preserve"> </w:t>
      </w:r>
      <w:r w:rsidRPr="00132383">
        <w:rPr>
          <w:szCs w:val="22"/>
          <w:lang w:val="bg-BG"/>
        </w:rPr>
        <w:t>при пациентите</w:t>
      </w:r>
      <w:r w:rsidR="00156206" w:rsidRPr="00132383">
        <w:rPr>
          <w:szCs w:val="22"/>
          <w:lang w:val="bg-BG"/>
        </w:rPr>
        <w:t>, лекувани с</w:t>
      </w:r>
      <w:r w:rsidRPr="00132383">
        <w:rPr>
          <w:szCs w:val="22"/>
          <w:lang w:val="bg-BG"/>
        </w:rPr>
        <w:t xml:space="preserve"> линаглип</w:t>
      </w:r>
      <w:r w:rsidR="00CB2651" w:rsidRPr="00132383">
        <w:rPr>
          <w:szCs w:val="22"/>
          <w:lang w:val="bg-BG"/>
        </w:rPr>
        <w:t>т</w:t>
      </w:r>
      <w:r w:rsidRPr="00132383">
        <w:rPr>
          <w:szCs w:val="22"/>
          <w:lang w:val="bg-BG"/>
        </w:rPr>
        <w:t>ин и</w:t>
      </w:r>
      <w:r w:rsidR="00EA426B" w:rsidRPr="00132383">
        <w:rPr>
          <w:szCs w:val="22"/>
          <w:lang w:val="bg-BG"/>
        </w:rPr>
        <w:t xml:space="preserve"> 4</w:t>
      </w:r>
      <w:r w:rsidRPr="00132383">
        <w:rPr>
          <w:szCs w:val="22"/>
          <w:lang w:val="bg-BG"/>
        </w:rPr>
        <w:t>,</w:t>
      </w:r>
      <w:r w:rsidR="00EA426B" w:rsidRPr="00132383">
        <w:rPr>
          <w:szCs w:val="22"/>
          <w:lang w:val="bg-BG"/>
        </w:rPr>
        <w:t>9</w:t>
      </w:r>
      <w:r w:rsidR="00DE6F76" w:rsidRPr="00132383">
        <w:rPr>
          <w:szCs w:val="22"/>
          <w:lang w:val="bg-BG"/>
        </w:rPr>
        <w:t> %</w:t>
      </w:r>
      <w:r w:rsidR="00EA426B" w:rsidRPr="00132383">
        <w:rPr>
          <w:szCs w:val="22"/>
          <w:lang w:val="bg-BG"/>
        </w:rPr>
        <w:t xml:space="preserve"> </w:t>
      </w:r>
      <w:r w:rsidRPr="00132383">
        <w:rPr>
          <w:szCs w:val="22"/>
          <w:lang w:val="bg-BG"/>
        </w:rPr>
        <w:t>при пациентите</w:t>
      </w:r>
      <w:r w:rsidR="00156206" w:rsidRPr="00132383">
        <w:rPr>
          <w:szCs w:val="22"/>
          <w:lang w:val="bg-BG"/>
        </w:rPr>
        <w:t>, л</w:t>
      </w:r>
      <w:r w:rsidR="0070233A" w:rsidRPr="00132383">
        <w:rPr>
          <w:szCs w:val="22"/>
          <w:lang w:val="bg-BG"/>
        </w:rPr>
        <w:t>е</w:t>
      </w:r>
      <w:r w:rsidR="00156206" w:rsidRPr="00132383">
        <w:rPr>
          <w:szCs w:val="22"/>
          <w:lang w:val="bg-BG"/>
        </w:rPr>
        <w:t>к</w:t>
      </w:r>
      <w:r w:rsidR="00803DE8">
        <w:rPr>
          <w:szCs w:val="22"/>
          <w:lang w:val="bg-BG"/>
        </w:rPr>
        <w:t>у</w:t>
      </w:r>
      <w:r w:rsidR="00156206" w:rsidRPr="00132383">
        <w:rPr>
          <w:szCs w:val="22"/>
          <w:lang w:val="bg-BG"/>
        </w:rPr>
        <w:t>вани с</w:t>
      </w:r>
      <w:r w:rsidRPr="00132383">
        <w:rPr>
          <w:szCs w:val="22"/>
          <w:lang w:val="bg-BG"/>
        </w:rPr>
        <w:t xml:space="preserve"> плацебо</w:t>
      </w:r>
      <w:r w:rsidR="00EA426B" w:rsidRPr="00132383">
        <w:rPr>
          <w:szCs w:val="22"/>
          <w:lang w:val="bg-BG"/>
        </w:rPr>
        <w:t>.</w:t>
      </w:r>
    </w:p>
    <w:p w14:paraId="1A9E5765" w14:textId="77777777" w:rsidR="00EA426B" w:rsidRPr="00132383" w:rsidRDefault="00EA426B" w:rsidP="00871E27">
      <w:pPr>
        <w:widowControl w:val="0"/>
        <w:tabs>
          <w:tab w:val="clear" w:pos="567"/>
        </w:tabs>
        <w:spacing w:line="240" w:lineRule="auto"/>
        <w:rPr>
          <w:i/>
          <w:iCs/>
          <w:szCs w:val="22"/>
          <w:lang w:val="bg-BG"/>
        </w:rPr>
      </w:pPr>
    </w:p>
    <w:p w14:paraId="478B8FF6" w14:textId="380BB4CD" w:rsidR="00EA426B" w:rsidRPr="00132383" w:rsidRDefault="005F2884" w:rsidP="00871E27">
      <w:pPr>
        <w:widowControl w:val="0"/>
        <w:tabs>
          <w:tab w:val="clear" w:pos="567"/>
        </w:tabs>
        <w:spacing w:line="240" w:lineRule="auto"/>
        <w:rPr>
          <w:szCs w:val="22"/>
          <w:lang w:val="bg-BG"/>
        </w:rPr>
      </w:pPr>
      <w:r w:rsidRPr="00132383">
        <w:rPr>
          <w:szCs w:val="22"/>
          <w:lang w:val="bg-BG"/>
        </w:rPr>
        <w:t>През</w:t>
      </w:r>
      <w:r w:rsidR="00F92D48" w:rsidRPr="00132383">
        <w:rPr>
          <w:szCs w:val="22"/>
          <w:lang w:val="bg-BG"/>
        </w:rPr>
        <w:t xml:space="preserve"> целия период на наблюдение </w:t>
      </w:r>
      <w:r w:rsidR="00CE01CA" w:rsidRPr="00132383">
        <w:rPr>
          <w:szCs w:val="22"/>
          <w:lang w:val="bg-BG"/>
        </w:rPr>
        <w:t>потвърден</w:t>
      </w:r>
      <w:r w:rsidRPr="00132383">
        <w:rPr>
          <w:szCs w:val="22"/>
          <w:lang w:val="bg-BG"/>
        </w:rPr>
        <w:t xml:space="preserve"> остър</w:t>
      </w:r>
      <w:r w:rsidR="00243602" w:rsidRPr="00132383">
        <w:rPr>
          <w:szCs w:val="22"/>
          <w:lang w:val="bg-BG"/>
        </w:rPr>
        <w:t xml:space="preserve"> панкреатит</w:t>
      </w:r>
      <w:r w:rsidR="00EA426B" w:rsidRPr="00132383">
        <w:rPr>
          <w:szCs w:val="22"/>
          <w:lang w:val="bg-BG"/>
        </w:rPr>
        <w:t xml:space="preserve"> </w:t>
      </w:r>
      <w:r w:rsidRPr="00132383">
        <w:rPr>
          <w:szCs w:val="22"/>
          <w:lang w:val="bg-BG"/>
        </w:rPr>
        <w:t>е</w:t>
      </w:r>
      <w:r w:rsidR="00243602" w:rsidRPr="00132383">
        <w:rPr>
          <w:bCs/>
          <w:iCs/>
          <w:szCs w:val="22"/>
          <w:lang w:val="bg-BG"/>
        </w:rPr>
        <w:t xml:space="preserve"> съобщ</w:t>
      </w:r>
      <w:r w:rsidRPr="00132383">
        <w:rPr>
          <w:bCs/>
          <w:iCs/>
          <w:szCs w:val="22"/>
          <w:lang w:val="bg-BG"/>
        </w:rPr>
        <w:t>ен</w:t>
      </w:r>
      <w:r w:rsidR="00243602" w:rsidRPr="00132383">
        <w:rPr>
          <w:bCs/>
          <w:iCs/>
          <w:szCs w:val="22"/>
          <w:lang w:val="bg-BG"/>
        </w:rPr>
        <w:t xml:space="preserve"> при 0,3</w:t>
      </w:r>
      <w:r w:rsidR="00DE6F76" w:rsidRPr="00132383">
        <w:rPr>
          <w:bCs/>
          <w:iCs/>
          <w:szCs w:val="22"/>
          <w:lang w:val="bg-BG"/>
        </w:rPr>
        <w:t> %</w:t>
      </w:r>
      <w:r w:rsidR="00243602" w:rsidRPr="00132383">
        <w:rPr>
          <w:bCs/>
          <w:iCs/>
          <w:szCs w:val="22"/>
          <w:lang w:val="bg-BG"/>
        </w:rPr>
        <w:t xml:space="preserve"> от пациентите</w:t>
      </w:r>
      <w:r w:rsidR="005D27E7" w:rsidRPr="00132383">
        <w:rPr>
          <w:bCs/>
          <w:iCs/>
          <w:szCs w:val="22"/>
          <w:lang w:val="bg-BG"/>
        </w:rPr>
        <w:t>, лекувани с</w:t>
      </w:r>
      <w:r w:rsidR="00243602" w:rsidRPr="00132383">
        <w:rPr>
          <w:bCs/>
          <w:iCs/>
          <w:szCs w:val="22"/>
          <w:lang w:val="bg-BG"/>
        </w:rPr>
        <w:t xml:space="preserve"> линаглиптин и при 0,1</w:t>
      </w:r>
      <w:r w:rsidR="00DE6F76" w:rsidRPr="00132383">
        <w:rPr>
          <w:bCs/>
          <w:iCs/>
          <w:szCs w:val="22"/>
          <w:lang w:val="bg-BG"/>
        </w:rPr>
        <w:t> %</w:t>
      </w:r>
      <w:r w:rsidR="00243602" w:rsidRPr="00132383">
        <w:rPr>
          <w:bCs/>
          <w:iCs/>
          <w:szCs w:val="22"/>
          <w:lang w:val="bg-BG"/>
        </w:rPr>
        <w:t xml:space="preserve"> от </w:t>
      </w:r>
      <w:r w:rsidR="00CB2651" w:rsidRPr="00132383">
        <w:rPr>
          <w:bCs/>
          <w:iCs/>
          <w:szCs w:val="22"/>
          <w:lang w:val="bg-BG"/>
        </w:rPr>
        <w:t>пациентите</w:t>
      </w:r>
      <w:r w:rsidR="005D27E7" w:rsidRPr="00132383">
        <w:rPr>
          <w:bCs/>
          <w:iCs/>
          <w:szCs w:val="22"/>
          <w:lang w:val="bg-BG"/>
        </w:rPr>
        <w:t>, лекувани с</w:t>
      </w:r>
      <w:r w:rsidR="00243602" w:rsidRPr="00132383">
        <w:rPr>
          <w:bCs/>
          <w:iCs/>
          <w:szCs w:val="22"/>
          <w:lang w:val="bg-BG"/>
        </w:rPr>
        <w:t xml:space="preserve"> плацебо.</w:t>
      </w:r>
    </w:p>
    <w:p w14:paraId="501EBB24" w14:textId="77777777" w:rsidR="00EA426B" w:rsidRPr="00132383" w:rsidRDefault="00EA426B" w:rsidP="00871E27">
      <w:pPr>
        <w:widowControl w:val="0"/>
        <w:tabs>
          <w:tab w:val="clear" w:pos="567"/>
        </w:tabs>
        <w:spacing w:line="240" w:lineRule="auto"/>
        <w:rPr>
          <w:szCs w:val="22"/>
          <w:lang w:val="bg-BG"/>
        </w:rPr>
      </w:pPr>
    </w:p>
    <w:p w14:paraId="45FE27B3" w14:textId="0545F294" w:rsidR="00EA426B" w:rsidRPr="00132383" w:rsidRDefault="00243602" w:rsidP="00871E27">
      <w:pPr>
        <w:widowControl w:val="0"/>
        <w:tabs>
          <w:tab w:val="clear" w:pos="567"/>
        </w:tabs>
        <w:autoSpaceDE w:val="0"/>
        <w:autoSpaceDN w:val="0"/>
        <w:spacing w:line="240" w:lineRule="auto"/>
        <w:rPr>
          <w:szCs w:val="22"/>
          <w:lang w:val="bg-BG"/>
        </w:rPr>
      </w:pPr>
      <w:r w:rsidRPr="00132383">
        <w:rPr>
          <w:szCs w:val="22"/>
          <w:lang w:val="bg-BG"/>
        </w:rPr>
        <w:t xml:space="preserve">В проучването </w:t>
      </w:r>
      <w:r w:rsidRPr="00132383">
        <w:rPr>
          <w:bCs/>
          <w:iCs/>
          <w:szCs w:val="22"/>
          <w:lang w:val="bg-BG"/>
        </w:rPr>
        <w:t>CARMELINA</w:t>
      </w:r>
      <w:r w:rsidRPr="00132383">
        <w:rPr>
          <w:szCs w:val="22"/>
          <w:lang w:val="bg-BG"/>
        </w:rPr>
        <w:t xml:space="preserve"> булозен пемфиго</w:t>
      </w:r>
      <w:r w:rsidR="001B1479" w:rsidRPr="00132383">
        <w:rPr>
          <w:szCs w:val="22"/>
          <w:lang w:val="bg-BG"/>
        </w:rPr>
        <w:t>ид е съобщен при 0,2</w:t>
      </w:r>
      <w:r w:rsidR="00DE6F76" w:rsidRPr="00132383">
        <w:rPr>
          <w:szCs w:val="22"/>
          <w:lang w:val="bg-BG"/>
        </w:rPr>
        <w:t> %</w:t>
      </w:r>
      <w:r w:rsidRPr="00132383">
        <w:rPr>
          <w:szCs w:val="22"/>
          <w:lang w:val="bg-BG"/>
        </w:rPr>
        <w:t xml:space="preserve"> от пациентите</w:t>
      </w:r>
      <w:r w:rsidR="005D27E7" w:rsidRPr="00132383">
        <w:rPr>
          <w:szCs w:val="22"/>
          <w:lang w:val="bg-BG"/>
        </w:rPr>
        <w:t xml:space="preserve">, лекувани </w:t>
      </w:r>
      <w:r w:rsidR="005F2884" w:rsidRPr="00132383">
        <w:rPr>
          <w:szCs w:val="22"/>
          <w:lang w:val="bg-BG"/>
        </w:rPr>
        <w:t xml:space="preserve">с </w:t>
      </w:r>
      <w:r w:rsidRPr="00132383">
        <w:rPr>
          <w:szCs w:val="22"/>
          <w:lang w:val="bg-BG"/>
        </w:rPr>
        <w:t xml:space="preserve">линаглиптин и при </w:t>
      </w:r>
      <w:r w:rsidR="005F2884" w:rsidRPr="00132383">
        <w:rPr>
          <w:szCs w:val="22"/>
          <w:lang w:val="bg-BG"/>
        </w:rPr>
        <w:t xml:space="preserve">нито един от </w:t>
      </w:r>
      <w:r w:rsidRPr="00132383">
        <w:rPr>
          <w:szCs w:val="22"/>
          <w:lang w:val="bg-BG"/>
        </w:rPr>
        <w:t>пациентите</w:t>
      </w:r>
      <w:r w:rsidR="005D27E7" w:rsidRPr="00132383">
        <w:rPr>
          <w:szCs w:val="22"/>
          <w:lang w:val="bg-BG"/>
        </w:rPr>
        <w:t>, лекувани с</w:t>
      </w:r>
      <w:r w:rsidRPr="00132383">
        <w:rPr>
          <w:szCs w:val="22"/>
          <w:lang w:val="bg-BG"/>
        </w:rPr>
        <w:t xml:space="preserve"> плацебо.</w:t>
      </w:r>
    </w:p>
    <w:p w14:paraId="4245CCC7" w14:textId="77777777" w:rsidR="00CC4B26" w:rsidRPr="00132383" w:rsidRDefault="00CC4B26" w:rsidP="00871E27">
      <w:pPr>
        <w:widowControl w:val="0"/>
        <w:tabs>
          <w:tab w:val="clear" w:pos="567"/>
        </w:tabs>
        <w:autoSpaceDE w:val="0"/>
        <w:autoSpaceDN w:val="0"/>
        <w:spacing w:line="240" w:lineRule="auto"/>
        <w:rPr>
          <w:szCs w:val="22"/>
          <w:lang w:val="bg-BG"/>
        </w:rPr>
      </w:pPr>
    </w:p>
    <w:p w14:paraId="0ACDC477" w14:textId="77777777" w:rsidR="00CC4B26" w:rsidRPr="00132383" w:rsidRDefault="00CC4B26" w:rsidP="00871E27">
      <w:pPr>
        <w:keepNext/>
        <w:widowControl w:val="0"/>
        <w:tabs>
          <w:tab w:val="clear" w:pos="567"/>
        </w:tabs>
        <w:spacing w:line="240" w:lineRule="auto"/>
        <w:rPr>
          <w:iCs/>
          <w:szCs w:val="22"/>
          <w:u w:val="single"/>
          <w:lang w:val="bg-BG"/>
        </w:rPr>
      </w:pPr>
      <w:r w:rsidRPr="00132383">
        <w:rPr>
          <w:iCs/>
          <w:szCs w:val="22"/>
          <w:u w:val="single"/>
          <w:lang w:val="bg-BG"/>
        </w:rPr>
        <w:t>Педиатрична популация</w:t>
      </w:r>
    </w:p>
    <w:p w14:paraId="12F6B85D" w14:textId="6777CE63" w:rsidR="0032020B" w:rsidRPr="00132383" w:rsidRDefault="00CC4B26" w:rsidP="00871E27">
      <w:pPr>
        <w:widowControl w:val="0"/>
        <w:tabs>
          <w:tab w:val="clear" w:pos="567"/>
        </w:tabs>
        <w:autoSpaceDE w:val="0"/>
        <w:autoSpaceDN w:val="0"/>
        <w:spacing w:line="240" w:lineRule="auto"/>
        <w:rPr>
          <w:szCs w:val="22"/>
          <w:lang w:val="bg-BG"/>
        </w:rPr>
      </w:pPr>
      <w:r w:rsidRPr="00132383">
        <w:rPr>
          <w:szCs w:val="22"/>
          <w:lang w:val="bg-BG"/>
        </w:rPr>
        <w:t xml:space="preserve">Като цяло, в клинични </w:t>
      </w:r>
      <w:r w:rsidR="007662A3" w:rsidRPr="00132383">
        <w:rPr>
          <w:szCs w:val="22"/>
          <w:lang w:val="bg-BG"/>
        </w:rPr>
        <w:t>изпитвания</w:t>
      </w:r>
      <w:r w:rsidRPr="00132383">
        <w:rPr>
          <w:szCs w:val="22"/>
          <w:lang w:val="bg-BG"/>
        </w:rPr>
        <w:t xml:space="preserve"> при педиатрични пациенти със захарен диабет тип 2 на възраст 10 до 17 години, профилът</w:t>
      </w:r>
      <w:r w:rsidRPr="00132383">
        <w:rPr>
          <w:bCs/>
          <w:szCs w:val="22"/>
          <w:lang w:val="bg-BG"/>
        </w:rPr>
        <w:t xml:space="preserve"> на безопасност на линаглиптин е подобен на наблюдавания в популацията от възрастни пациенти.</w:t>
      </w:r>
    </w:p>
    <w:p w14:paraId="1E0B84EE" w14:textId="77777777" w:rsidR="00336E42" w:rsidRPr="00132383" w:rsidRDefault="00336E42" w:rsidP="00871E27">
      <w:pPr>
        <w:widowControl w:val="0"/>
        <w:tabs>
          <w:tab w:val="clear" w:pos="567"/>
        </w:tabs>
        <w:spacing w:line="240" w:lineRule="auto"/>
        <w:rPr>
          <w:szCs w:val="22"/>
          <w:u w:val="single"/>
          <w:lang w:val="bg-BG"/>
        </w:rPr>
      </w:pPr>
    </w:p>
    <w:p w14:paraId="3AF75A54" w14:textId="77777777" w:rsidR="00FF704B" w:rsidRPr="00132383" w:rsidRDefault="00FF704B" w:rsidP="00871E27">
      <w:pPr>
        <w:keepNext/>
        <w:widowControl w:val="0"/>
        <w:tabs>
          <w:tab w:val="clear" w:pos="567"/>
        </w:tabs>
        <w:spacing w:line="240" w:lineRule="auto"/>
        <w:rPr>
          <w:szCs w:val="22"/>
          <w:u w:val="single"/>
          <w:lang w:val="bg-BG"/>
        </w:rPr>
      </w:pPr>
      <w:r w:rsidRPr="00132383">
        <w:rPr>
          <w:szCs w:val="22"/>
          <w:u w:val="single"/>
          <w:lang w:val="bg-BG"/>
        </w:rPr>
        <w:t>Съобщаване на подозирани нежелани реакции</w:t>
      </w:r>
    </w:p>
    <w:p w14:paraId="3E512760" w14:textId="5DB5A3A5"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132383">
        <w:rPr>
          <w:szCs w:val="22"/>
          <w:highlight w:val="lightGray"/>
          <w:lang w:val="bg-BG"/>
        </w:rPr>
        <w:t xml:space="preserve">национална система за съобщаване, посочена в </w:t>
      </w:r>
      <w:hyperlink r:id="rId10" w:history="1">
        <w:r w:rsidR="009E23DA" w:rsidRPr="00132383">
          <w:rPr>
            <w:rStyle w:val="Hyperlink"/>
            <w:szCs w:val="22"/>
            <w:highlight w:val="lightGray"/>
            <w:lang w:val="bg-BG"/>
          </w:rPr>
          <w:t>Приложение V</w:t>
        </w:r>
      </w:hyperlink>
      <w:r w:rsidR="003E44FC" w:rsidRPr="00132383">
        <w:rPr>
          <w:snapToGrid w:val="0"/>
          <w:szCs w:val="22"/>
          <w:lang w:val="bg-BG"/>
        </w:rPr>
        <w:t>.</w:t>
      </w:r>
    </w:p>
    <w:p w14:paraId="4A606611"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p>
    <w:p w14:paraId="6F386BFF"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4.9</w:t>
      </w:r>
      <w:r w:rsidRPr="00132383">
        <w:rPr>
          <w:b/>
          <w:szCs w:val="22"/>
          <w:lang w:val="bg-BG"/>
        </w:rPr>
        <w:tab/>
        <w:t>Предозиране</w:t>
      </w:r>
    </w:p>
    <w:p w14:paraId="6293FCF6" w14:textId="77777777" w:rsidR="00FF704B" w:rsidRPr="00132383" w:rsidRDefault="00FF704B" w:rsidP="00871E27">
      <w:pPr>
        <w:keepNext/>
        <w:widowControl w:val="0"/>
        <w:tabs>
          <w:tab w:val="clear" w:pos="567"/>
        </w:tabs>
        <w:spacing w:line="240" w:lineRule="auto"/>
        <w:rPr>
          <w:szCs w:val="22"/>
          <w:lang w:val="bg-BG"/>
        </w:rPr>
      </w:pPr>
    </w:p>
    <w:p w14:paraId="625C55C9"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Симптоми</w:t>
      </w:r>
    </w:p>
    <w:p w14:paraId="5DB0FECC" w14:textId="51B8E93C"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rFonts w:eastAsia="MS Mincho"/>
          <w:szCs w:val="22"/>
          <w:lang w:val="bg-BG"/>
        </w:rPr>
        <w:t>При контролирани клинични изпитвания със здрави участници еднократни дози до 600 mg линаглиптин (</w:t>
      </w:r>
      <w:r w:rsidR="002C615C" w:rsidRPr="00132383">
        <w:rPr>
          <w:rFonts w:eastAsia="MS Mincho"/>
          <w:szCs w:val="22"/>
          <w:lang w:val="bg-BG"/>
        </w:rPr>
        <w:t xml:space="preserve">еквивалентни </w:t>
      </w:r>
      <w:r w:rsidRPr="00132383">
        <w:rPr>
          <w:rFonts w:eastAsia="MS Mincho"/>
          <w:szCs w:val="22"/>
          <w:lang w:val="bg-BG"/>
        </w:rPr>
        <w:t>на 120</w:t>
      </w:r>
      <w:r w:rsidR="0099121F" w:rsidRPr="00132383">
        <w:rPr>
          <w:rFonts w:eastAsia="MS Mincho"/>
          <w:szCs w:val="22"/>
          <w:lang w:val="bg-BG"/>
        </w:rPr>
        <w:t> пъти</w:t>
      </w:r>
      <w:r w:rsidRPr="00132383">
        <w:rPr>
          <w:rFonts w:eastAsia="MS Mincho"/>
          <w:szCs w:val="22"/>
          <w:lang w:val="bg-BG"/>
        </w:rPr>
        <w:t xml:space="preserve"> препоръчителната доза) </w:t>
      </w:r>
      <w:r w:rsidR="000502E4" w:rsidRPr="00132383">
        <w:rPr>
          <w:rFonts w:eastAsia="MS Mincho"/>
          <w:szCs w:val="22"/>
          <w:lang w:val="bg-BG"/>
        </w:rPr>
        <w:t>обикновено се понасят</w:t>
      </w:r>
      <w:r w:rsidRPr="00132383">
        <w:rPr>
          <w:rFonts w:eastAsia="MS Mincho"/>
          <w:szCs w:val="22"/>
          <w:lang w:val="bg-BG"/>
        </w:rPr>
        <w:t xml:space="preserve"> добре. Няма опит с дози над 600 mg при хора.</w:t>
      </w:r>
    </w:p>
    <w:p w14:paraId="2FA5075F" w14:textId="540EFA9B" w:rsidR="00FF704B" w:rsidRPr="00132383" w:rsidRDefault="00FF704B" w:rsidP="00871E27">
      <w:pPr>
        <w:widowControl w:val="0"/>
        <w:tabs>
          <w:tab w:val="clear" w:pos="567"/>
        </w:tabs>
        <w:autoSpaceDE w:val="0"/>
        <w:autoSpaceDN w:val="0"/>
        <w:adjustRightInd w:val="0"/>
        <w:spacing w:line="240" w:lineRule="auto"/>
        <w:rPr>
          <w:rFonts w:eastAsia="MS Mincho"/>
          <w:szCs w:val="22"/>
          <w:u w:val="single"/>
          <w:lang w:val="bg-BG"/>
        </w:rPr>
      </w:pPr>
    </w:p>
    <w:p w14:paraId="6918A5EB"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Лечение</w:t>
      </w:r>
    </w:p>
    <w:p w14:paraId="2C7B64BD" w14:textId="3612889A"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szCs w:val="22"/>
          <w:lang w:val="bg-BG"/>
        </w:rPr>
        <w:t xml:space="preserve">В случай на предозиране е подходящо прилагането на обичайните поддържащи мерки, </w:t>
      </w:r>
      <w:r w:rsidR="000502E4" w:rsidRPr="00132383">
        <w:rPr>
          <w:szCs w:val="22"/>
          <w:lang w:val="bg-BG"/>
        </w:rPr>
        <w:t>например</w:t>
      </w:r>
      <w:r w:rsidR="000502E4" w:rsidRPr="00132383">
        <w:rPr>
          <w:rFonts w:eastAsia="MS Mincho"/>
          <w:szCs w:val="22"/>
          <w:lang w:val="bg-BG" w:eastAsia="ja-JP" w:bidi="bn-IN"/>
        </w:rPr>
        <w:t xml:space="preserve"> </w:t>
      </w:r>
      <w:r w:rsidRPr="00132383">
        <w:rPr>
          <w:szCs w:val="22"/>
          <w:lang w:val="bg-BG"/>
        </w:rPr>
        <w:t>отстраняване на неабсорбирания материал от стомашно</w:t>
      </w:r>
      <w:r w:rsidR="000502E4" w:rsidRPr="00132383">
        <w:rPr>
          <w:szCs w:val="22"/>
          <w:lang w:val="bg-BG"/>
        </w:rPr>
        <w:t>-</w:t>
      </w:r>
      <w:r w:rsidRPr="00132383">
        <w:rPr>
          <w:szCs w:val="22"/>
          <w:lang w:val="bg-BG"/>
        </w:rPr>
        <w:t>чревния тракт, провежда</w:t>
      </w:r>
      <w:r w:rsidR="00952C77" w:rsidRPr="00132383">
        <w:rPr>
          <w:szCs w:val="22"/>
          <w:lang w:val="bg-BG"/>
        </w:rPr>
        <w:t>не на</w:t>
      </w:r>
      <w:r w:rsidRPr="00132383">
        <w:rPr>
          <w:szCs w:val="22"/>
          <w:lang w:val="bg-BG"/>
        </w:rPr>
        <w:t xml:space="preserve"> клинично мониториране и</w:t>
      </w:r>
      <w:r w:rsidR="00952C77" w:rsidRPr="00132383">
        <w:rPr>
          <w:szCs w:val="22"/>
          <w:lang w:val="bg-BG"/>
        </w:rPr>
        <w:t>,</w:t>
      </w:r>
      <w:r w:rsidRPr="00132383">
        <w:rPr>
          <w:szCs w:val="22"/>
          <w:lang w:val="bg-BG"/>
        </w:rPr>
        <w:t xml:space="preserve"> при нужда</w:t>
      </w:r>
      <w:r w:rsidR="00952C77" w:rsidRPr="00132383">
        <w:rPr>
          <w:szCs w:val="22"/>
          <w:lang w:val="bg-BG"/>
        </w:rPr>
        <w:t>,</w:t>
      </w:r>
      <w:r w:rsidRPr="00132383">
        <w:rPr>
          <w:szCs w:val="22"/>
          <w:lang w:val="bg-BG"/>
        </w:rPr>
        <w:t xml:space="preserve"> предприема</w:t>
      </w:r>
      <w:r w:rsidR="00952C77" w:rsidRPr="00132383">
        <w:rPr>
          <w:szCs w:val="22"/>
          <w:lang w:val="bg-BG"/>
        </w:rPr>
        <w:t>не на</w:t>
      </w:r>
      <w:r w:rsidRPr="00132383">
        <w:rPr>
          <w:szCs w:val="22"/>
          <w:lang w:val="bg-BG"/>
        </w:rPr>
        <w:t xml:space="preserve"> клинични мерки.</w:t>
      </w:r>
    </w:p>
    <w:p w14:paraId="7437E9DE" w14:textId="6A2BC6ED" w:rsidR="00FF704B" w:rsidRPr="00132383" w:rsidRDefault="00FF704B" w:rsidP="00871E27">
      <w:pPr>
        <w:widowControl w:val="0"/>
        <w:tabs>
          <w:tab w:val="clear" w:pos="567"/>
        </w:tabs>
        <w:spacing w:line="240" w:lineRule="auto"/>
        <w:rPr>
          <w:szCs w:val="22"/>
          <w:lang w:val="bg-BG"/>
        </w:rPr>
      </w:pPr>
    </w:p>
    <w:p w14:paraId="2013CEE1" w14:textId="77777777" w:rsidR="00FF704B" w:rsidRPr="00132383" w:rsidRDefault="00FF704B" w:rsidP="00871E27">
      <w:pPr>
        <w:widowControl w:val="0"/>
        <w:tabs>
          <w:tab w:val="clear" w:pos="567"/>
        </w:tabs>
        <w:spacing w:line="240" w:lineRule="auto"/>
        <w:rPr>
          <w:szCs w:val="22"/>
          <w:lang w:val="bg-BG"/>
        </w:rPr>
      </w:pPr>
    </w:p>
    <w:p w14:paraId="32F45080"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5.</w:t>
      </w:r>
      <w:r w:rsidRPr="00132383">
        <w:rPr>
          <w:b/>
          <w:szCs w:val="22"/>
          <w:lang w:val="bg-BG"/>
        </w:rPr>
        <w:tab/>
        <w:t>ФАРМАКОЛОГИЧНИ СВОЙСТВА</w:t>
      </w:r>
    </w:p>
    <w:p w14:paraId="61C11245" w14:textId="77777777" w:rsidR="00FF704B" w:rsidRPr="00132383" w:rsidRDefault="00FF704B" w:rsidP="00871E27">
      <w:pPr>
        <w:keepNext/>
        <w:widowControl w:val="0"/>
        <w:tabs>
          <w:tab w:val="clear" w:pos="567"/>
        </w:tabs>
        <w:spacing w:line="240" w:lineRule="auto"/>
        <w:rPr>
          <w:szCs w:val="22"/>
          <w:lang w:val="bg-BG"/>
        </w:rPr>
      </w:pPr>
    </w:p>
    <w:p w14:paraId="46E6BDC1" w14:textId="5738B4F1"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5.1</w:t>
      </w:r>
      <w:r w:rsidRPr="00132383">
        <w:rPr>
          <w:b/>
          <w:szCs w:val="22"/>
          <w:lang w:val="bg-BG"/>
        </w:rPr>
        <w:tab/>
        <w:t>Фармакодинамични свойства</w:t>
      </w:r>
    </w:p>
    <w:p w14:paraId="1D0A630B" w14:textId="77777777" w:rsidR="00FF704B" w:rsidRPr="00132383" w:rsidRDefault="00FF704B" w:rsidP="00871E27">
      <w:pPr>
        <w:keepNext/>
        <w:widowControl w:val="0"/>
        <w:tabs>
          <w:tab w:val="clear" w:pos="567"/>
        </w:tabs>
        <w:spacing w:line="240" w:lineRule="auto"/>
        <w:rPr>
          <w:szCs w:val="22"/>
          <w:lang w:val="bg-BG"/>
        </w:rPr>
      </w:pPr>
    </w:p>
    <w:p w14:paraId="32864CE0" w14:textId="000F5770"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Фармакотерапевтична група: Лекарств</w:t>
      </w:r>
      <w:r w:rsidR="00E279D6" w:rsidRPr="00132383">
        <w:rPr>
          <w:rFonts w:eastAsia="MS Mincho"/>
          <w:szCs w:val="22"/>
          <w:lang w:val="bg-BG"/>
        </w:rPr>
        <w:t>а</w:t>
      </w:r>
      <w:r w:rsidRPr="00132383">
        <w:rPr>
          <w:rFonts w:eastAsia="MS Mincho"/>
          <w:szCs w:val="22"/>
          <w:lang w:val="bg-BG"/>
        </w:rPr>
        <w:t xml:space="preserve"> за лечение на диабет, инхибитори на дипептидил пепт</w:t>
      </w:r>
      <w:r w:rsidR="0034291F" w:rsidRPr="00132383">
        <w:rPr>
          <w:rFonts w:eastAsia="MS Mincho"/>
          <w:szCs w:val="22"/>
          <w:lang w:val="bg-BG"/>
        </w:rPr>
        <w:t>идаза 4 </w:t>
      </w:r>
      <w:r w:rsidRPr="00132383">
        <w:rPr>
          <w:rFonts w:eastAsia="MS Mincho"/>
          <w:szCs w:val="22"/>
          <w:lang w:val="bg-BG"/>
        </w:rPr>
        <w:t>(DPP</w:t>
      </w:r>
      <w:r w:rsidR="0099121F" w:rsidRPr="00132383">
        <w:rPr>
          <w:rFonts w:eastAsia="MS Mincho"/>
          <w:szCs w:val="22"/>
          <w:lang w:val="bg-BG"/>
        </w:rPr>
        <w:noBreakHyphen/>
      </w:r>
      <w:r w:rsidRPr="00132383">
        <w:rPr>
          <w:rFonts w:eastAsia="MS Mincho"/>
          <w:szCs w:val="22"/>
          <w:lang w:val="bg-BG"/>
        </w:rPr>
        <w:t>4), ATC код: A10BH05</w:t>
      </w:r>
    </w:p>
    <w:p w14:paraId="654009D6" w14:textId="77777777" w:rsidR="00FF704B" w:rsidRPr="00132383" w:rsidRDefault="00FF704B" w:rsidP="00871E27">
      <w:pPr>
        <w:widowControl w:val="0"/>
        <w:tabs>
          <w:tab w:val="clear" w:pos="567"/>
        </w:tabs>
        <w:spacing w:line="240" w:lineRule="auto"/>
        <w:rPr>
          <w:szCs w:val="22"/>
          <w:lang w:val="bg-BG"/>
        </w:rPr>
      </w:pPr>
    </w:p>
    <w:p w14:paraId="64C63620" w14:textId="77777777" w:rsidR="00FF704B" w:rsidRPr="00132383" w:rsidRDefault="00FF704B" w:rsidP="00871E27">
      <w:pPr>
        <w:keepNext/>
        <w:widowControl w:val="0"/>
        <w:tabs>
          <w:tab w:val="clear" w:pos="567"/>
        </w:tabs>
        <w:spacing w:line="240" w:lineRule="auto"/>
        <w:rPr>
          <w:szCs w:val="22"/>
          <w:u w:val="single"/>
          <w:lang w:val="bg-BG"/>
        </w:rPr>
      </w:pPr>
      <w:r w:rsidRPr="00132383">
        <w:rPr>
          <w:szCs w:val="22"/>
          <w:u w:val="single"/>
          <w:lang w:val="bg-BG"/>
        </w:rPr>
        <w:t>Механизъм на действие</w:t>
      </w:r>
    </w:p>
    <w:p w14:paraId="23174C3C" w14:textId="4C7C412D"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rFonts w:eastAsia="MS Mincho"/>
          <w:szCs w:val="22"/>
          <w:lang w:val="bg-BG"/>
        </w:rPr>
        <w:t>Линаглиптин е инхибитор на ензима DPP</w:t>
      </w:r>
      <w:r w:rsidR="0099121F" w:rsidRPr="00132383">
        <w:rPr>
          <w:rFonts w:eastAsia="MS Mincho"/>
          <w:szCs w:val="22"/>
          <w:lang w:val="bg-BG"/>
        </w:rPr>
        <w:noBreakHyphen/>
      </w:r>
      <w:r w:rsidR="00122EF4" w:rsidRPr="00132383">
        <w:rPr>
          <w:rFonts w:eastAsia="MS Mincho"/>
          <w:szCs w:val="22"/>
          <w:lang w:val="bg-BG"/>
        </w:rPr>
        <w:t>4 (дипептидил пептидаза 4, EC </w:t>
      </w:r>
      <w:r w:rsidRPr="00132383">
        <w:rPr>
          <w:rFonts w:eastAsia="MS Mincho"/>
          <w:szCs w:val="22"/>
          <w:lang w:val="bg-BG"/>
        </w:rPr>
        <w:t>3.4.14.5), който участва в инактивирането на инкретиновите хормони GLP</w:t>
      </w:r>
      <w:r w:rsidR="0099121F" w:rsidRPr="00132383">
        <w:rPr>
          <w:rFonts w:eastAsia="MS Mincho"/>
          <w:szCs w:val="22"/>
          <w:lang w:val="bg-BG"/>
        </w:rPr>
        <w:noBreakHyphen/>
      </w:r>
      <w:r w:rsidRPr="00132383">
        <w:rPr>
          <w:rFonts w:eastAsia="MS Mincho"/>
          <w:szCs w:val="22"/>
          <w:lang w:val="bg-BG"/>
        </w:rPr>
        <w:t>1 и GIP (глюкагон</w:t>
      </w:r>
      <w:r w:rsidR="008B79E4" w:rsidRPr="00132383">
        <w:rPr>
          <w:rFonts w:eastAsia="MS Mincho"/>
          <w:szCs w:val="22"/>
          <w:lang w:val="bg-BG"/>
        </w:rPr>
        <w:t>-</w:t>
      </w:r>
      <w:r w:rsidRPr="00132383">
        <w:rPr>
          <w:rFonts w:eastAsia="MS Mincho"/>
          <w:szCs w:val="22"/>
          <w:lang w:val="bg-BG"/>
        </w:rPr>
        <w:t xml:space="preserve">подобен </w:t>
      </w:r>
      <w:r w:rsidRPr="00132383">
        <w:rPr>
          <w:rFonts w:eastAsia="MS Mincho"/>
          <w:szCs w:val="22"/>
          <w:lang w:val="bg-BG" w:eastAsia="ja-JP" w:bidi="bn-IN"/>
        </w:rPr>
        <w:t>пептид</w:t>
      </w:r>
      <w:r w:rsidR="008B79E4" w:rsidRPr="00132383">
        <w:rPr>
          <w:rFonts w:eastAsia="MS Mincho"/>
          <w:szCs w:val="22"/>
          <w:lang w:val="bg-BG" w:eastAsia="ja-JP" w:bidi="bn-IN"/>
        </w:rPr>
        <w:noBreakHyphen/>
      </w:r>
      <w:r w:rsidRPr="00132383">
        <w:rPr>
          <w:rFonts w:eastAsia="MS Mincho"/>
          <w:szCs w:val="22"/>
          <w:lang w:val="bg-BG" w:eastAsia="ja-JP" w:bidi="bn-IN"/>
        </w:rPr>
        <w:t>1</w:t>
      </w:r>
      <w:r w:rsidRPr="00132383">
        <w:rPr>
          <w:rFonts w:eastAsia="MS Mincho"/>
          <w:szCs w:val="22"/>
          <w:lang w:val="bg-BG"/>
        </w:rPr>
        <w:t>, глюкозозависим инсулинотропен полипептид). Тези хормони бързо се разграждат от ензима DPP</w:t>
      </w:r>
      <w:r w:rsidR="0099121F" w:rsidRPr="00132383">
        <w:rPr>
          <w:rFonts w:eastAsia="MS Mincho"/>
          <w:szCs w:val="22"/>
          <w:lang w:val="bg-BG"/>
        </w:rPr>
        <w:noBreakHyphen/>
      </w:r>
      <w:r w:rsidRPr="00132383">
        <w:rPr>
          <w:rFonts w:eastAsia="MS Mincho"/>
          <w:szCs w:val="22"/>
          <w:lang w:val="bg-BG"/>
        </w:rPr>
        <w:t>4. Двата инкретинови хормона участват във физиологичното регулиране на глюкозната хомеостаза. Инкретините се секретират в ниски базални нива през целия ден, като тези нива се повишават незабавно след прием на храна. GLP</w:t>
      </w:r>
      <w:r w:rsidR="0099121F" w:rsidRPr="00132383">
        <w:rPr>
          <w:rFonts w:eastAsia="MS Mincho"/>
          <w:szCs w:val="22"/>
          <w:lang w:val="bg-BG"/>
        </w:rPr>
        <w:noBreakHyphen/>
      </w:r>
      <w:r w:rsidRPr="00132383">
        <w:rPr>
          <w:rFonts w:eastAsia="MS Mincho"/>
          <w:szCs w:val="22"/>
          <w:lang w:val="bg-BG"/>
        </w:rPr>
        <w:t>1 и GIP повишават биосинтеза и секрецията на инсулин от панкреатичните бета</w:t>
      </w:r>
      <w:r w:rsidR="0099121F" w:rsidRPr="00132383">
        <w:rPr>
          <w:rFonts w:eastAsia="MS Mincho"/>
          <w:szCs w:val="22"/>
          <w:lang w:val="bg-BG"/>
        </w:rPr>
        <w:noBreakHyphen/>
      </w:r>
      <w:r w:rsidRPr="00132383">
        <w:rPr>
          <w:rFonts w:eastAsia="MS Mincho"/>
          <w:szCs w:val="22"/>
          <w:lang w:val="bg-BG"/>
        </w:rPr>
        <w:t xml:space="preserve">клетки при наличието на нормални и повишени нива на кръвна </w:t>
      </w:r>
      <w:r w:rsidR="006A1D6A" w:rsidRPr="00132383">
        <w:rPr>
          <w:rFonts w:eastAsia="MS Mincho"/>
          <w:szCs w:val="22"/>
          <w:lang w:val="bg-BG"/>
        </w:rPr>
        <w:t>глюкоза</w:t>
      </w:r>
      <w:r w:rsidRPr="00132383">
        <w:rPr>
          <w:rFonts w:eastAsia="MS Mincho"/>
          <w:szCs w:val="22"/>
          <w:lang w:val="bg-BG"/>
        </w:rPr>
        <w:t>. Освен това, GLP</w:t>
      </w:r>
      <w:r w:rsidR="0099121F" w:rsidRPr="00132383">
        <w:rPr>
          <w:rFonts w:eastAsia="MS Mincho"/>
          <w:szCs w:val="22"/>
          <w:lang w:val="bg-BG"/>
        </w:rPr>
        <w:noBreakHyphen/>
      </w:r>
      <w:r w:rsidRPr="00132383">
        <w:rPr>
          <w:rFonts w:eastAsia="MS Mincho"/>
          <w:szCs w:val="22"/>
          <w:lang w:val="bg-BG"/>
        </w:rPr>
        <w:t xml:space="preserve">1 </w:t>
      </w:r>
      <w:r w:rsidR="008B79E4" w:rsidRPr="006961BF">
        <w:rPr>
          <w:rFonts w:eastAsia="MS Mincho"/>
          <w:szCs w:val="22"/>
          <w:lang w:val="bg-BG"/>
        </w:rPr>
        <w:t>също така</w:t>
      </w:r>
      <w:r w:rsidR="008B79E4" w:rsidRPr="00132383">
        <w:rPr>
          <w:rFonts w:eastAsia="MS Mincho"/>
          <w:szCs w:val="22"/>
          <w:lang w:val="bg-BG"/>
        </w:rPr>
        <w:t xml:space="preserve"> </w:t>
      </w:r>
      <w:r w:rsidRPr="00132383">
        <w:rPr>
          <w:rFonts w:eastAsia="MS Mincho"/>
          <w:szCs w:val="22"/>
          <w:lang w:val="bg-BG"/>
        </w:rPr>
        <w:t>намалява секрецията на глюкагон от панкреатичните алфа</w:t>
      </w:r>
      <w:r w:rsidR="0099121F" w:rsidRPr="00132383">
        <w:rPr>
          <w:rFonts w:eastAsia="MS Mincho"/>
          <w:szCs w:val="22"/>
          <w:lang w:val="bg-BG"/>
        </w:rPr>
        <w:noBreakHyphen/>
      </w:r>
      <w:r w:rsidRPr="00132383">
        <w:rPr>
          <w:rFonts w:eastAsia="MS Mincho"/>
          <w:szCs w:val="22"/>
          <w:lang w:val="bg-BG"/>
        </w:rPr>
        <w:t xml:space="preserve">клетки, което води до намаляване на </w:t>
      </w:r>
      <w:r w:rsidR="008B79E4" w:rsidRPr="00132383">
        <w:rPr>
          <w:rFonts w:eastAsia="MS Mincho"/>
          <w:szCs w:val="22"/>
          <w:lang w:val="bg-BG"/>
        </w:rPr>
        <w:t>производството на глюкоза в</w:t>
      </w:r>
      <w:r w:rsidRPr="00132383">
        <w:rPr>
          <w:rFonts w:eastAsia="MS Mincho"/>
          <w:szCs w:val="22"/>
          <w:lang w:val="bg-BG"/>
        </w:rPr>
        <w:t xml:space="preserve"> черния дроб. Линаглиптин се свърза много ефективно с DPP</w:t>
      </w:r>
      <w:r w:rsidR="0099121F" w:rsidRPr="00132383">
        <w:rPr>
          <w:rFonts w:eastAsia="MS Mincho"/>
          <w:szCs w:val="22"/>
          <w:lang w:val="bg-BG"/>
        </w:rPr>
        <w:noBreakHyphen/>
      </w:r>
      <w:r w:rsidRPr="00132383">
        <w:rPr>
          <w:rFonts w:eastAsia="MS Mincho"/>
          <w:szCs w:val="22"/>
          <w:lang w:val="bg-BG"/>
        </w:rPr>
        <w:t xml:space="preserve">4 по обратим начин и това води до трайно повишение и задържане на нивата на активните инкретини. Линаглиптин повишава </w:t>
      </w:r>
      <w:r w:rsidR="008B79E4" w:rsidRPr="00132383">
        <w:rPr>
          <w:rFonts w:eastAsia="MS Mincho"/>
          <w:szCs w:val="22"/>
          <w:lang w:val="bg-BG"/>
        </w:rPr>
        <w:t xml:space="preserve">секрецията </w:t>
      </w:r>
      <w:r w:rsidRPr="00132383">
        <w:rPr>
          <w:rFonts w:eastAsia="MS Mincho"/>
          <w:szCs w:val="22"/>
          <w:lang w:val="bg-BG"/>
        </w:rPr>
        <w:t>на инсулин и понижава секрецията на глюкагон по глюкозозависим начин, което води до общо подобряване на глюкозната хомеостаза. Линаглиптин се свърза селективно с DPP</w:t>
      </w:r>
      <w:r w:rsidR="0099121F" w:rsidRPr="00132383">
        <w:rPr>
          <w:rFonts w:eastAsia="MS Mincho"/>
          <w:szCs w:val="22"/>
          <w:lang w:val="bg-BG"/>
        </w:rPr>
        <w:noBreakHyphen/>
      </w:r>
      <w:r w:rsidRPr="00132383">
        <w:rPr>
          <w:rFonts w:eastAsia="MS Mincho"/>
          <w:szCs w:val="22"/>
          <w:lang w:val="bg-BG"/>
        </w:rPr>
        <w:t>4 и показва &gt;</w:t>
      </w:r>
      <w:r w:rsidR="00122EF4" w:rsidRPr="00132383">
        <w:rPr>
          <w:rFonts w:eastAsia="MS Mincho"/>
          <w:szCs w:val="22"/>
          <w:lang w:val="bg-BG"/>
        </w:rPr>
        <w:t> </w:t>
      </w:r>
      <w:r w:rsidRPr="00132383">
        <w:rPr>
          <w:rFonts w:eastAsia="MS Mincho"/>
          <w:szCs w:val="22"/>
          <w:lang w:val="bg-BG"/>
        </w:rPr>
        <w:t>10 000 по</w:t>
      </w:r>
      <w:r w:rsidR="009C43B5" w:rsidRPr="00132383">
        <w:rPr>
          <w:rFonts w:eastAsia="MS Mincho"/>
          <w:szCs w:val="22"/>
          <w:lang w:val="bg-BG"/>
        </w:rPr>
        <w:t>-</w:t>
      </w:r>
      <w:r w:rsidRPr="00132383">
        <w:rPr>
          <w:rFonts w:eastAsia="MS Mincho"/>
          <w:szCs w:val="22"/>
          <w:lang w:val="bg-BG"/>
        </w:rPr>
        <w:t>голяма селективност спрямо активността на DPP</w:t>
      </w:r>
      <w:r w:rsidR="0099121F" w:rsidRPr="00132383">
        <w:rPr>
          <w:rFonts w:eastAsia="MS Mincho"/>
          <w:szCs w:val="22"/>
          <w:lang w:val="bg-BG"/>
        </w:rPr>
        <w:noBreakHyphen/>
      </w:r>
      <w:r w:rsidRPr="00132383">
        <w:rPr>
          <w:rFonts w:eastAsia="MS Mincho"/>
          <w:szCs w:val="22"/>
          <w:lang w:val="bg-BG"/>
        </w:rPr>
        <w:t>8 или DPP</w:t>
      </w:r>
      <w:r w:rsidR="0099121F" w:rsidRPr="00132383">
        <w:rPr>
          <w:rFonts w:eastAsia="MS Mincho"/>
          <w:szCs w:val="22"/>
          <w:lang w:val="bg-BG"/>
        </w:rPr>
        <w:noBreakHyphen/>
      </w:r>
      <w:r w:rsidRPr="00132383">
        <w:rPr>
          <w:rFonts w:eastAsia="MS Mincho"/>
          <w:szCs w:val="22"/>
          <w:lang w:val="bg-BG"/>
        </w:rPr>
        <w:t xml:space="preserve">9 </w:t>
      </w:r>
      <w:r w:rsidRPr="00132383">
        <w:rPr>
          <w:rFonts w:eastAsia="MS Mincho"/>
          <w:i/>
          <w:szCs w:val="22"/>
          <w:lang w:val="bg-BG"/>
        </w:rPr>
        <w:t>in</w:t>
      </w:r>
      <w:r w:rsidR="00CA480A" w:rsidRPr="00132383">
        <w:rPr>
          <w:rFonts w:eastAsia="MS Mincho"/>
          <w:i/>
          <w:szCs w:val="22"/>
          <w:lang w:val="bg-BG"/>
        </w:rPr>
        <w:t> </w:t>
      </w:r>
      <w:r w:rsidRPr="00132383">
        <w:rPr>
          <w:rFonts w:eastAsia="MS Mincho"/>
          <w:i/>
          <w:szCs w:val="22"/>
          <w:lang w:val="bg-BG"/>
        </w:rPr>
        <w:t>vitro</w:t>
      </w:r>
      <w:r w:rsidRPr="00132383">
        <w:rPr>
          <w:rFonts w:eastAsia="MS Mincho"/>
          <w:szCs w:val="22"/>
          <w:lang w:val="bg-BG"/>
        </w:rPr>
        <w:t>.</w:t>
      </w:r>
    </w:p>
    <w:p w14:paraId="4FD44EC5"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p>
    <w:p w14:paraId="1EDEC584" w14:textId="77777777" w:rsidR="00FF704B" w:rsidRPr="00132383" w:rsidRDefault="00FF704B" w:rsidP="00871E27">
      <w:pPr>
        <w:keepNext/>
        <w:widowControl w:val="0"/>
        <w:tabs>
          <w:tab w:val="clear" w:pos="567"/>
        </w:tabs>
        <w:spacing w:line="240" w:lineRule="auto"/>
        <w:rPr>
          <w:szCs w:val="22"/>
          <w:u w:val="single"/>
          <w:lang w:val="bg-BG"/>
        </w:rPr>
      </w:pPr>
      <w:r w:rsidRPr="00132383">
        <w:rPr>
          <w:szCs w:val="22"/>
          <w:u w:val="single"/>
          <w:lang w:val="bg-BG"/>
        </w:rPr>
        <w:t>Клинична ефикасност и безопасност</w:t>
      </w:r>
    </w:p>
    <w:p w14:paraId="634C2CA5" w14:textId="2DA85F40"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Проведени са 8</w:t>
      </w:r>
      <w:r w:rsidR="009C43B5" w:rsidRPr="00132383">
        <w:rPr>
          <w:szCs w:val="22"/>
          <w:lang w:val="bg-BG"/>
        </w:rPr>
        <w:t> </w:t>
      </w:r>
      <w:r w:rsidRPr="00132383">
        <w:rPr>
          <w:szCs w:val="22"/>
          <w:lang w:val="bg-BG"/>
        </w:rPr>
        <w:t xml:space="preserve">рандомизирани, контролирани изпитвания </w:t>
      </w:r>
      <w:r w:rsidR="00122EF4" w:rsidRPr="00132383">
        <w:rPr>
          <w:szCs w:val="22"/>
          <w:lang w:val="bg-BG"/>
        </w:rPr>
        <w:t>фаза </w:t>
      </w:r>
      <w:r w:rsidR="009C43B5" w:rsidRPr="00132383">
        <w:rPr>
          <w:szCs w:val="22"/>
          <w:lang w:val="bg-BG"/>
        </w:rPr>
        <w:t>III</w:t>
      </w:r>
      <w:r w:rsidRPr="00132383">
        <w:rPr>
          <w:szCs w:val="22"/>
          <w:lang w:val="bg-BG"/>
        </w:rPr>
        <w:t xml:space="preserve"> с участието на 5 239</w:t>
      </w:r>
      <w:r w:rsidR="0099121F" w:rsidRPr="00132383">
        <w:rPr>
          <w:szCs w:val="22"/>
          <w:lang w:val="bg-BG"/>
        </w:rPr>
        <w:t> пациенти</w:t>
      </w:r>
      <w:r w:rsidRPr="00132383">
        <w:rPr>
          <w:szCs w:val="22"/>
          <w:lang w:val="bg-BG"/>
        </w:rPr>
        <w:t xml:space="preserve"> с диабет </w:t>
      </w:r>
      <w:r w:rsidR="0099121F" w:rsidRPr="00132383">
        <w:rPr>
          <w:szCs w:val="22"/>
          <w:lang w:val="bg-BG"/>
        </w:rPr>
        <w:t>тип </w:t>
      </w:r>
      <w:r w:rsidRPr="00132383">
        <w:rPr>
          <w:szCs w:val="22"/>
          <w:lang w:val="bg-BG"/>
        </w:rPr>
        <w:t xml:space="preserve">2, от които 3 319 лекувани с линаглиптин, за оценка на ефикасността и безопасността. В тези </w:t>
      </w:r>
      <w:r w:rsidR="00F170A1">
        <w:rPr>
          <w:szCs w:val="22"/>
          <w:lang w:val="bg-BG"/>
        </w:rPr>
        <w:t>проучвания</w:t>
      </w:r>
      <w:r w:rsidR="00F170A1" w:rsidRPr="00132383">
        <w:rPr>
          <w:szCs w:val="22"/>
          <w:lang w:val="bg-BG"/>
        </w:rPr>
        <w:t xml:space="preserve"> </w:t>
      </w:r>
      <w:r w:rsidRPr="00132383">
        <w:rPr>
          <w:szCs w:val="22"/>
          <w:lang w:val="bg-BG"/>
        </w:rPr>
        <w:t>участва</w:t>
      </w:r>
      <w:r w:rsidR="005E4633" w:rsidRPr="00132383">
        <w:rPr>
          <w:szCs w:val="22"/>
          <w:lang w:val="bg-BG"/>
        </w:rPr>
        <w:t>т</w:t>
      </w:r>
      <w:r w:rsidRPr="00132383">
        <w:rPr>
          <w:szCs w:val="22"/>
          <w:lang w:val="bg-BG"/>
        </w:rPr>
        <w:t xml:space="preserve"> 929</w:t>
      </w:r>
      <w:r w:rsidR="0099121F" w:rsidRPr="00132383">
        <w:rPr>
          <w:szCs w:val="22"/>
          <w:lang w:val="bg-BG"/>
        </w:rPr>
        <w:t> пациенти</w:t>
      </w:r>
      <w:r w:rsidRPr="00132383">
        <w:rPr>
          <w:szCs w:val="22"/>
          <w:lang w:val="bg-BG"/>
        </w:rPr>
        <w:t xml:space="preserve"> на възраст 65</w:t>
      </w:r>
      <w:r w:rsidR="0099121F" w:rsidRPr="00132383">
        <w:rPr>
          <w:szCs w:val="22"/>
          <w:lang w:val="bg-BG"/>
        </w:rPr>
        <w:t> години</w:t>
      </w:r>
      <w:r w:rsidRPr="00132383">
        <w:rPr>
          <w:szCs w:val="22"/>
          <w:lang w:val="bg-BG"/>
        </w:rPr>
        <w:t xml:space="preserve"> или повече </w:t>
      </w:r>
      <w:r w:rsidR="001F631E" w:rsidRPr="00132383">
        <w:rPr>
          <w:szCs w:val="22"/>
          <w:lang w:val="bg-BG"/>
        </w:rPr>
        <w:t xml:space="preserve">на лечение с </w:t>
      </w:r>
      <w:r w:rsidRPr="00132383">
        <w:rPr>
          <w:szCs w:val="22"/>
          <w:lang w:val="bg-BG"/>
        </w:rPr>
        <w:t xml:space="preserve">линаглиптин. </w:t>
      </w:r>
      <w:r w:rsidR="007024EB">
        <w:rPr>
          <w:szCs w:val="22"/>
          <w:lang w:val="bg-BG"/>
        </w:rPr>
        <w:t>В проучването участват и</w:t>
      </w:r>
      <w:r w:rsidR="007F330B" w:rsidRPr="00132383">
        <w:rPr>
          <w:szCs w:val="22"/>
          <w:lang w:val="bg-BG"/>
        </w:rPr>
        <w:t xml:space="preserve"> </w:t>
      </w:r>
      <w:r w:rsidRPr="00132383">
        <w:rPr>
          <w:szCs w:val="22"/>
          <w:lang w:val="bg-BG"/>
        </w:rPr>
        <w:t>1 238</w:t>
      </w:r>
      <w:r w:rsidR="0099121F" w:rsidRPr="00132383">
        <w:rPr>
          <w:szCs w:val="22"/>
          <w:lang w:val="bg-BG"/>
        </w:rPr>
        <w:t> пациенти</w:t>
      </w:r>
      <w:r w:rsidR="001F631E" w:rsidRPr="00132383">
        <w:rPr>
          <w:szCs w:val="22"/>
          <w:lang w:val="bg-BG"/>
        </w:rPr>
        <w:t xml:space="preserve"> </w:t>
      </w:r>
      <w:r w:rsidRPr="00132383">
        <w:rPr>
          <w:szCs w:val="22"/>
          <w:lang w:val="bg-BG"/>
        </w:rPr>
        <w:t>с лек</w:t>
      </w:r>
      <w:r w:rsidR="005E4633" w:rsidRPr="00132383">
        <w:rPr>
          <w:szCs w:val="22"/>
          <w:lang w:val="bg-BG"/>
        </w:rPr>
        <w:t>а степен на</w:t>
      </w:r>
      <w:r w:rsidRPr="00132383">
        <w:rPr>
          <w:szCs w:val="22"/>
          <w:lang w:val="bg-BG"/>
        </w:rPr>
        <w:t xml:space="preserve"> бъбречн</w:t>
      </w:r>
      <w:r w:rsidR="005E4633" w:rsidRPr="00132383">
        <w:rPr>
          <w:szCs w:val="22"/>
          <w:lang w:val="bg-BG"/>
        </w:rPr>
        <w:t>о</w:t>
      </w:r>
      <w:r w:rsidRPr="00132383">
        <w:rPr>
          <w:szCs w:val="22"/>
          <w:lang w:val="bg-BG"/>
        </w:rPr>
        <w:t xml:space="preserve"> увреждан</w:t>
      </w:r>
      <w:r w:rsidR="005E4633" w:rsidRPr="00132383">
        <w:rPr>
          <w:szCs w:val="22"/>
          <w:lang w:val="bg-BG"/>
        </w:rPr>
        <w:t>е</w:t>
      </w:r>
      <w:r w:rsidR="007F330B" w:rsidRPr="00132383">
        <w:rPr>
          <w:szCs w:val="22"/>
          <w:lang w:val="bg-BG"/>
        </w:rPr>
        <w:t xml:space="preserve"> и</w:t>
      </w:r>
      <w:r w:rsidRPr="00132383">
        <w:rPr>
          <w:szCs w:val="22"/>
          <w:lang w:val="bg-BG"/>
        </w:rPr>
        <w:t xml:space="preserve"> 143</w:t>
      </w:r>
      <w:r w:rsidR="0099121F" w:rsidRPr="00132383">
        <w:rPr>
          <w:szCs w:val="22"/>
          <w:lang w:val="bg-BG"/>
        </w:rPr>
        <w:t> пациенти</w:t>
      </w:r>
      <w:r w:rsidRPr="00132383">
        <w:rPr>
          <w:szCs w:val="22"/>
          <w:lang w:val="bg-BG"/>
        </w:rPr>
        <w:t xml:space="preserve"> с умерен</w:t>
      </w:r>
      <w:r w:rsidR="005E4633" w:rsidRPr="00132383">
        <w:rPr>
          <w:szCs w:val="22"/>
          <w:lang w:val="bg-BG"/>
        </w:rPr>
        <w:t>а степен на</w:t>
      </w:r>
      <w:r w:rsidRPr="00132383">
        <w:rPr>
          <w:szCs w:val="22"/>
          <w:lang w:val="bg-BG"/>
        </w:rPr>
        <w:t xml:space="preserve"> бъбречн</w:t>
      </w:r>
      <w:r w:rsidR="005E4633" w:rsidRPr="00132383">
        <w:rPr>
          <w:szCs w:val="22"/>
          <w:lang w:val="bg-BG"/>
        </w:rPr>
        <w:t>о</w:t>
      </w:r>
      <w:r w:rsidRPr="00132383">
        <w:rPr>
          <w:szCs w:val="22"/>
          <w:lang w:val="bg-BG"/>
        </w:rPr>
        <w:t xml:space="preserve"> увреждан</w:t>
      </w:r>
      <w:r w:rsidR="005E4633" w:rsidRPr="00132383">
        <w:rPr>
          <w:szCs w:val="22"/>
          <w:lang w:val="bg-BG"/>
        </w:rPr>
        <w:t>е</w:t>
      </w:r>
      <w:r w:rsidR="007F330B" w:rsidRPr="00132383">
        <w:rPr>
          <w:szCs w:val="22"/>
          <w:lang w:val="bg-BG"/>
        </w:rPr>
        <w:t xml:space="preserve"> на лечение с линаглиптин</w:t>
      </w:r>
      <w:r w:rsidRPr="00132383">
        <w:rPr>
          <w:szCs w:val="22"/>
          <w:lang w:val="bg-BG"/>
        </w:rPr>
        <w:t>. Линаглиптин, приеман веднъж дневно, предизвик</w:t>
      </w:r>
      <w:r w:rsidR="005E4633" w:rsidRPr="00132383">
        <w:rPr>
          <w:szCs w:val="22"/>
          <w:lang w:val="bg-BG"/>
        </w:rPr>
        <w:t>ва</w:t>
      </w:r>
      <w:r w:rsidRPr="00132383">
        <w:rPr>
          <w:szCs w:val="22"/>
          <w:lang w:val="bg-BG"/>
        </w:rPr>
        <w:t xml:space="preserve"> клинично значимо подобрение </w:t>
      </w:r>
      <w:r w:rsidR="005E4633" w:rsidRPr="00132383">
        <w:rPr>
          <w:szCs w:val="22"/>
          <w:lang w:val="bg-BG"/>
        </w:rPr>
        <w:t xml:space="preserve">в </w:t>
      </w:r>
      <w:r w:rsidRPr="00132383">
        <w:rPr>
          <w:szCs w:val="22"/>
          <w:lang w:val="bg-BG"/>
        </w:rPr>
        <w:t xml:space="preserve">гликемичния контрол, без клинично значима промяна </w:t>
      </w:r>
      <w:r w:rsidR="004F632B" w:rsidRPr="00132383">
        <w:rPr>
          <w:szCs w:val="22"/>
          <w:lang w:val="bg-BG"/>
        </w:rPr>
        <w:t xml:space="preserve">в </w:t>
      </w:r>
      <w:r w:rsidRPr="00132383">
        <w:rPr>
          <w:szCs w:val="22"/>
          <w:lang w:val="bg-BG"/>
        </w:rPr>
        <w:t>телесното тегло. Понижението на гликозилирания</w:t>
      </w:r>
      <w:r w:rsidR="00BC545D" w:rsidRPr="00132383">
        <w:rPr>
          <w:szCs w:val="22"/>
          <w:lang w:val="bg-BG"/>
        </w:rPr>
        <w:t xml:space="preserve"> </w:t>
      </w:r>
      <w:r w:rsidRPr="00132383">
        <w:rPr>
          <w:szCs w:val="22"/>
          <w:lang w:val="bg-BG"/>
        </w:rPr>
        <w:t>хемоглобин А</w:t>
      </w:r>
      <w:r w:rsidRPr="00132383">
        <w:rPr>
          <w:szCs w:val="22"/>
          <w:vertAlign w:val="subscript"/>
          <w:lang w:val="bg-BG"/>
        </w:rPr>
        <w:t>1с</w:t>
      </w:r>
      <w:r w:rsidRPr="00132383">
        <w:rPr>
          <w:szCs w:val="22"/>
          <w:lang w:val="bg-BG"/>
        </w:rPr>
        <w:t xml:space="preserve"> (HbА</w:t>
      </w:r>
      <w:r w:rsidRPr="00132383">
        <w:rPr>
          <w:szCs w:val="22"/>
          <w:vertAlign w:val="subscript"/>
          <w:lang w:val="bg-BG"/>
        </w:rPr>
        <w:t>1c</w:t>
      </w:r>
      <w:r w:rsidRPr="00132383">
        <w:rPr>
          <w:szCs w:val="22"/>
          <w:lang w:val="bg-BG"/>
        </w:rPr>
        <w:t xml:space="preserve">) е сходно в различни подгрупи, в т.ч. </w:t>
      </w:r>
      <w:r w:rsidR="004F632B" w:rsidRPr="00132383">
        <w:rPr>
          <w:szCs w:val="22"/>
          <w:lang w:val="bg-BG"/>
        </w:rPr>
        <w:t xml:space="preserve">по </w:t>
      </w:r>
      <w:r w:rsidRPr="00132383">
        <w:rPr>
          <w:szCs w:val="22"/>
          <w:lang w:val="bg-BG"/>
        </w:rPr>
        <w:t>пол, възраст, бъбречно увреждане и индекс на телесна маса (ИТМ). По</w:t>
      </w:r>
      <w:r w:rsidR="004F632B" w:rsidRPr="00132383">
        <w:rPr>
          <w:szCs w:val="22"/>
          <w:lang w:val="bg-BG"/>
        </w:rPr>
        <w:t>-</w:t>
      </w:r>
      <w:r w:rsidRPr="00132383">
        <w:rPr>
          <w:szCs w:val="22"/>
          <w:lang w:val="bg-BG"/>
        </w:rPr>
        <w:t>високо изходно ниво на Hb</w:t>
      </w:r>
      <w:r w:rsidR="00DE7285" w:rsidRPr="00132383">
        <w:rPr>
          <w:szCs w:val="22"/>
          <w:lang w:val="bg-BG"/>
        </w:rPr>
        <w:t>А</w:t>
      </w:r>
      <w:r w:rsidRPr="00132383">
        <w:rPr>
          <w:szCs w:val="22"/>
          <w:vertAlign w:val="subscript"/>
          <w:lang w:val="bg-BG"/>
        </w:rPr>
        <w:t>1c</w:t>
      </w:r>
      <w:r w:rsidRPr="00132383">
        <w:rPr>
          <w:szCs w:val="22"/>
          <w:lang w:val="bg-BG"/>
        </w:rPr>
        <w:t xml:space="preserve"> е свързано с по</w:t>
      </w:r>
      <w:r w:rsidR="008A4E42" w:rsidRPr="00132383">
        <w:rPr>
          <w:szCs w:val="22"/>
          <w:lang w:val="bg-BG"/>
        </w:rPr>
        <w:t>-</w:t>
      </w:r>
      <w:r w:rsidRPr="00132383">
        <w:rPr>
          <w:szCs w:val="22"/>
          <w:lang w:val="bg-BG"/>
        </w:rPr>
        <w:t>голямо понижение на HbA</w:t>
      </w:r>
      <w:r w:rsidRPr="00132383">
        <w:rPr>
          <w:szCs w:val="22"/>
          <w:vertAlign w:val="subscript"/>
          <w:lang w:val="bg-BG"/>
        </w:rPr>
        <w:t>1c</w:t>
      </w:r>
      <w:r w:rsidRPr="00132383">
        <w:rPr>
          <w:szCs w:val="22"/>
          <w:lang w:val="bg-BG"/>
        </w:rPr>
        <w:t>. Има значима разлика в понижението на HbA</w:t>
      </w:r>
      <w:r w:rsidRPr="00132383">
        <w:rPr>
          <w:szCs w:val="22"/>
          <w:vertAlign w:val="subscript"/>
          <w:lang w:val="bg-BG"/>
        </w:rPr>
        <w:t>1c</w:t>
      </w:r>
      <w:r w:rsidRPr="00132383">
        <w:rPr>
          <w:szCs w:val="22"/>
          <w:lang w:val="bg-BG"/>
        </w:rPr>
        <w:t xml:space="preserve"> между </w:t>
      </w:r>
      <w:r w:rsidR="008A4E42" w:rsidRPr="00132383">
        <w:rPr>
          <w:szCs w:val="22"/>
          <w:lang w:val="bg-BG"/>
        </w:rPr>
        <w:t xml:space="preserve">пациенти с </w:t>
      </w:r>
      <w:r w:rsidRPr="00132383">
        <w:rPr>
          <w:szCs w:val="22"/>
          <w:lang w:val="bg-BG"/>
        </w:rPr>
        <w:t>азиат</w:t>
      </w:r>
      <w:r w:rsidR="008A4E42" w:rsidRPr="00132383">
        <w:rPr>
          <w:szCs w:val="22"/>
          <w:lang w:val="bg-BG"/>
        </w:rPr>
        <w:t>ски произход</w:t>
      </w:r>
      <w:r w:rsidRPr="00132383">
        <w:rPr>
          <w:szCs w:val="22"/>
          <w:lang w:val="bg-BG"/>
        </w:rPr>
        <w:t xml:space="preserve"> (0</w:t>
      </w:r>
      <w:r w:rsidR="008A4E42" w:rsidRPr="00132383">
        <w:rPr>
          <w:szCs w:val="22"/>
          <w:lang w:val="bg-BG"/>
        </w:rPr>
        <w:t>,</w:t>
      </w:r>
      <w:r w:rsidRPr="00132383">
        <w:rPr>
          <w:szCs w:val="22"/>
          <w:lang w:val="bg-BG"/>
        </w:rPr>
        <w:t>8</w:t>
      </w:r>
      <w:r w:rsidR="00DE6F76" w:rsidRPr="00132383">
        <w:rPr>
          <w:szCs w:val="22"/>
          <w:lang w:val="bg-BG"/>
        </w:rPr>
        <w:t> %</w:t>
      </w:r>
      <w:r w:rsidRPr="00132383">
        <w:rPr>
          <w:szCs w:val="22"/>
          <w:lang w:val="bg-BG"/>
        </w:rPr>
        <w:t xml:space="preserve">) и пациенти </w:t>
      </w:r>
      <w:r w:rsidR="008A4E42" w:rsidRPr="00132383">
        <w:rPr>
          <w:szCs w:val="22"/>
          <w:lang w:val="bg-BG"/>
        </w:rPr>
        <w:t xml:space="preserve">от бялата раса </w:t>
      </w:r>
      <w:r w:rsidRPr="00132383">
        <w:rPr>
          <w:szCs w:val="22"/>
          <w:lang w:val="bg-BG"/>
        </w:rPr>
        <w:t>(0,5</w:t>
      </w:r>
      <w:r w:rsidR="00DE6F76" w:rsidRPr="00132383">
        <w:rPr>
          <w:szCs w:val="22"/>
          <w:lang w:val="bg-BG"/>
        </w:rPr>
        <w:t> %</w:t>
      </w:r>
      <w:r w:rsidRPr="00132383">
        <w:rPr>
          <w:szCs w:val="22"/>
          <w:lang w:val="bg-BG"/>
        </w:rPr>
        <w:t xml:space="preserve">) в сборните </w:t>
      </w:r>
      <w:r w:rsidR="008A4E42" w:rsidRPr="00132383">
        <w:rPr>
          <w:szCs w:val="22"/>
          <w:lang w:val="bg-BG"/>
        </w:rPr>
        <w:t>проучвания</w:t>
      </w:r>
      <w:r w:rsidRPr="00132383">
        <w:rPr>
          <w:szCs w:val="22"/>
          <w:lang w:val="bg-BG"/>
        </w:rPr>
        <w:t>.</w:t>
      </w:r>
    </w:p>
    <w:p w14:paraId="7C59B205"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p>
    <w:p w14:paraId="180F623B" w14:textId="77777777"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Линаглиптин като монотерапия при пациенти, които са неподходящи за лечение с метформин</w:t>
      </w:r>
    </w:p>
    <w:p w14:paraId="21382104" w14:textId="192BA80E"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Ефикасността и безопасността на монотерапия с линаглиптин са оценени в едно двойносляпо, плацебо</w:t>
      </w:r>
      <w:r w:rsidR="007C45EA" w:rsidRPr="00132383">
        <w:rPr>
          <w:rFonts w:eastAsia="MS Mincho"/>
          <w:szCs w:val="22"/>
          <w:lang w:val="bg-BG"/>
        </w:rPr>
        <w:t>-</w:t>
      </w:r>
      <w:r w:rsidRPr="00132383">
        <w:rPr>
          <w:rFonts w:eastAsia="MS Mincho"/>
          <w:szCs w:val="22"/>
          <w:lang w:val="bg-BG"/>
        </w:rPr>
        <w:t xml:space="preserve">контролирано </w:t>
      </w:r>
      <w:r w:rsidRPr="00132383">
        <w:rPr>
          <w:rFonts w:eastAsia="MS Mincho"/>
          <w:szCs w:val="22"/>
          <w:lang w:val="bg-BG" w:eastAsia="de-DE"/>
        </w:rPr>
        <w:t>проучване</w:t>
      </w:r>
      <w:r w:rsidR="00122EF4" w:rsidRPr="00132383">
        <w:rPr>
          <w:rFonts w:eastAsia="MS Mincho"/>
          <w:szCs w:val="22"/>
          <w:lang w:val="bg-BG"/>
        </w:rPr>
        <w:t xml:space="preserve"> с продължителност 24 </w:t>
      </w:r>
      <w:r w:rsidRPr="00132383">
        <w:rPr>
          <w:rFonts w:eastAsia="MS Mincho"/>
          <w:szCs w:val="22"/>
          <w:lang w:val="bg-BG"/>
        </w:rPr>
        <w:t>сед</w:t>
      </w:r>
      <w:r w:rsidR="00122EF4" w:rsidRPr="00132383">
        <w:rPr>
          <w:rFonts w:eastAsia="MS Mincho"/>
          <w:szCs w:val="22"/>
          <w:lang w:val="bg-BG"/>
        </w:rPr>
        <w:t>мици. Лечението с линаглиптин 5 </w:t>
      </w:r>
      <w:r w:rsidRPr="00132383">
        <w:rPr>
          <w:rFonts w:eastAsia="MS Mincho"/>
          <w:szCs w:val="22"/>
          <w:lang w:val="bg-BG"/>
        </w:rPr>
        <w:t xml:space="preserve">mg веднъж дневно </w:t>
      </w:r>
      <w:r w:rsidR="007C45EA" w:rsidRPr="00132383">
        <w:rPr>
          <w:rFonts w:eastAsia="MS Mincho"/>
          <w:szCs w:val="22"/>
          <w:lang w:val="bg-BG" w:eastAsia="de-DE"/>
        </w:rPr>
        <w:t>води</w:t>
      </w:r>
      <w:r w:rsidRPr="00132383">
        <w:rPr>
          <w:rFonts w:eastAsia="MS Mincho"/>
          <w:szCs w:val="22"/>
          <w:lang w:val="bg-BG"/>
        </w:rPr>
        <w:t xml:space="preserve"> до значи</w:t>
      </w:r>
      <w:r w:rsidR="007C45EA" w:rsidRPr="00132383">
        <w:rPr>
          <w:rFonts w:eastAsia="MS Mincho"/>
          <w:szCs w:val="22"/>
          <w:lang w:val="bg-BG"/>
        </w:rPr>
        <w:t>мо</w:t>
      </w:r>
      <w:r w:rsidR="00122EF4" w:rsidRPr="00132383">
        <w:rPr>
          <w:rFonts w:eastAsia="MS Mincho"/>
          <w:szCs w:val="22"/>
          <w:lang w:val="bg-BG"/>
        </w:rPr>
        <w:t xml:space="preserve"> подобрение </w:t>
      </w:r>
      <w:r w:rsidR="00966E46" w:rsidRPr="00132383">
        <w:rPr>
          <w:rFonts w:eastAsia="MS Mincho"/>
          <w:szCs w:val="22"/>
          <w:lang w:val="bg-BG"/>
        </w:rPr>
        <w:t xml:space="preserve">в </w:t>
      </w:r>
      <w:r w:rsidR="00122EF4" w:rsidRPr="00132383">
        <w:rPr>
          <w:rFonts w:eastAsia="MS Mincho"/>
          <w:szCs w:val="22"/>
          <w:lang w:val="bg-BG"/>
        </w:rPr>
        <w:t>HbA</w:t>
      </w:r>
      <w:r w:rsidR="00122EF4" w:rsidRPr="00132383">
        <w:rPr>
          <w:rFonts w:eastAsia="MS Mincho"/>
          <w:szCs w:val="22"/>
          <w:vertAlign w:val="subscript"/>
          <w:lang w:val="bg-BG"/>
        </w:rPr>
        <w:t>1c</w:t>
      </w:r>
      <w:r w:rsidR="00122EF4" w:rsidRPr="00132383">
        <w:rPr>
          <w:rFonts w:eastAsia="MS Mincho"/>
          <w:szCs w:val="22"/>
          <w:lang w:val="bg-BG"/>
        </w:rPr>
        <w:t xml:space="preserve"> (промяна </w:t>
      </w:r>
      <w:r w:rsidR="00122EF4" w:rsidRPr="00132383">
        <w:rPr>
          <w:rFonts w:eastAsia="MS Mincho"/>
          <w:szCs w:val="22"/>
          <w:lang w:val="bg-BG"/>
        </w:rPr>
        <w:noBreakHyphen/>
      </w:r>
      <w:r w:rsidRPr="00132383">
        <w:rPr>
          <w:rFonts w:eastAsia="MS Mincho"/>
          <w:szCs w:val="22"/>
          <w:lang w:val="bg-BG"/>
        </w:rPr>
        <w:t>0,69</w:t>
      </w:r>
      <w:r w:rsidR="00DE6F76" w:rsidRPr="00132383">
        <w:rPr>
          <w:rFonts w:eastAsia="MS Mincho"/>
          <w:szCs w:val="22"/>
          <w:lang w:val="bg-BG"/>
        </w:rPr>
        <w:t> %</w:t>
      </w:r>
      <w:r w:rsidRPr="00132383">
        <w:rPr>
          <w:rFonts w:eastAsia="MS Mincho"/>
          <w:szCs w:val="22"/>
          <w:lang w:val="bg-BG"/>
        </w:rPr>
        <w:t xml:space="preserve"> спрямо плацебо) при пациенти с изходно ниво на HbA</w:t>
      </w:r>
      <w:r w:rsidRPr="00132383">
        <w:rPr>
          <w:rFonts w:eastAsia="MS Mincho"/>
          <w:szCs w:val="22"/>
          <w:vertAlign w:val="subscript"/>
          <w:lang w:val="bg-BG"/>
        </w:rPr>
        <w:t>1c</w:t>
      </w:r>
      <w:r w:rsidRPr="00132383">
        <w:rPr>
          <w:rFonts w:eastAsia="MS Mincho"/>
          <w:szCs w:val="22"/>
          <w:lang w:val="bg-BG"/>
        </w:rPr>
        <w:t xml:space="preserve"> около</w:t>
      </w:r>
      <w:r w:rsidR="00442C8A" w:rsidRPr="00132383">
        <w:rPr>
          <w:rFonts w:eastAsia="MS Mincho"/>
          <w:szCs w:val="22"/>
          <w:lang w:val="bg-BG"/>
        </w:rPr>
        <w:t xml:space="preserve"> 8</w:t>
      </w:r>
      <w:r w:rsidR="00DE6F76" w:rsidRPr="00132383">
        <w:rPr>
          <w:rFonts w:eastAsia="MS Mincho"/>
          <w:szCs w:val="22"/>
          <w:lang w:val="bg-BG"/>
        </w:rPr>
        <w:t> %</w:t>
      </w:r>
      <w:r w:rsidR="00442C8A" w:rsidRPr="00132383">
        <w:rPr>
          <w:rFonts w:eastAsia="MS Mincho"/>
          <w:szCs w:val="22"/>
          <w:lang w:val="bg-BG"/>
        </w:rPr>
        <w:t xml:space="preserve">. </w:t>
      </w:r>
      <w:r w:rsidRPr="00132383">
        <w:rPr>
          <w:rFonts w:eastAsia="MS Mincho"/>
          <w:szCs w:val="22"/>
          <w:lang w:val="bg-BG"/>
        </w:rPr>
        <w:t>Линаглиптин показ</w:t>
      </w:r>
      <w:r w:rsidR="00966E46" w:rsidRPr="00132383">
        <w:rPr>
          <w:rFonts w:eastAsia="MS Mincho"/>
          <w:szCs w:val="22"/>
          <w:lang w:val="bg-BG"/>
        </w:rPr>
        <w:t>в</w:t>
      </w:r>
      <w:r w:rsidRPr="00132383">
        <w:rPr>
          <w:rFonts w:eastAsia="MS Mincho"/>
          <w:szCs w:val="22"/>
          <w:lang w:val="bg-BG"/>
        </w:rPr>
        <w:t>а и значи</w:t>
      </w:r>
      <w:r w:rsidR="00966E46" w:rsidRPr="00132383">
        <w:rPr>
          <w:rFonts w:eastAsia="MS Mincho"/>
          <w:szCs w:val="22"/>
          <w:lang w:val="bg-BG"/>
        </w:rPr>
        <w:t>мо</w:t>
      </w:r>
      <w:r w:rsidRPr="00132383">
        <w:rPr>
          <w:rFonts w:eastAsia="MS Mincho"/>
          <w:szCs w:val="22"/>
          <w:lang w:val="bg-BG"/>
        </w:rPr>
        <w:t xml:space="preserve"> подобрение по отношение на плазмената глюкоза на гладно (</w:t>
      </w:r>
      <w:r w:rsidR="00BA65D1" w:rsidRPr="00132383">
        <w:rPr>
          <w:rFonts w:eastAsia="MS Mincho"/>
          <w:szCs w:val="22"/>
          <w:lang w:val="bg-BG" w:eastAsia="de-DE"/>
        </w:rPr>
        <w:t xml:space="preserve">fasting plasma glucose, </w:t>
      </w:r>
      <w:r w:rsidRPr="00132383">
        <w:rPr>
          <w:rFonts w:eastAsia="MS Mincho"/>
          <w:szCs w:val="22"/>
          <w:lang w:val="bg-BG"/>
        </w:rPr>
        <w:t>FPG) и нивото на глюкоза</w:t>
      </w:r>
      <w:r w:rsidR="00BA65D1" w:rsidRPr="00132383">
        <w:rPr>
          <w:rFonts w:eastAsia="MS Mincho"/>
          <w:szCs w:val="22"/>
          <w:lang w:val="bg-BG"/>
        </w:rPr>
        <w:t>та</w:t>
      </w:r>
      <w:r w:rsidRPr="00132383">
        <w:rPr>
          <w:rFonts w:eastAsia="MS Mincho"/>
          <w:szCs w:val="22"/>
          <w:lang w:val="bg-BG"/>
        </w:rPr>
        <w:t xml:space="preserve"> 2</w:t>
      </w:r>
      <w:r w:rsidR="00122EF4" w:rsidRPr="00132383">
        <w:rPr>
          <w:rFonts w:eastAsia="MS Mincho"/>
          <w:szCs w:val="22"/>
          <w:lang w:val="bg-BG"/>
        </w:rPr>
        <w:t> </w:t>
      </w:r>
      <w:r w:rsidRPr="00132383">
        <w:rPr>
          <w:rFonts w:eastAsia="MS Mincho"/>
          <w:szCs w:val="22"/>
          <w:lang w:val="bg-BG"/>
        </w:rPr>
        <w:t>часа след хранене (</w:t>
      </w:r>
      <w:r w:rsidR="00BA65D1" w:rsidRPr="00132383">
        <w:rPr>
          <w:rFonts w:eastAsia="MS Mincho"/>
          <w:szCs w:val="22"/>
          <w:lang w:val="bg-BG" w:eastAsia="de-DE"/>
        </w:rPr>
        <w:t xml:space="preserve">post-prandial glucose, </w:t>
      </w:r>
      <w:r w:rsidRPr="00132383">
        <w:rPr>
          <w:rFonts w:eastAsia="MS Mincho"/>
          <w:szCs w:val="22"/>
          <w:lang w:val="bg-BG"/>
        </w:rPr>
        <w:t xml:space="preserve">PPG) в сравнение с плацебо. Наблюдаваната честота на хипогликемия при пациенти, </w:t>
      </w:r>
      <w:r w:rsidR="00D9051D" w:rsidRPr="00132383">
        <w:rPr>
          <w:rFonts w:eastAsia="MS Mincho"/>
          <w:szCs w:val="22"/>
          <w:lang w:val="bg-BG"/>
        </w:rPr>
        <w:t xml:space="preserve">лекувани </w:t>
      </w:r>
      <w:r w:rsidRPr="00132383">
        <w:rPr>
          <w:rFonts w:eastAsia="MS Mincho"/>
          <w:szCs w:val="22"/>
          <w:lang w:val="bg-BG"/>
        </w:rPr>
        <w:t>с линаглиптин, е сходна с тази при плацебо.</w:t>
      </w:r>
    </w:p>
    <w:p w14:paraId="0157570C"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36CE461F" w14:textId="0309A85F"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Ефикасността и безопасността на монотерапия с линаглиптин е оценена </w:t>
      </w:r>
      <w:r w:rsidR="00B94816" w:rsidRPr="00132383">
        <w:rPr>
          <w:rFonts w:eastAsia="MS Mincho"/>
          <w:szCs w:val="22"/>
          <w:lang w:val="bg-BG" w:eastAsia="ja-JP" w:bidi="bn-IN"/>
        </w:rPr>
        <w:t>също</w:t>
      </w:r>
      <w:r w:rsidRPr="00132383">
        <w:rPr>
          <w:rFonts w:eastAsia="MS Mincho"/>
          <w:szCs w:val="22"/>
          <w:lang w:val="bg-BG"/>
        </w:rPr>
        <w:t xml:space="preserve"> при пациенти, за които </w:t>
      </w:r>
      <w:r w:rsidR="001D2ADE" w:rsidRPr="00132383">
        <w:rPr>
          <w:rFonts w:eastAsia="MS Mincho"/>
          <w:szCs w:val="22"/>
          <w:lang w:val="bg-BG"/>
        </w:rPr>
        <w:t>терапията с</w:t>
      </w:r>
      <w:r w:rsidRPr="00132383">
        <w:rPr>
          <w:rFonts w:eastAsia="MS Mincho"/>
          <w:szCs w:val="22"/>
          <w:lang w:val="bg-BG"/>
        </w:rPr>
        <w:t xml:space="preserve"> метформин</w:t>
      </w:r>
      <w:r w:rsidR="00430841" w:rsidRPr="00132383">
        <w:rPr>
          <w:rFonts w:eastAsia="MS Mincho"/>
          <w:szCs w:val="22"/>
          <w:lang w:val="bg-BG"/>
        </w:rPr>
        <w:t xml:space="preserve"> е неподходяща</w:t>
      </w:r>
      <w:r w:rsidRPr="00132383">
        <w:rPr>
          <w:rFonts w:eastAsia="MS Mincho"/>
          <w:szCs w:val="22"/>
          <w:lang w:val="bg-BG"/>
        </w:rPr>
        <w:t xml:space="preserve"> поради непоносимост или е противопоказан</w:t>
      </w:r>
      <w:r w:rsidR="00AB5CBA" w:rsidRPr="00132383">
        <w:rPr>
          <w:rFonts w:eastAsia="MS Mincho"/>
          <w:szCs w:val="22"/>
          <w:lang w:val="bg-BG"/>
        </w:rPr>
        <w:t>а</w:t>
      </w:r>
      <w:r w:rsidRPr="00132383">
        <w:rPr>
          <w:rFonts w:eastAsia="MS Mincho"/>
          <w:szCs w:val="22"/>
          <w:lang w:val="bg-BG"/>
        </w:rPr>
        <w:t xml:space="preserve"> поради бъбречно увреждане</w:t>
      </w:r>
      <w:r w:rsidR="00430841" w:rsidRPr="00132383">
        <w:rPr>
          <w:rFonts w:eastAsia="MS Mincho"/>
          <w:szCs w:val="22"/>
          <w:lang w:val="bg-BG"/>
        </w:rPr>
        <w:t>,</w:t>
      </w:r>
      <w:r w:rsidRPr="00132383">
        <w:rPr>
          <w:rFonts w:eastAsia="MS Mincho"/>
          <w:szCs w:val="22"/>
          <w:lang w:val="bg-BG"/>
        </w:rPr>
        <w:t xml:space="preserve"> в едно двойносляпо, плацебо</w:t>
      </w:r>
      <w:r w:rsidR="00C82F3D" w:rsidRPr="00132383">
        <w:rPr>
          <w:rFonts w:eastAsia="MS Mincho"/>
          <w:szCs w:val="22"/>
          <w:lang w:val="bg-BG"/>
        </w:rPr>
        <w:t>-</w:t>
      </w:r>
      <w:r w:rsidRPr="00132383">
        <w:rPr>
          <w:rFonts w:eastAsia="MS Mincho"/>
          <w:szCs w:val="22"/>
          <w:lang w:val="bg-BG"/>
        </w:rPr>
        <w:t xml:space="preserve">контролирано </w:t>
      </w:r>
      <w:r w:rsidRPr="00132383">
        <w:rPr>
          <w:rFonts w:eastAsia="MS Mincho"/>
          <w:szCs w:val="22"/>
          <w:lang w:val="bg-BG" w:eastAsia="ja-JP" w:bidi="bn-IN"/>
        </w:rPr>
        <w:t>проучване</w:t>
      </w:r>
      <w:r w:rsidRPr="00132383">
        <w:rPr>
          <w:rFonts w:eastAsia="MS Mincho"/>
          <w:szCs w:val="22"/>
          <w:lang w:val="bg-BG"/>
        </w:rPr>
        <w:t xml:space="preserve"> с продължителност 18</w:t>
      </w:r>
      <w:r w:rsidR="00122EF4" w:rsidRPr="00132383">
        <w:rPr>
          <w:rFonts w:eastAsia="MS Mincho"/>
          <w:szCs w:val="22"/>
          <w:lang w:val="bg-BG"/>
        </w:rPr>
        <w:t> </w:t>
      </w:r>
      <w:r w:rsidRPr="00132383">
        <w:rPr>
          <w:rFonts w:eastAsia="MS Mincho"/>
          <w:szCs w:val="22"/>
          <w:lang w:val="bg-BG"/>
        </w:rPr>
        <w:t xml:space="preserve">седмици. Линаглиптин </w:t>
      </w:r>
      <w:r w:rsidR="00C82F3D" w:rsidRPr="00132383">
        <w:rPr>
          <w:rFonts w:eastAsia="MS Mincho"/>
          <w:szCs w:val="22"/>
          <w:lang w:val="bg-BG"/>
        </w:rPr>
        <w:t>води</w:t>
      </w:r>
      <w:r w:rsidRPr="00132383">
        <w:rPr>
          <w:rFonts w:eastAsia="MS Mincho"/>
          <w:szCs w:val="22"/>
          <w:lang w:val="bg-BG"/>
        </w:rPr>
        <w:t xml:space="preserve"> до значи</w:t>
      </w:r>
      <w:r w:rsidR="00C82F3D" w:rsidRPr="00132383">
        <w:rPr>
          <w:rFonts w:eastAsia="MS Mincho"/>
          <w:szCs w:val="22"/>
          <w:lang w:val="bg-BG"/>
        </w:rPr>
        <w:t>мо</w:t>
      </w:r>
      <w:r w:rsidRPr="00132383">
        <w:rPr>
          <w:rFonts w:eastAsia="MS Mincho"/>
          <w:szCs w:val="22"/>
          <w:lang w:val="bg-BG"/>
        </w:rPr>
        <w:t xml:space="preserve"> подобрение </w:t>
      </w:r>
      <w:r w:rsidR="00C82F3D" w:rsidRPr="00132383">
        <w:rPr>
          <w:rFonts w:eastAsia="MS Mincho"/>
          <w:szCs w:val="22"/>
          <w:lang w:val="bg-BG"/>
        </w:rPr>
        <w:t>в</w:t>
      </w:r>
      <w:r w:rsidRPr="00132383">
        <w:rPr>
          <w:rFonts w:eastAsia="MS Mincho"/>
          <w:szCs w:val="22"/>
          <w:lang w:val="bg-BG"/>
        </w:rPr>
        <w:t xml:space="preserve"> HbA</w:t>
      </w:r>
      <w:r w:rsidRPr="00132383">
        <w:rPr>
          <w:rFonts w:eastAsia="MS Mincho"/>
          <w:szCs w:val="22"/>
          <w:vertAlign w:val="subscript"/>
          <w:lang w:val="bg-BG"/>
        </w:rPr>
        <w:t>1c</w:t>
      </w:r>
      <w:r w:rsidRPr="00132383">
        <w:rPr>
          <w:rFonts w:eastAsia="MS Mincho"/>
          <w:szCs w:val="22"/>
          <w:lang w:val="bg-BG"/>
        </w:rPr>
        <w:t xml:space="preserve">, (промяна </w:t>
      </w:r>
      <w:r w:rsidR="0099121F" w:rsidRPr="00132383">
        <w:rPr>
          <w:rFonts w:eastAsia="MS Mincho"/>
          <w:szCs w:val="22"/>
          <w:lang w:val="bg-BG"/>
        </w:rPr>
        <w:noBreakHyphen/>
      </w:r>
      <w:r w:rsidRPr="00132383">
        <w:rPr>
          <w:rFonts w:eastAsia="MS Mincho"/>
          <w:szCs w:val="22"/>
          <w:lang w:val="bg-BG"/>
        </w:rPr>
        <w:t>0,57</w:t>
      </w:r>
      <w:r w:rsidR="00DE6F76" w:rsidRPr="00132383">
        <w:rPr>
          <w:rFonts w:eastAsia="MS Mincho"/>
          <w:szCs w:val="22"/>
          <w:lang w:val="bg-BG"/>
        </w:rPr>
        <w:t> %</w:t>
      </w:r>
      <w:r w:rsidRPr="00132383">
        <w:rPr>
          <w:rFonts w:eastAsia="MS Mincho"/>
          <w:szCs w:val="22"/>
          <w:lang w:val="bg-BG"/>
        </w:rPr>
        <w:t xml:space="preserve"> спрямо плацебо) от средно изходно ниво на HbA</w:t>
      </w:r>
      <w:r w:rsidRPr="00132383">
        <w:rPr>
          <w:rFonts w:eastAsia="MS Mincho"/>
          <w:szCs w:val="22"/>
          <w:vertAlign w:val="subscript"/>
          <w:lang w:val="bg-BG"/>
        </w:rPr>
        <w:t>1c</w:t>
      </w:r>
      <w:r w:rsidRPr="00132383">
        <w:rPr>
          <w:rFonts w:eastAsia="MS Mincho"/>
          <w:szCs w:val="22"/>
          <w:lang w:val="bg-BG"/>
        </w:rPr>
        <w:t xml:space="preserve"> 8,09</w:t>
      </w:r>
      <w:r w:rsidR="00DE6F76" w:rsidRPr="00132383">
        <w:rPr>
          <w:rFonts w:eastAsia="MS Mincho"/>
          <w:szCs w:val="22"/>
          <w:lang w:val="bg-BG"/>
        </w:rPr>
        <w:t> %</w:t>
      </w:r>
      <w:r w:rsidRPr="00132383">
        <w:rPr>
          <w:rFonts w:eastAsia="MS Mincho"/>
          <w:szCs w:val="22"/>
          <w:lang w:val="bg-BG"/>
        </w:rPr>
        <w:t>. Линаглиптин</w:t>
      </w:r>
      <w:r w:rsidR="00B94816" w:rsidRPr="00132383">
        <w:rPr>
          <w:rFonts w:eastAsia="MS Mincho"/>
          <w:szCs w:val="22"/>
          <w:lang w:val="bg-BG" w:eastAsia="de-DE"/>
        </w:rPr>
        <w:t xml:space="preserve"> показ</w:t>
      </w:r>
      <w:r w:rsidR="00C82F3D" w:rsidRPr="00132383">
        <w:rPr>
          <w:rFonts w:eastAsia="MS Mincho"/>
          <w:szCs w:val="22"/>
          <w:lang w:val="bg-BG" w:eastAsia="de-DE"/>
        </w:rPr>
        <w:t>в</w:t>
      </w:r>
      <w:r w:rsidR="00B94816" w:rsidRPr="00132383">
        <w:rPr>
          <w:rFonts w:eastAsia="MS Mincho"/>
          <w:szCs w:val="22"/>
          <w:lang w:val="bg-BG" w:eastAsia="de-DE"/>
        </w:rPr>
        <w:t>а и значи</w:t>
      </w:r>
      <w:r w:rsidR="00C82F3D" w:rsidRPr="00132383">
        <w:rPr>
          <w:rFonts w:eastAsia="MS Mincho"/>
          <w:szCs w:val="22"/>
          <w:lang w:val="bg-BG" w:eastAsia="de-DE"/>
        </w:rPr>
        <w:t>мо</w:t>
      </w:r>
      <w:r w:rsidRPr="00132383">
        <w:rPr>
          <w:rFonts w:eastAsia="MS Mincho"/>
          <w:szCs w:val="22"/>
          <w:lang w:val="bg-BG"/>
        </w:rPr>
        <w:t xml:space="preserve"> подобрение </w:t>
      </w:r>
      <w:r w:rsidRPr="00132383">
        <w:rPr>
          <w:rFonts w:eastAsia="MS Mincho"/>
          <w:szCs w:val="22"/>
          <w:lang w:val="bg-BG" w:eastAsia="ja-JP" w:bidi="bn-IN"/>
        </w:rPr>
        <w:t>в нивата</w:t>
      </w:r>
      <w:r w:rsidRPr="00132383">
        <w:rPr>
          <w:rFonts w:eastAsia="MS Mincho"/>
          <w:szCs w:val="22"/>
          <w:lang w:val="bg-BG"/>
        </w:rPr>
        <w:t xml:space="preserve"> на плазмената глюкоза на гладно (FPG</w:t>
      </w:r>
      <w:r w:rsidR="00B94816" w:rsidRPr="00132383">
        <w:rPr>
          <w:rFonts w:eastAsia="MS Mincho"/>
          <w:szCs w:val="22"/>
          <w:lang w:val="bg-BG" w:eastAsia="ja-JP" w:bidi="bn-IN"/>
        </w:rPr>
        <w:t xml:space="preserve">) </w:t>
      </w:r>
      <w:r w:rsidR="00B94816" w:rsidRPr="00132383">
        <w:rPr>
          <w:rFonts w:eastAsia="MS Mincho"/>
          <w:szCs w:val="22"/>
          <w:lang w:val="bg-BG" w:eastAsia="de-DE"/>
        </w:rPr>
        <w:t>в сравнение с</w:t>
      </w:r>
      <w:r w:rsidRPr="00132383">
        <w:rPr>
          <w:rFonts w:eastAsia="MS Mincho"/>
          <w:szCs w:val="22"/>
          <w:lang w:val="bg-BG"/>
        </w:rPr>
        <w:t xml:space="preserve"> плацебо. Наблюдаваната честота на хипогликемия при пациенти, </w:t>
      </w:r>
      <w:r w:rsidR="00D9051D" w:rsidRPr="00132383">
        <w:rPr>
          <w:rFonts w:eastAsia="MS Mincho"/>
          <w:szCs w:val="22"/>
          <w:lang w:val="bg-BG"/>
        </w:rPr>
        <w:t>лекувани</w:t>
      </w:r>
      <w:r w:rsidRPr="00132383">
        <w:rPr>
          <w:rFonts w:eastAsia="MS Mincho"/>
          <w:szCs w:val="22"/>
          <w:lang w:val="bg-BG"/>
        </w:rPr>
        <w:t xml:space="preserve"> с линаглиптин, е сходна с тази при плацебо.</w:t>
      </w:r>
    </w:p>
    <w:p w14:paraId="05A6B19D" w14:textId="14D47D0E"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66F87C3B" w14:textId="77777777"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 xml:space="preserve">Линаглиптин като допълнение към </w:t>
      </w:r>
      <w:r w:rsidR="00B94816" w:rsidRPr="00132383">
        <w:rPr>
          <w:rFonts w:eastAsia="MS Mincho"/>
          <w:i/>
          <w:iCs/>
          <w:szCs w:val="22"/>
          <w:lang w:val="bg-BG" w:eastAsia="ja-JP" w:bidi="bn-IN"/>
        </w:rPr>
        <w:t>терапия</w:t>
      </w:r>
      <w:r w:rsidRPr="00132383">
        <w:rPr>
          <w:rFonts w:eastAsia="MS Mincho"/>
          <w:i/>
          <w:szCs w:val="22"/>
          <w:lang w:val="bg-BG"/>
        </w:rPr>
        <w:t xml:space="preserve"> с метформин</w:t>
      </w:r>
    </w:p>
    <w:p w14:paraId="148154C7" w14:textId="34E88DE4" w:rsidR="00B30D93"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Ефикасността и безопасността на линаглиптин в комбинация с метформин е оценена в едно двойносляпо, плацебо</w:t>
      </w:r>
      <w:r w:rsidR="00C82F3D" w:rsidRPr="00132383">
        <w:rPr>
          <w:rFonts w:eastAsia="MS Mincho"/>
          <w:szCs w:val="22"/>
          <w:lang w:val="bg-BG"/>
        </w:rPr>
        <w:t>-</w:t>
      </w:r>
      <w:r w:rsidRPr="00132383">
        <w:rPr>
          <w:rFonts w:eastAsia="MS Mincho"/>
          <w:szCs w:val="22"/>
          <w:lang w:val="bg-BG"/>
        </w:rPr>
        <w:t xml:space="preserve">контролирано </w:t>
      </w:r>
      <w:r w:rsidRPr="00132383">
        <w:rPr>
          <w:rFonts w:eastAsia="MS Mincho"/>
          <w:bCs/>
          <w:szCs w:val="22"/>
          <w:lang w:val="bg-BG" w:eastAsia="de-DE"/>
        </w:rPr>
        <w:t>проучване</w:t>
      </w:r>
      <w:r w:rsidRPr="00132383">
        <w:rPr>
          <w:rFonts w:eastAsia="MS Mincho"/>
          <w:szCs w:val="22"/>
          <w:lang w:val="bg-BG"/>
        </w:rPr>
        <w:t xml:space="preserve"> с продължителност 24</w:t>
      </w:r>
      <w:r w:rsidR="00122EF4" w:rsidRPr="00132383">
        <w:rPr>
          <w:rFonts w:eastAsia="MS Mincho"/>
          <w:szCs w:val="22"/>
          <w:lang w:val="bg-BG"/>
        </w:rPr>
        <w:t> </w:t>
      </w:r>
      <w:r w:rsidRPr="00132383">
        <w:rPr>
          <w:rFonts w:eastAsia="MS Mincho"/>
          <w:szCs w:val="22"/>
          <w:lang w:val="bg-BG"/>
        </w:rPr>
        <w:t xml:space="preserve">седмици. Линаглиптин </w:t>
      </w:r>
      <w:r w:rsidR="001F7793" w:rsidRPr="00132383">
        <w:rPr>
          <w:rFonts w:eastAsia="MS Mincho"/>
          <w:szCs w:val="22"/>
          <w:lang w:val="bg-BG"/>
        </w:rPr>
        <w:t>води</w:t>
      </w:r>
      <w:r w:rsidRPr="00132383">
        <w:rPr>
          <w:rFonts w:eastAsia="MS Mincho"/>
          <w:szCs w:val="22"/>
          <w:lang w:val="bg-BG"/>
        </w:rPr>
        <w:t xml:space="preserve"> до значи</w:t>
      </w:r>
      <w:r w:rsidR="001F7793" w:rsidRPr="00132383">
        <w:rPr>
          <w:rFonts w:eastAsia="MS Mincho"/>
          <w:szCs w:val="22"/>
          <w:lang w:val="bg-BG"/>
        </w:rPr>
        <w:t>мо</w:t>
      </w:r>
      <w:r w:rsidRPr="00132383">
        <w:rPr>
          <w:rFonts w:eastAsia="MS Mincho"/>
          <w:szCs w:val="22"/>
          <w:lang w:val="bg-BG"/>
        </w:rPr>
        <w:t xml:space="preserve"> подобрение </w:t>
      </w:r>
      <w:r w:rsidR="001F7793" w:rsidRPr="00132383">
        <w:rPr>
          <w:rFonts w:eastAsia="MS Mincho"/>
          <w:szCs w:val="22"/>
          <w:lang w:val="bg-BG"/>
        </w:rPr>
        <w:t xml:space="preserve">в </w:t>
      </w:r>
      <w:r w:rsidRPr="00132383">
        <w:rPr>
          <w:rFonts w:eastAsia="MS Mincho"/>
          <w:szCs w:val="22"/>
          <w:lang w:val="bg-BG"/>
        </w:rPr>
        <w:t>HbA</w:t>
      </w:r>
      <w:r w:rsidRPr="00132383">
        <w:rPr>
          <w:rFonts w:eastAsia="MS Mincho"/>
          <w:szCs w:val="22"/>
          <w:vertAlign w:val="subscript"/>
          <w:lang w:val="bg-BG"/>
        </w:rPr>
        <w:t>1c</w:t>
      </w:r>
      <w:r w:rsidRPr="00132383">
        <w:rPr>
          <w:rFonts w:eastAsia="MS Mincho"/>
          <w:szCs w:val="22"/>
          <w:lang w:val="bg-BG"/>
        </w:rPr>
        <w:t xml:space="preserve"> (промяна </w:t>
      </w:r>
      <w:r w:rsidR="0099121F" w:rsidRPr="00132383">
        <w:rPr>
          <w:rFonts w:eastAsia="MS Mincho"/>
          <w:szCs w:val="22"/>
          <w:lang w:val="bg-BG"/>
        </w:rPr>
        <w:noBreakHyphen/>
      </w:r>
      <w:r w:rsidRPr="00132383">
        <w:rPr>
          <w:rFonts w:eastAsia="MS Mincho"/>
          <w:szCs w:val="22"/>
          <w:lang w:val="bg-BG"/>
        </w:rPr>
        <w:t>0,64</w:t>
      </w:r>
      <w:r w:rsidR="00DE6F76" w:rsidRPr="00132383">
        <w:rPr>
          <w:rFonts w:eastAsia="MS Mincho"/>
          <w:szCs w:val="22"/>
          <w:lang w:val="bg-BG"/>
        </w:rPr>
        <w:t> %</w:t>
      </w:r>
      <w:r w:rsidRPr="00132383">
        <w:rPr>
          <w:rFonts w:eastAsia="MS Mincho"/>
          <w:szCs w:val="22"/>
          <w:lang w:val="bg-BG"/>
        </w:rPr>
        <w:t xml:space="preserve"> спрямо плацебо) от средно изходно ниво на HbA</w:t>
      </w:r>
      <w:r w:rsidRPr="00132383">
        <w:rPr>
          <w:rFonts w:eastAsia="MS Mincho"/>
          <w:szCs w:val="22"/>
          <w:vertAlign w:val="subscript"/>
          <w:lang w:val="bg-BG"/>
        </w:rPr>
        <w:t>1c</w:t>
      </w:r>
      <w:r w:rsidRPr="00132383">
        <w:rPr>
          <w:rFonts w:eastAsia="MS Mincho"/>
          <w:szCs w:val="22"/>
          <w:lang w:val="bg-BG"/>
        </w:rPr>
        <w:t xml:space="preserve"> 8</w:t>
      </w:r>
      <w:r w:rsidR="00DE6F76" w:rsidRPr="00132383">
        <w:rPr>
          <w:rFonts w:eastAsia="MS Mincho"/>
          <w:szCs w:val="22"/>
          <w:lang w:val="bg-BG"/>
        </w:rPr>
        <w:t> %</w:t>
      </w:r>
      <w:r w:rsidRPr="00132383">
        <w:rPr>
          <w:rFonts w:eastAsia="MS Mincho"/>
          <w:szCs w:val="22"/>
          <w:lang w:val="bg-BG"/>
        </w:rPr>
        <w:t>. Линаглиптин показ</w:t>
      </w:r>
      <w:r w:rsidR="00B53A2C" w:rsidRPr="00132383">
        <w:rPr>
          <w:rFonts w:eastAsia="MS Mincho"/>
          <w:szCs w:val="22"/>
          <w:lang w:val="bg-BG"/>
        </w:rPr>
        <w:t>в</w:t>
      </w:r>
      <w:r w:rsidRPr="00132383">
        <w:rPr>
          <w:rFonts w:eastAsia="MS Mincho"/>
          <w:szCs w:val="22"/>
          <w:lang w:val="bg-BG"/>
        </w:rPr>
        <w:t>а и значи</w:t>
      </w:r>
      <w:r w:rsidR="00B53A2C" w:rsidRPr="00132383">
        <w:rPr>
          <w:rFonts w:eastAsia="MS Mincho"/>
          <w:szCs w:val="22"/>
          <w:lang w:val="bg-BG"/>
        </w:rPr>
        <w:t>мо</w:t>
      </w:r>
      <w:r w:rsidRPr="00132383">
        <w:rPr>
          <w:rFonts w:eastAsia="MS Mincho"/>
          <w:szCs w:val="22"/>
          <w:lang w:val="bg-BG"/>
        </w:rPr>
        <w:t xml:space="preserve"> подобрение по отношение на плазмената глюкоза на гладно (FPG) и нивото на глюкоза</w:t>
      </w:r>
      <w:r w:rsidR="00B53A2C" w:rsidRPr="00132383">
        <w:rPr>
          <w:rFonts w:eastAsia="MS Mincho"/>
          <w:szCs w:val="22"/>
          <w:lang w:val="bg-BG"/>
        </w:rPr>
        <w:t>та</w:t>
      </w:r>
      <w:r w:rsidRPr="00132383">
        <w:rPr>
          <w:rFonts w:eastAsia="MS Mincho"/>
          <w:szCs w:val="22"/>
          <w:lang w:val="bg-BG"/>
        </w:rPr>
        <w:t xml:space="preserve"> 2</w:t>
      </w:r>
      <w:r w:rsidR="00122EF4" w:rsidRPr="00132383">
        <w:rPr>
          <w:rFonts w:eastAsia="MS Mincho"/>
          <w:szCs w:val="22"/>
          <w:lang w:val="bg-BG"/>
        </w:rPr>
        <w:t> </w:t>
      </w:r>
      <w:r w:rsidRPr="00132383">
        <w:rPr>
          <w:rFonts w:eastAsia="MS Mincho"/>
          <w:szCs w:val="22"/>
          <w:lang w:val="bg-BG"/>
        </w:rPr>
        <w:t xml:space="preserve">часа след хранене (PPG) в сравнение с плацебо. Наблюдаваната честота на хипогликемия при пациенти, </w:t>
      </w:r>
      <w:r w:rsidR="00D9051D" w:rsidRPr="00132383">
        <w:rPr>
          <w:rFonts w:eastAsia="MS Mincho"/>
          <w:szCs w:val="22"/>
          <w:lang w:val="bg-BG"/>
        </w:rPr>
        <w:t>лекувани</w:t>
      </w:r>
      <w:r w:rsidRPr="00132383">
        <w:rPr>
          <w:rFonts w:eastAsia="MS Mincho"/>
          <w:szCs w:val="22"/>
          <w:lang w:val="bg-BG"/>
        </w:rPr>
        <w:t xml:space="preserve"> с линаглиптин, е сходна с тази при плацебо.</w:t>
      </w:r>
    </w:p>
    <w:p w14:paraId="005A6927" w14:textId="2264EA68"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0914E5D0" w14:textId="589832F4" w:rsidR="00B30D93" w:rsidRPr="00132383" w:rsidRDefault="00FF704B" w:rsidP="00871E27">
      <w:pPr>
        <w:keepNext/>
        <w:widowControl w:val="0"/>
        <w:tabs>
          <w:tab w:val="clear" w:pos="567"/>
        </w:tabs>
        <w:spacing w:line="240" w:lineRule="auto"/>
        <w:rPr>
          <w:rFonts w:eastAsia="MS Mincho"/>
          <w:i/>
          <w:iCs/>
          <w:szCs w:val="22"/>
          <w:lang w:val="bg-BG" w:eastAsia="ja-JP" w:bidi="bn-IN"/>
        </w:rPr>
      </w:pPr>
      <w:r w:rsidRPr="00132383">
        <w:rPr>
          <w:rFonts w:eastAsia="MS Mincho"/>
          <w:i/>
          <w:szCs w:val="22"/>
          <w:lang w:val="bg-BG"/>
        </w:rPr>
        <w:t>Линаглиптин като допълнение към комбиниран</w:t>
      </w:r>
      <w:r w:rsidR="00B53A2C" w:rsidRPr="00132383">
        <w:rPr>
          <w:rFonts w:eastAsia="MS Mincho"/>
          <w:i/>
          <w:szCs w:val="22"/>
          <w:lang w:val="bg-BG"/>
        </w:rPr>
        <w:t>а терапия</w:t>
      </w:r>
      <w:r w:rsidRPr="00132383">
        <w:rPr>
          <w:rFonts w:eastAsia="MS Mincho"/>
          <w:i/>
          <w:szCs w:val="22"/>
          <w:lang w:val="bg-BG"/>
        </w:rPr>
        <w:t xml:space="preserve"> с метформин и </w:t>
      </w:r>
      <w:r w:rsidR="00AC491D" w:rsidRPr="00132383">
        <w:rPr>
          <w:rFonts w:eastAsia="MS Mincho"/>
          <w:i/>
          <w:iCs/>
          <w:szCs w:val="22"/>
          <w:lang w:val="bg-BG" w:eastAsia="ja-JP" w:bidi="bn-IN"/>
        </w:rPr>
        <w:t>сулфонил</w:t>
      </w:r>
      <w:r w:rsidR="006C2F97" w:rsidRPr="00132383">
        <w:rPr>
          <w:rFonts w:eastAsia="MS Mincho"/>
          <w:i/>
          <w:iCs/>
          <w:szCs w:val="22"/>
          <w:lang w:val="bg-BG" w:eastAsia="ja-JP" w:bidi="bn-IN"/>
        </w:rPr>
        <w:t>урейно</w:t>
      </w:r>
      <w:r w:rsidRPr="00132383">
        <w:rPr>
          <w:rFonts w:eastAsia="MS Mincho"/>
          <w:i/>
          <w:szCs w:val="22"/>
          <w:lang w:val="bg-BG"/>
        </w:rPr>
        <w:t xml:space="preserve"> производно</w:t>
      </w:r>
    </w:p>
    <w:p w14:paraId="0CEED3AC" w14:textId="23E6E24D"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Проведено е едно плацебо</w:t>
      </w:r>
      <w:r w:rsidR="00F76FA2" w:rsidRPr="00132383">
        <w:rPr>
          <w:rFonts w:eastAsia="MS Mincho"/>
          <w:szCs w:val="22"/>
          <w:lang w:val="bg-BG"/>
        </w:rPr>
        <w:t>-</w:t>
      </w:r>
      <w:r w:rsidRPr="00132383">
        <w:rPr>
          <w:rFonts w:eastAsia="MS Mincho"/>
          <w:szCs w:val="22"/>
          <w:lang w:val="bg-BG"/>
        </w:rPr>
        <w:t xml:space="preserve">контролирано </w:t>
      </w:r>
      <w:r w:rsidRPr="00132383">
        <w:rPr>
          <w:rFonts w:eastAsia="MS Mincho"/>
          <w:szCs w:val="22"/>
          <w:lang w:val="bg-BG" w:eastAsia="de-DE"/>
        </w:rPr>
        <w:t>проучване</w:t>
      </w:r>
      <w:r w:rsidR="00122EF4" w:rsidRPr="00132383">
        <w:rPr>
          <w:rFonts w:eastAsia="MS Mincho"/>
          <w:szCs w:val="22"/>
          <w:lang w:val="bg-BG"/>
        </w:rPr>
        <w:t xml:space="preserve"> с продължителност 24 </w:t>
      </w:r>
      <w:r w:rsidRPr="00132383">
        <w:rPr>
          <w:rFonts w:eastAsia="MS Mincho"/>
          <w:szCs w:val="22"/>
          <w:lang w:val="bg-BG"/>
        </w:rPr>
        <w:t>седмици за оценка на ефикасността и</w:t>
      </w:r>
      <w:r w:rsidR="00122EF4" w:rsidRPr="00132383">
        <w:rPr>
          <w:rFonts w:eastAsia="MS Mincho"/>
          <w:szCs w:val="22"/>
          <w:lang w:val="bg-BG"/>
        </w:rPr>
        <w:t xml:space="preserve"> безопасността на линаглиптин 5 </w:t>
      </w:r>
      <w:r w:rsidRPr="00132383">
        <w:rPr>
          <w:rFonts w:eastAsia="MS Mincho"/>
          <w:szCs w:val="22"/>
          <w:lang w:val="bg-BG"/>
        </w:rPr>
        <w:t xml:space="preserve">mg спрямо плацебо при пациенти с незадоволително лечение с комбинация от метформин и </w:t>
      </w:r>
      <w:r w:rsidR="00AC491D" w:rsidRPr="00132383">
        <w:rPr>
          <w:rFonts w:eastAsia="MS Mincho"/>
          <w:szCs w:val="22"/>
          <w:lang w:val="bg-BG" w:eastAsia="de-DE"/>
        </w:rPr>
        <w:t>сулфонил</w:t>
      </w:r>
      <w:r w:rsidRPr="00132383">
        <w:rPr>
          <w:rFonts w:eastAsia="MS Mincho"/>
          <w:szCs w:val="22"/>
          <w:lang w:val="bg-BG" w:eastAsia="de-DE"/>
        </w:rPr>
        <w:t>урейно производно.</w:t>
      </w:r>
      <w:r w:rsidRPr="00132383">
        <w:rPr>
          <w:rFonts w:eastAsia="MS Mincho"/>
          <w:szCs w:val="22"/>
          <w:lang w:val="bg-BG"/>
        </w:rPr>
        <w:t xml:space="preserve"> Линаглиптин </w:t>
      </w:r>
      <w:r w:rsidR="00F76FA2" w:rsidRPr="00132383">
        <w:rPr>
          <w:rFonts w:eastAsia="MS Mincho"/>
          <w:szCs w:val="22"/>
          <w:lang w:val="bg-BG"/>
        </w:rPr>
        <w:t>води</w:t>
      </w:r>
      <w:r w:rsidRPr="00132383">
        <w:rPr>
          <w:rFonts w:eastAsia="MS Mincho"/>
          <w:szCs w:val="22"/>
          <w:lang w:val="bg-BG"/>
        </w:rPr>
        <w:t xml:space="preserve"> до значи</w:t>
      </w:r>
      <w:r w:rsidR="00F76FA2" w:rsidRPr="00132383">
        <w:rPr>
          <w:rFonts w:eastAsia="MS Mincho"/>
          <w:szCs w:val="22"/>
          <w:lang w:val="bg-BG"/>
        </w:rPr>
        <w:t>мо</w:t>
      </w:r>
      <w:r w:rsidRPr="00132383">
        <w:rPr>
          <w:rFonts w:eastAsia="MS Mincho"/>
          <w:szCs w:val="22"/>
          <w:lang w:val="bg-BG"/>
        </w:rPr>
        <w:t xml:space="preserve"> подобрение </w:t>
      </w:r>
      <w:r w:rsidR="00F76FA2" w:rsidRPr="00132383">
        <w:rPr>
          <w:rFonts w:eastAsia="MS Mincho"/>
          <w:szCs w:val="22"/>
          <w:lang w:val="bg-BG"/>
        </w:rPr>
        <w:t>в</w:t>
      </w:r>
      <w:r w:rsidRPr="00132383">
        <w:rPr>
          <w:rFonts w:eastAsia="MS Mincho"/>
          <w:szCs w:val="22"/>
          <w:lang w:val="bg-BG"/>
        </w:rPr>
        <w:t xml:space="preserve"> HbA</w:t>
      </w:r>
      <w:r w:rsidRPr="00132383">
        <w:rPr>
          <w:rFonts w:eastAsia="MS Mincho"/>
          <w:szCs w:val="22"/>
          <w:vertAlign w:val="subscript"/>
          <w:lang w:val="bg-BG"/>
        </w:rPr>
        <w:t>1c</w:t>
      </w:r>
      <w:r w:rsidRPr="00132383">
        <w:rPr>
          <w:rFonts w:eastAsia="MS Mincho"/>
          <w:szCs w:val="22"/>
          <w:lang w:val="bg-BG"/>
        </w:rPr>
        <w:t xml:space="preserve"> (промяна </w:t>
      </w:r>
      <w:r w:rsidR="0099121F" w:rsidRPr="00132383">
        <w:rPr>
          <w:rFonts w:eastAsia="MS Mincho"/>
          <w:szCs w:val="22"/>
          <w:lang w:val="bg-BG"/>
        </w:rPr>
        <w:noBreakHyphen/>
      </w:r>
      <w:r w:rsidRPr="00132383">
        <w:rPr>
          <w:rFonts w:eastAsia="MS Mincho"/>
          <w:szCs w:val="22"/>
          <w:lang w:val="bg-BG"/>
        </w:rPr>
        <w:t>0,62</w:t>
      </w:r>
      <w:r w:rsidR="00DE6F76" w:rsidRPr="00132383">
        <w:rPr>
          <w:rFonts w:eastAsia="MS Mincho"/>
          <w:szCs w:val="22"/>
          <w:lang w:val="bg-BG"/>
        </w:rPr>
        <w:t> %</w:t>
      </w:r>
      <w:r w:rsidRPr="00132383">
        <w:rPr>
          <w:rFonts w:eastAsia="MS Mincho"/>
          <w:szCs w:val="22"/>
          <w:lang w:val="bg-BG"/>
        </w:rPr>
        <w:t xml:space="preserve"> спрямо плацебо) от средно изходно ниво на HbA</w:t>
      </w:r>
      <w:r w:rsidRPr="00132383">
        <w:rPr>
          <w:rFonts w:eastAsia="MS Mincho"/>
          <w:szCs w:val="22"/>
          <w:vertAlign w:val="subscript"/>
          <w:lang w:val="bg-BG"/>
        </w:rPr>
        <w:t>1c</w:t>
      </w:r>
      <w:r w:rsidRPr="00132383">
        <w:rPr>
          <w:rFonts w:eastAsia="MS Mincho"/>
          <w:szCs w:val="22"/>
          <w:lang w:val="bg-BG"/>
        </w:rPr>
        <w:t xml:space="preserve"> 8,14</w:t>
      </w:r>
      <w:r w:rsidR="00DE6F76" w:rsidRPr="00132383">
        <w:rPr>
          <w:rFonts w:eastAsia="MS Mincho"/>
          <w:szCs w:val="22"/>
          <w:lang w:val="bg-BG"/>
        </w:rPr>
        <w:t> %</w:t>
      </w:r>
      <w:r w:rsidRPr="00132383">
        <w:rPr>
          <w:rFonts w:eastAsia="MS Mincho"/>
          <w:szCs w:val="22"/>
          <w:lang w:val="bg-BG"/>
        </w:rPr>
        <w:t>. Линаглиптин показ</w:t>
      </w:r>
      <w:r w:rsidR="00F76FA2" w:rsidRPr="00132383">
        <w:rPr>
          <w:rFonts w:eastAsia="MS Mincho"/>
          <w:szCs w:val="22"/>
          <w:lang w:val="bg-BG"/>
        </w:rPr>
        <w:t>в</w:t>
      </w:r>
      <w:r w:rsidRPr="00132383">
        <w:rPr>
          <w:rFonts w:eastAsia="MS Mincho"/>
          <w:szCs w:val="22"/>
          <w:lang w:val="bg-BG"/>
        </w:rPr>
        <w:t>а и значи</w:t>
      </w:r>
      <w:r w:rsidR="00F76FA2" w:rsidRPr="00132383">
        <w:rPr>
          <w:rFonts w:eastAsia="MS Mincho"/>
          <w:szCs w:val="22"/>
          <w:lang w:val="bg-BG"/>
        </w:rPr>
        <w:t>мо</w:t>
      </w:r>
      <w:r w:rsidRPr="00132383">
        <w:rPr>
          <w:rFonts w:eastAsia="MS Mincho"/>
          <w:szCs w:val="22"/>
          <w:lang w:val="bg-BG"/>
        </w:rPr>
        <w:t xml:space="preserve"> подобрение </w:t>
      </w:r>
      <w:r w:rsidR="00F76FA2" w:rsidRPr="00132383">
        <w:rPr>
          <w:rFonts w:eastAsia="MS Mincho"/>
          <w:szCs w:val="22"/>
          <w:lang w:val="bg-BG"/>
        </w:rPr>
        <w:t>по отношение на</w:t>
      </w:r>
      <w:r w:rsidR="00BB06DE" w:rsidRPr="00132383">
        <w:rPr>
          <w:rFonts w:eastAsia="MS Mincho"/>
          <w:szCs w:val="22"/>
          <w:lang w:val="bg-BG"/>
        </w:rPr>
        <w:t xml:space="preserve"> </w:t>
      </w:r>
      <w:r w:rsidR="008C3975" w:rsidRPr="00132383">
        <w:rPr>
          <w:rFonts w:eastAsia="MS Mincho"/>
          <w:szCs w:val="22"/>
          <w:lang w:val="bg-BG"/>
        </w:rPr>
        <w:t>нив</w:t>
      </w:r>
      <w:r w:rsidR="006913AB" w:rsidRPr="00132383">
        <w:rPr>
          <w:rFonts w:eastAsia="MS Mincho"/>
          <w:szCs w:val="22"/>
          <w:lang w:val="bg-BG"/>
        </w:rPr>
        <w:t xml:space="preserve">ата на </w:t>
      </w:r>
      <w:r w:rsidRPr="00132383">
        <w:rPr>
          <w:rFonts w:eastAsia="MS Mincho"/>
          <w:szCs w:val="22"/>
          <w:lang w:val="bg-BG"/>
        </w:rPr>
        <w:t>плазмената глюкоза на гладно (FPG) и на глюкоза</w:t>
      </w:r>
      <w:r w:rsidR="00BB06DE" w:rsidRPr="00132383">
        <w:rPr>
          <w:rFonts w:eastAsia="MS Mincho"/>
          <w:szCs w:val="22"/>
          <w:lang w:val="bg-BG"/>
        </w:rPr>
        <w:t>та</w:t>
      </w:r>
      <w:r w:rsidRPr="00132383">
        <w:rPr>
          <w:rFonts w:eastAsia="MS Mincho"/>
          <w:szCs w:val="22"/>
          <w:lang w:val="bg-BG"/>
        </w:rPr>
        <w:t xml:space="preserve"> 2</w:t>
      </w:r>
      <w:r w:rsidR="00122EF4" w:rsidRPr="00132383">
        <w:rPr>
          <w:rFonts w:eastAsia="MS Mincho"/>
          <w:szCs w:val="22"/>
          <w:lang w:val="bg-BG"/>
        </w:rPr>
        <w:t> </w:t>
      </w:r>
      <w:r w:rsidRPr="00132383">
        <w:rPr>
          <w:rFonts w:eastAsia="MS Mincho"/>
          <w:szCs w:val="22"/>
          <w:lang w:val="bg-BG"/>
        </w:rPr>
        <w:t>часа след хранене (PPG) при пациенти</w:t>
      </w:r>
      <w:r w:rsidR="00803DE8">
        <w:rPr>
          <w:rFonts w:eastAsia="MS Mincho"/>
          <w:szCs w:val="22"/>
          <w:lang w:val="bg-BG"/>
        </w:rPr>
        <w:t>те</w:t>
      </w:r>
      <w:r w:rsidRPr="00132383">
        <w:rPr>
          <w:rFonts w:eastAsia="MS Mincho"/>
          <w:szCs w:val="22"/>
          <w:lang w:val="bg-BG"/>
        </w:rPr>
        <w:t xml:space="preserve"> в сравнение с плацебо.</w:t>
      </w:r>
    </w:p>
    <w:p w14:paraId="413B2E26" w14:textId="77777777" w:rsidR="00F427E4" w:rsidRPr="00132383" w:rsidRDefault="00F427E4" w:rsidP="00871E27">
      <w:pPr>
        <w:widowControl w:val="0"/>
        <w:tabs>
          <w:tab w:val="clear" w:pos="567"/>
        </w:tabs>
        <w:autoSpaceDE w:val="0"/>
        <w:autoSpaceDN w:val="0"/>
        <w:adjustRightInd w:val="0"/>
        <w:spacing w:line="240" w:lineRule="auto"/>
        <w:rPr>
          <w:rFonts w:eastAsia="MS Mincho"/>
          <w:i/>
          <w:iCs/>
          <w:szCs w:val="22"/>
          <w:lang w:val="bg-BG" w:eastAsia="ja-JP" w:bidi="bn-IN"/>
        </w:rPr>
      </w:pPr>
    </w:p>
    <w:p w14:paraId="16663848" w14:textId="6B847AE3" w:rsidR="00F427E4" w:rsidRPr="00132383" w:rsidRDefault="00F427E4" w:rsidP="00871E27">
      <w:pPr>
        <w:keepNext/>
        <w:widowControl w:val="0"/>
        <w:tabs>
          <w:tab w:val="clear" w:pos="567"/>
        </w:tabs>
        <w:autoSpaceDE w:val="0"/>
        <w:autoSpaceDN w:val="0"/>
        <w:adjustRightInd w:val="0"/>
        <w:spacing w:line="240" w:lineRule="auto"/>
        <w:rPr>
          <w:rFonts w:eastAsia="MS Mincho"/>
          <w:i/>
          <w:iCs/>
          <w:szCs w:val="22"/>
          <w:lang w:val="bg-BG" w:eastAsia="ja-JP" w:bidi="bn-IN"/>
        </w:rPr>
      </w:pPr>
      <w:r w:rsidRPr="00132383">
        <w:rPr>
          <w:rFonts w:eastAsia="MS Mincho"/>
          <w:i/>
          <w:iCs/>
          <w:szCs w:val="22"/>
          <w:lang w:val="bg-BG" w:eastAsia="ja-JP" w:bidi="bn-IN"/>
        </w:rPr>
        <w:t>Линаглиптин като допълнение към комбиниран</w:t>
      </w:r>
      <w:r w:rsidR="008441A0" w:rsidRPr="00132383">
        <w:rPr>
          <w:rFonts w:eastAsia="MS Mincho"/>
          <w:i/>
          <w:iCs/>
          <w:szCs w:val="22"/>
          <w:lang w:val="bg-BG" w:eastAsia="ja-JP" w:bidi="bn-IN"/>
        </w:rPr>
        <w:t>а терапия</w:t>
      </w:r>
      <w:r w:rsidRPr="00132383">
        <w:rPr>
          <w:rFonts w:eastAsia="MS Mincho"/>
          <w:i/>
          <w:iCs/>
          <w:szCs w:val="22"/>
          <w:lang w:val="bg-BG" w:eastAsia="ja-JP" w:bidi="bn-IN"/>
        </w:rPr>
        <w:t xml:space="preserve"> с метформин и емпаглифлозин</w:t>
      </w:r>
    </w:p>
    <w:p w14:paraId="6A89D8C7" w14:textId="412DCAE7" w:rsidR="00F427E4" w:rsidRPr="00132383" w:rsidRDefault="00F427E4"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rFonts w:eastAsia="MS Mincho"/>
          <w:szCs w:val="22"/>
          <w:lang w:val="bg-BG" w:eastAsia="ja-JP" w:bidi="bn-IN"/>
        </w:rPr>
        <w:t>При пациенти с не</w:t>
      </w:r>
      <w:r w:rsidR="002E276D" w:rsidRPr="00132383">
        <w:rPr>
          <w:rFonts w:eastAsia="MS Mincho"/>
          <w:szCs w:val="22"/>
          <w:lang w:val="bg-BG" w:eastAsia="ja-JP" w:bidi="bn-IN"/>
        </w:rPr>
        <w:t>достатъчен</w:t>
      </w:r>
      <w:r w:rsidRPr="00132383">
        <w:rPr>
          <w:rFonts w:eastAsia="MS Mincho"/>
          <w:szCs w:val="22"/>
          <w:lang w:val="bg-BG" w:eastAsia="ja-JP" w:bidi="bn-IN"/>
        </w:rPr>
        <w:t xml:space="preserve"> контрол с метформин и емпаглифлозин (10 mg (n</w:t>
      </w:r>
      <w:r w:rsidR="00916F03" w:rsidRPr="00132383">
        <w:rPr>
          <w:rFonts w:eastAsia="MS Mincho"/>
          <w:szCs w:val="22"/>
          <w:lang w:val="bg-BG" w:eastAsia="ja-JP" w:bidi="bn-IN"/>
        </w:rPr>
        <w:t> </w:t>
      </w:r>
      <w:r w:rsidRPr="00132383">
        <w:rPr>
          <w:rFonts w:eastAsia="MS Mincho"/>
          <w:szCs w:val="22"/>
          <w:lang w:val="bg-BG" w:eastAsia="ja-JP" w:bidi="bn-IN"/>
        </w:rPr>
        <w:t>=</w:t>
      </w:r>
      <w:r w:rsidR="00916F03" w:rsidRPr="00132383">
        <w:rPr>
          <w:rFonts w:eastAsia="MS Mincho"/>
          <w:szCs w:val="22"/>
          <w:lang w:val="bg-BG" w:eastAsia="ja-JP" w:bidi="bn-IN"/>
        </w:rPr>
        <w:t> </w:t>
      </w:r>
      <w:r w:rsidRPr="00132383">
        <w:rPr>
          <w:rFonts w:eastAsia="MS Mincho"/>
          <w:szCs w:val="22"/>
          <w:lang w:val="bg-BG" w:eastAsia="ja-JP" w:bidi="bn-IN"/>
        </w:rPr>
        <w:t>247) или 25 mg (n</w:t>
      </w:r>
      <w:r w:rsidR="00916F03" w:rsidRPr="00132383">
        <w:rPr>
          <w:rFonts w:eastAsia="MS Mincho"/>
          <w:szCs w:val="22"/>
          <w:lang w:val="bg-BG" w:eastAsia="ja-JP" w:bidi="bn-IN"/>
        </w:rPr>
        <w:t> </w:t>
      </w:r>
      <w:r w:rsidRPr="00132383">
        <w:rPr>
          <w:rFonts w:eastAsia="MS Mincho"/>
          <w:szCs w:val="22"/>
          <w:lang w:val="bg-BG" w:eastAsia="ja-JP" w:bidi="bn-IN"/>
        </w:rPr>
        <w:t>=</w:t>
      </w:r>
      <w:r w:rsidR="00916F03" w:rsidRPr="00132383">
        <w:rPr>
          <w:rFonts w:eastAsia="MS Mincho"/>
          <w:szCs w:val="22"/>
          <w:lang w:val="bg-BG" w:eastAsia="ja-JP" w:bidi="bn-IN"/>
        </w:rPr>
        <w:t> </w:t>
      </w:r>
      <w:r w:rsidRPr="00132383">
        <w:rPr>
          <w:rFonts w:eastAsia="MS Mincho"/>
          <w:szCs w:val="22"/>
          <w:lang w:val="bg-BG" w:eastAsia="ja-JP" w:bidi="bn-IN"/>
        </w:rPr>
        <w:t>217)) 24</w:t>
      </w:r>
      <w:r w:rsidRPr="00132383">
        <w:rPr>
          <w:rFonts w:eastAsia="MS Mincho"/>
          <w:szCs w:val="22"/>
          <w:lang w:val="bg-BG" w:eastAsia="ja-JP" w:bidi="bn-IN"/>
        </w:rPr>
        <w:noBreakHyphen/>
        <w:t>седмичн</w:t>
      </w:r>
      <w:r w:rsidR="008441A0" w:rsidRPr="00132383">
        <w:rPr>
          <w:rFonts w:eastAsia="MS Mincho"/>
          <w:szCs w:val="22"/>
          <w:lang w:val="bg-BG" w:eastAsia="ja-JP" w:bidi="bn-IN"/>
        </w:rPr>
        <w:t>ото лечение</w:t>
      </w:r>
      <w:r w:rsidRPr="00132383">
        <w:rPr>
          <w:rFonts w:eastAsia="MS Mincho"/>
          <w:szCs w:val="22"/>
          <w:lang w:val="bg-BG" w:eastAsia="ja-JP" w:bidi="bn-IN"/>
        </w:rPr>
        <w:t xml:space="preserve"> с допълн</w:t>
      </w:r>
      <w:r w:rsidR="008441A0" w:rsidRPr="00132383">
        <w:rPr>
          <w:rFonts w:eastAsia="MS Mincho"/>
          <w:szCs w:val="22"/>
          <w:lang w:val="bg-BG" w:eastAsia="ja-JP" w:bidi="bn-IN"/>
        </w:rPr>
        <w:t>ителна терапия</w:t>
      </w:r>
      <w:r w:rsidRPr="00132383">
        <w:rPr>
          <w:rFonts w:eastAsia="MS Mincho"/>
          <w:szCs w:val="22"/>
          <w:lang w:val="bg-BG" w:eastAsia="ja-JP" w:bidi="bn-IN"/>
        </w:rPr>
        <w:t xml:space="preserve"> с линаглиптин 5 mg </w:t>
      </w:r>
      <w:r w:rsidR="00AD6D73" w:rsidRPr="00132383">
        <w:rPr>
          <w:rFonts w:eastAsia="MS Mincho"/>
          <w:szCs w:val="22"/>
          <w:lang w:val="bg-BG" w:eastAsia="ja-JP" w:bidi="bn-IN"/>
        </w:rPr>
        <w:t>води до понижени</w:t>
      </w:r>
      <w:r w:rsidR="00BF7BE7" w:rsidRPr="00132383">
        <w:rPr>
          <w:rFonts w:eastAsia="MS Mincho"/>
          <w:szCs w:val="22"/>
          <w:lang w:val="bg-BG" w:eastAsia="ja-JP" w:bidi="bn-IN"/>
        </w:rPr>
        <w:t>е</w:t>
      </w:r>
      <w:r w:rsidR="00AD6D73" w:rsidRPr="00132383">
        <w:rPr>
          <w:rFonts w:eastAsia="MS Mincho"/>
          <w:szCs w:val="22"/>
          <w:lang w:val="bg-BG" w:eastAsia="ja-JP" w:bidi="bn-IN"/>
        </w:rPr>
        <w:t xml:space="preserve"> </w:t>
      </w:r>
      <w:r w:rsidR="00214DAA" w:rsidRPr="00132383">
        <w:rPr>
          <w:rFonts w:eastAsia="MS Mincho"/>
          <w:szCs w:val="22"/>
          <w:lang w:val="bg-BG" w:eastAsia="ja-JP" w:bidi="bn-IN"/>
        </w:rPr>
        <w:t>на</w:t>
      </w:r>
      <w:r w:rsidR="00AD6D73" w:rsidRPr="00132383">
        <w:rPr>
          <w:rFonts w:eastAsia="MS Mincho"/>
          <w:szCs w:val="22"/>
          <w:lang w:val="bg-BG" w:eastAsia="ja-JP" w:bidi="bn-IN"/>
        </w:rPr>
        <w:t xml:space="preserve"> </w:t>
      </w:r>
      <w:r w:rsidR="00891C25" w:rsidRPr="00132383">
        <w:rPr>
          <w:rFonts w:eastAsia="MS Mincho"/>
          <w:szCs w:val="22"/>
          <w:lang w:val="bg-BG" w:eastAsia="ja-JP" w:bidi="bn-IN"/>
        </w:rPr>
        <w:t xml:space="preserve">коригираната средна стойност на </w:t>
      </w:r>
      <w:r w:rsidRPr="00132383">
        <w:rPr>
          <w:rFonts w:eastAsia="MS Mincho"/>
          <w:szCs w:val="22"/>
          <w:lang w:val="bg-BG" w:eastAsia="ja-JP" w:bidi="bn-IN"/>
        </w:rPr>
        <w:t>HbA</w:t>
      </w:r>
      <w:r w:rsidRPr="00132383">
        <w:rPr>
          <w:rFonts w:eastAsia="MS Mincho"/>
          <w:szCs w:val="22"/>
          <w:vertAlign w:val="subscript"/>
          <w:lang w:val="bg-BG" w:eastAsia="ja-JP" w:bidi="bn-IN"/>
        </w:rPr>
        <w:t>1c</w:t>
      </w:r>
      <w:r w:rsidRPr="00132383">
        <w:rPr>
          <w:rFonts w:eastAsia="MS Mincho"/>
          <w:szCs w:val="22"/>
          <w:lang w:val="bg-BG" w:eastAsia="ja-JP" w:bidi="bn-IN"/>
        </w:rPr>
        <w:t xml:space="preserve"> </w:t>
      </w:r>
      <w:r w:rsidR="00AD6D73" w:rsidRPr="00132383">
        <w:rPr>
          <w:rFonts w:eastAsia="MS Mincho"/>
          <w:szCs w:val="22"/>
          <w:lang w:val="bg-BG" w:eastAsia="ja-JP" w:bidi="bn-IN"/>
        </w:rPr>
        <w:t>от изходн</w:t>
      </w:r>
      <w:r w:rsidR="00BF7BE7" w:rsidRPr="00132383">
        <w:rPr>
          <w:rFonts w:eastAsia="MS Mincho"/>
          <w:szCs w:val="22"/>
          <w:lang w:val="bg-BG" w:eastAsia="ja-JP" w:bidi="bn-IN"/>
        </w:rPr>
        <w:t>ото</w:t>
      </w:r>
      <w:r w:rsidR="00AD6D73" w:rsidRPr="00132383">
        <w:rPr>
          <w:rFonts w:eastAsia="MS Mincho"/>
          <w:szCs w:val="22"/>
          <w:lang w:val="bg-BG" w:eastAsia="ja-JP" w:bidi="bn-IN"/>
        </w:rPr>
        <w:t xml:space="preserve"> нив</w:t>
      </w:r>
      <w:r w:rsidR="00BF7BE7" w:rsidRPr="00132383">
        <w:rPr>
          <w:rFonts w:eastAsia="MS Mincho"/>
          <w:szCs w:val="22"/>
          <w:lang w:val="bg-BG" w:eastAsia="ja-JP" w:bidi="bn-IN"/>
        </w:rPr>
        <w:t>о</w:t>
      </w:r>
      <w:r w:rsidR="00AD6D73" w:rsidRPr="00132383">
        <w:rPr>
          <w:rFonts w:eastAsia="MS Mincho"/>
          <w:szCs w:val="22"/>
          <w:lang w:val="bg-BG" w:eastAsia="ja-JP" w:bidi="bn-IN"/>
        </w:rPr>
        <w:t xml:space="preserve"> съответно с </w:t>
      </w:r>
      <w:r w:rsidR="00FF4F88" w:rsidRPr="00132383">
        <w:rPr>
          <w:rFonts w:eastAsia="MS Mincho"/>
          <w:szCs w:val="22"/>
          <w:lang w:val="bg-BG" w:eastAsia="ja-JP" w:bidi="bn-IN"/>
        </w:rPr>
        <w:noBreakHyphen/>
      </w:r>
      <w:r w:rsidRPr="00132383">
        <w:rPr>
          <w:rFonts w:eastAsia="MS Mincho"/>
          <w:szCs w:val="22"/>
          <w:lang w:val="bg-BG" w:eastAsia="ja-JP" w:bidi="bn-IN"/>
        </w:rPr>
        <w:t>0</w:t>
      </w:r>
      <w:r w:rsidR="00AD6D73" w:rsidRPr="00132383">
        <w:rPr>
          <w:rFonts w:eastAsia="MS Mincho"/>
          <w:szCs w:val="22"/>
          <w:lang w:val="bg-BG" w:eastAsia="ja-JP" w:bidi="bn-IN"/>
        </w:rPr>
        <w:t>,</w:t>
      </w:r>
      <w:r w:rsidRPr="00132383">
        <w:rPr>
          <w:rFonts w:eastAsia="MS Mincho"/>
          <w:szCs w:val="22"/>
          <w:lang w:val="bg-BG" w:eastAsia="ja-JP" w:bidi="bn-IN"/>
        </w:rPr>
        <w:t>53</w:t>
      </w:r>
      <w:r w:rsidR="00DE6F76" w:rsidRPr="00132383">
        <w:rPr>
          <w:rFonts w:eastAsia="MS Mincho"/>
          <w:szCs w:val="22"/>
          <w:lang w:val="bg-BG" w:eastAsia="ja-JP" w:bidi="bn-IN"/>
        </w:rPr>
        <w:t> %</w:t>
      </w:r>
      <w:r w:rsidRPr="00132383">
        <w:rPr>
          <w:rFonts w:eastAsia="MS Mincho"/>
          <w:szCs w:val="22"/>
          <w:lang w:val="bg-BG" w:eastAsia="ja-JP" w:bidi="bn-IN"/>
        </w:rPr>
        <w:t xml:space="preserve"> (</w:t>
      </w:r>
      <w:r w:rsidR="00AD6D73" w:rsidRPr="00132383">
        <w:rPr>
          <w:rFonts w:eastAsia="MS Mincho"/>
          <w:szCs w:val="22"/>
          <w:lang w:val="bg-BG" w:eastAsia="ja-JP" w:bidi="bn-IN"/>
        </w:rPr>
        <w:t xml:space="preserve">значима разлика в сравнение с добавка на плацебо </w:t>
      </w:r>
      <w:r w:rsidR="00FF4F88" w:rsidRPr="00132383">
        <w:rPr>
          <w:rFonts w:eastAsia="MS Mincho"/>
          <w:szCs w:val="22"/>
          <w:lang w:val="bg-BG" w:eastAsia="ja-JP" w:bidi="bn-IN"/>
        </w:rPr>
        <w:noBreakHyphen/>
      </w:r>
      <w:r w:rsidRPr="00132383">
        <w:rPr>
          <w:rFonts w:eastAsia="MS Mincho"/>
          <w:szCs w:val="22"/>
          <w:lang w:val="bg-BG" w:eastAsia="ja-JP" w:bidi="bn-IN"/>
        </w:rPr>
        <w:t>0</w:t>
      </w:r>
      <w:r w:rsidR="00AD6D73" w:rsidRPr="00132383">
        <w:rPr>
          <w:rFonts w:eastAsia="MS Mincho"/>
          <w:szCs w:val="22"/>
          <w:lang w:val="bg-BG" w:eastAsia="ja-JP" w:bidi="bn-IN"/>
        </w:rPr>
        <w:t>,</w:t>
      </w:r>
      <w:r w:rsidRPr="00132383">
        <w:rPr>
          <w:rFonts w:eastAsia="MS Mincho"/>
          <w:szCs w:val="22"/>
          <w:lang w:val="bg-BG" w:eastAsia="ja-JP" w:bidi="bn-IN"/>
        </w:rPr>
        <w:t>32</w:t>
      </w:r>
      <w:r w:rsidR="00DE6F76" w:rsidRPr="00132383">
        <w:rPr>
          <w:rFonts w:eastAsia="MS Mincho"/>
          <w:szCs w:val="22"/>
          <w:lang w:val="bg-BG" w:eastAsia="ja-JP" w:bidi="bn-IN"/>
        </w:rPr>
        <w:t> %</w:t>
      </w:r>
      <w:r w:rsidRPr="00132383">
        <w:rPr>
          <w:rFonts w:eastAsia="MS Mincho"/>
          <w:szCs w:val="22"/>
          <w:lang w:val="bg-BG" w:eastAsia="ja-JP" w:bidi="bn-IN"/>
        </w:rPr>
        <w:t xml:space="preserve"> (95</w:t>
      </w:r>
      <w:r w:rsidR="00DE6F76" w:rsidRPr="00132383">
        <w:rPr>
          <w:rFonts w:eastAsia="MS Mincho"/>
          <w:szCs w:val="22"/>
          <w:lang w:val="bg-BG" w:eastAsia="ja-JP" w:bidi="bn-IN"/>
        </w:rPr>
        <w:t> %</w:t>
      </w:r>
      <w:r w:rsidRPr="00132383">
        <w:rPr>
          <w:rFonts w:eastAsia="MS Mincho"/>
          <w:szCs w:val="22"/>
          <w:lang w:val="bg-BG" w:eastAsia="ja-JP" w:bidi="bn-IN"/>
        </w:rPr>
        <w:t xml:space="preserve"> </w:t>
      </w:r>
      <w:r w:rsidR="00AD6D73" w:rsidRPr="00132383">
        <w:rPr>
          <w:rFonts w:eastAsia="MS Mincho"/>
          <w:szCs w:val="22"/>
          <w:lang w:val="bg-BG" w:eastAsia="ja-JP" w:bidi="bn-IN"/>
        </w:rPr>
        <w:t>ДИ</w:t>
      </w:r>
      <w:r w:rsidRPr="00132383">
        <w:rPr>
          <w:rFonts w:eastAsia="MS Mincho"/>
          <w:szCs w:val="22"/>
          <w:lang w:val="bg-BG" w:eastAsia="ja-JP" w:bidi="bn-IN"/>
        </w:rPr>
        <w:t xml:space="preserve"> </w:t>
      </w:r>
      <w:r w:rsidR="00FF4F88" w:rsidRPr="00132383">
        <w:rPr>
          <w:rFonts w:eastAsia="MS Mincho"/>
          <w:szCs w:val="22"/>
          <w:lang w:val="bg-BG" w:eastAsia="ja-JP" w:bidi="bn-IN"/>
        </w:rPr>
        <w:noBreakHyphen/>
      </w:r>
      <w:r w:rsidRPr="00132383">
        <w:rPr>
          <w:rFonts w:eastAsia="MS Mincho"/>
          <w:szCs w:val="22"/>
          <w:lang w:val="bg-BG" w:eastAsia="ja-JP" w:bidi="bn-IN"/>
        </w:rPr>
        <w:t>0</w:t>
      </w:r>
      <w:r w:rsidR="00AD6D73" w:rsidRPr="00132383">
        <w:rPr>
          <w:rFonts w:eastAsia="MS Mincho"/>
          <w:szCs w:val="22"/>
          <w:lang w:val="bg-BG" w:eastAsia="ja-JP" w:bidi="bn-IN"/>
        </w:rPr>
        <w:t>,</w:t>
      </w:r>
      <w:r w:rsidRPr="00132383">
        <w:rPr>
          <w:rFonts w:eastAsia="MS Mincho"/>
          <w:szCs w:val="22"/>
          <w:lang w:val="bg-BG" w:eastAsia="ja-JP" w:bidi="bn-IN"/>
        </w:rPr>
        <w:t>52</w:t>
      </w:r>
      <w:r w:rsidR="002A5FFB" w:rsidRPr="00132383">
        <w:rPr>
          <w:rFonts w:eastAsia="MS Mincho"/>
          <w:szCs w:val="22"/>
          <w:lang w:val="bg-BG" w:eastAsia="ja-JP" w:bidi="bn-IN"/>
        </w:rPr>
        <w:t>;</w:t>
      </w:r>
      <w:r w:rsidRPr="00132383">
        <w:rPr>
          <w:rFonts w:eastAsia="MS Mincho"/>
          <w:szCs w:val="22"/>
          <w:lang w:val="bg-BG" w:eastAsia="ja-JP" w:bidi="bn-IN"/>
        </w:rPr>
        <w:t xml:space="preserve"> </w:t>
      </w:r>
      <w:r w:rsidRPr="00132383">
        <w:rPr>
          <w:rFonts w:eastAsia="MS Mincho"/>
          <w:szCs w:val="22"/>
          <w:lang w:val="bg-BG" w:eastAsia="ja-JP" w:bidi="bn-IN"/>
        </w:rPr>
        <w:noBreakHyphen/>
        <w:t>0</w:t>
      </w:r>
      <w:r w:rsidR="00AD6D73" w:rsidRPr="00132383">
        <w:rPr>
          <w:rFonts w:eastAsia="MS Mincho"/>
          <w:szCs w:val="22"/>
          <w:lang w:val="bg-BG" w:eastAsia="ja-JP" w:bidi="bn-IN"/>
        </w:rPr>
        <w:t>,</w:t>
      </w:r>
      <w:r w:rsidRPr="00132383">
        <w:rPr>
          <w:rFonts w:eastAsia="MS Mincho"/>
          <w:szCs w:val="22"/>
          <w:lang w:val="bg-BG" w:eastAsia="ja-JP" w:bidi="bn-IN"/>
        </w:rPr>
        <w:t>13)</w:t>
      </w:r>
      <w:r w:rsidR="00977AA9" w:rsidRPr="00132383">
        <w:rPr>
          <w:rFonts w:eastAsia="MS Mincho"/>
          <w:szCs w:val="22"/>
          <w:lang w:val="bg-BG" w:eastAsia="ja-JP" w:bidi="bn-IN"/>
        </w:rPr>
        <w:t>)</w:t>
      </w:r>
      <w:r w:rsidRPr="00132383">
        <w:rPr>
          <w:rFonts w:eastAsia="MS Mincho"/>
          <w:szCs w:val="22"/>
          <w:lang w:val="bg-BG" w:eastAsia="ja-JP" w:bidi="bn-IN"/>
        </w:rPr>
        <w:t xml:space="preserve"> </w:t>
      </w:r>
      <w:r w:rsidR="00AD6D73" w:rsidRPr="00132383">
        <w:rPr>
          <w:rFonts w:eastAsia="MS Mincho"/>
          <w:szCs w:val="22"/>
          <w:lang w:val="bg-BG" w:eastAsia="ja-JP" w:bidi="bn-IN"/>
        </w:rPr>
        <w:t>и</w:t>
      </w:r>
      <w:r w:rsidRPr="00132383">
        <w:rPr>
          <w:rFonts w:eastAsia="MS Mincho"/>
          <w:szCs w:val="22"/>
          <w:lang w:val="bg-BG" w:eastAsia="ja-JP" w:bidi="bn-IN"/>
        </w:rPr>
        <w:t xml:space="preserve"> </w:t>
      </w:r>
      <w:r w:rsidR="00B25FFD" w:rsidRPr="00132383">
        <w:rPr>
          <w:rFonts w:eastAsia="MS Mincho"/>
          <w:szCs w:val="22"/>
          <w:lang w:val="bg-BG" w:eastAsia="ja-JP" w:bidi="bn-IN"/>
        </w:rPr>
        <w:noBreakHyphen/>
      </w:r>
      <w:r w:rsidRPr="00132383">
        <w:rPr>
          <w:rFonts w:eastAsia="MS Mincho"/>
          <w:szCs w:val="22"/>
          <w:lang w:val="bg-BG" w:eastAsia="ja-JP" w:bidi="bn-IN"/>
        </w:rPr>
        <w:t>0</w:t>
      </w:r>
      <w:r w:rsidR="00AD6D73" w:rsidRPr="00132383">
        <w:rPr>
          <w:rFonts w:eastAsia="MS Mincho"/>
          <w:szCs w:val="22"/>
          <w:lang w:val="bg-BG" w:eastAsia="ja-JP" w:bidi="bn-IN"/>
        </w:rPr>
        <w:t>,</w:t>
      </w:r>
      <w:r w:rsidRPr="00132383">
        <w:rPr>
          <w:rFonts w:eastAsia="MS Mincho"/>
          <w:szCs w:val="22"/>
          <w:lang w:val="bg-BG" w:eastAsia="ja-JP" w:bidi="bn-IN"/>
        </w:rPr>
        <w:t>58</w:t>
      </w:r>
      <w:r w:rsidR="00DE6F76" w:rsidRPr="00132383">
        <w:rPr>
          <w:rFonts w:eastAsia="MS Mincho"/>
          <w:szCs w:val="22"/>
          <w:lang w:val="bg-BG" w:eastAsia="ja-JP" w:bidi="bn-IN"/>
        </w:rPr>
        <w:t> %</w:t>
      </w:r>
      <w:r w:rsidRPr="00132383">
        <w:rPr>
          <w:rFonts w:eastAsia="MS Mincho"/>
          <w:szCs w:val="22"/>
          <w:lang w:val="bg-BG" w:eastAsia="ja-JP" w:bidi="bn-IN"/>
        </w:rPr>
        <w:t xml:space="preserve"> (</w:t>
      </w:r>
      <w:r w:rsidR="00AD6D73" w:rsidRPr="00132383">
        <w:rPr>
          <w:rFonts w:eastAsia="MS Mincho"/>
          <w:szCs w:val="22"/>
          <w:lang w:val="bg-BG" w:eastAsia="ja-JP" w:bidi="bn-IN"/>
        </w:rPr>
        <w:t xml:space="preserve">значима разлика в сравнение с добавка на плацебо </w:t>
      </w:r>
      <w:r w:rsidR="00FF4F88" w:rsidRPr="00132383">
        <w:rPr>
          <w:rFonts w:eastAsia="MS Mincho"/>
          <w:szCs w:val="22"/>
          <w:lang w:val="bg-BG" w:eastAsia="ja-JP" w:bidi="bn-IN"/>
        </w:rPr>
        <w:noBreakHyphen/>
      </w:r>
      <w:r w:rsidR="00AD6D73" w:rsidRPr="00132383">
        <w:rPr>
          <w:rFonts w:eastAsia="MS Mincho"/>
          <w:szCs w:val="22"/>
          <w:lang w:val="bg-BG" w:eastAsia="ja-JP" w:bidi="bn-IN"/>
        </w:rPr>
        <w:t>0,</w:t>
      </w:r>
      <w:r w:rsidRPr="00132383">
        <w:rPr>
          <w:rFonts w:eastAsia="MS Mincho"/>
          <w:szCs w:val="22"/>
          <w:lang w:val="bg-BG" w:eastAsia="ja-JP" w:bidi="bn-IN"/>
        </w:rPr>
        <w:t>47</w:t>
      </w:r>
      <w:r w:rsidR="00DE6F76" w:rsidRPr="00132383">
        <w:rPr>
          <w:rFonts w:eastAsia="MS Mincho"/>
          <w:szCs w:val="22"/>
          <w:lang w:val="bg-BG" w:eastAsia="ja-JP" w:bidi="bn-IN"/>
        </w:rPr>
        <w:t> %</w:t>
      </w:r>
      <w:r w:rsidRPr="00132383">
        <w:rPr>
          <w:rFonts w:eastAsia="MS Mincho"/>
          <w:szCs w:val="22"/>
          <w:lang w:val="bg-BG" w:eastAsia="ja-JP" w:bidi="bn-IN"/>
        </w:rPr>
        <w:t xml:space="preserve"> (95</w:t>
      </w:r>
      <w:r w:rsidR="00DE6F76" w:rsidRPr="00132383">
        <w:rPr>
          <w:rFonts w:eastAsia="MS Mincho"/>
          <w:szCs w:val="22"/>
          <w:lang w:val="bg-BG" w:eastAsia="ja-JP" w:bidi="bn-IN"/>
        </w:rPr>
        <w:t> %</w:t>
      </w:r>
      <w:r w:rsidRPr="00132383">
        <w:rPr>
          <w:rFonts w:eastAsia="MS Mincho"/>
          <w:szCs w:val="22"/>
          <w:lang w:val="bg-BG" w:eastAsia="ja-JP" w:bidi="bn-IN"/>
        </w:rPr>
        <w:t xml:space="preserve"> </w:t>
      </w:r>
      <w:r w:rsidR="00AD6D73" w:rsidRPr="00132383">
        <w:rPr>
          <w:rFonts w:eastAsia="MS Mincho"/>
          <w:szCs w:val="22"/>
          <w:lang w:val="bg-BG" w:eastAsia="ja-JP" w:bidi="bn-IN"/>
        </w:rPr>
        <w:t>ДИ</w:t>
      </w:r>
      <w:r w:rsidRPr="00132383">
        <w:rPr>
          <w:rFonts w:eastAsia="MS Mincho"/>
          <w:szCs w:val="22"/>
          <w:lang w:val="bg-BG" w:eastAsia="ja-JP" w:bidi="bn-IN"/>
        </w:rPr>
        <w:t xml:space="preserve"> </w:t>
      </w:r>
      <w:r w:rsidR="00FF4F88" w:rsidRPr="00132383">
        <w:rPr>
          <w:rFonts w:eastAsia="MS Mincho"/>
          <w:szCs w:val="22"/>
          <w:lang w:val="bg-BG" w:eastAsia="ja-JP" w:bidi="bn-IN"/>
        </w:rPr>
        <w:noBreakHyphen/>
      </w:r>
      <w:r w:rsidRPr="00132383">
        <w:rPr>
          <w:rFonts w:eastAsia="MS Mincho"/>
          <w:szCs w:val="22"/>
          <w:lang w:val="bg-BG" w:eastAsia="ja-JP" w:bidi="bn-IN"/>
        </w:rPr>
        <w:t>0</w:t>
      </w:r>
      <w:r w:rsidR="00AD6D73" w:rsidRPr="00132383">
        <w:rPr>
          <w:rFonts w:eastAsia="MS Mincho"/>
          <w:szCs w:val="22"/>
          <w:lang w:val="bg-BG" w:eastAsia="ja-JP" w:bidi="bn-IN"/>
        </w:rPr>
        <w:t>,</w:t>
      </w:r>
      <w:r w:rsidRPr="00132383">
        <w:rPr>
          <w:rFonts w:eastAsia="MS Mincho"/>
          <w:szCs w:val="22"/>
          <w:lang w:val="bg-BG" w:eastAsia="ja-JP" w:bidi="bn-IN"/>
        </w:rPr>
        <w:t xml:space="preserve">66; </w:t>
      </w:r>
      <w:r w:rsidR="00FF4F88" w:rsidRPr="00132383">
        <w:rPr>
          <w:rFonts w:eastAsia="MS Mincho"/>
          <w:szCs w:val="22"/>
          <w:lang w:val="bg-BG" w:eastAsia="ja-JP" w:bidi="bn-IN"/>
        </w:rPr>
        <w:noBreakHyphen/>
      </w:r>
      <w:r w:rsidRPr="00132383">
        <w:rPr>
          <w:rFonts w:eastAsia="MS Mincho"/>
          <w:szCs w:val="22"/>
          <w:lang w:val="bg-BG" w:eastAsia="ja-JP" w:bidi="bn-IN"/>
        </w:rPr>
        <w:t>0</w:t>
      </w:r>
      <w:r w:rsidR="00AD6D73" w:rsidRPr="00132383">
        <w:rPr>
          <w:rFonts w:eastAsia="MS Mincho"/>
          <w:szCs w:val="22"/>
          <w:lang w:val="bg-BG" w:eastAsia="ja-JP" w:bidi="bn-IN"/>
        </w:rPr>
        <w:t>,</w:t>
      </w:r>
      <w:r w:rsidRPr="00132383">
        <w:rPr>
          <w:rFonts w:eastAsia="MS Mincho"/>
          <w:szCs w:val="22"/>
          <w:lang w:val="bg-BG" w:eastAsia="ja-JP" w:bidi="bn-IN"/>
        </w:rPr>
        <w:t>28)</w:t>
      </w:r>
      <w:r w:rsidR="00977AA9" w:rsidRPr="00132383">
        <w:rPr>
          <w:rFonts w:eastAsia="MS Mincho"/>
          <w:szCs w:val="22"/>
          <w:lang w:val="bg-BG" w:eastAsia="ja-JP" w:bidi="bn-IN"/>
        </w:rPr>
        <w:t>)</w:t>
      </w:r>
      <w:r w:rsidRPr="00132383">
        <w:rPr>
          <w:rFonts w:eastAsia="MS Mincho"/>
          <w:szCs w:val="22"/>
          <w:lang w:val="bg-BG" w:eastAsia="ja-JP" w:bidi="bn-IN"/>
        </w:rPr>
        <w:t xml:space="preserve">. </w:t>
      </w:r>
      <w:r w:rsidR="00AD6D73" w:rsidRPr="00132383">
        <w:rPr>
          <w:rFonts w:eastAsia="MS Mincho"/>
          <w:szCs w:val="22"/>
          <w:lang w:val="bg-BG" w:eastAsia="ja-JP" w:bidi="bn-IN"/>
        </w:rPr>
        <w:t>Статистически значимо по-голям дял от пациентите с изходн</w:t>
      </w:r>
      <w:r w:rsidR="002A5FFB" w:rsidRPr="00132383">
        <w:rPr>
          <w:rFonts w:eastAsia="MS Mincho"/>
          <w:szCs w:val="22"/>
          <w:lang w:val="bg-BG" w:eastAsia="ja-JP" w:bidi="bn-IN"/>
        </w:rPr>
        <w:t>о ниво на</w:t>
      </w:r>
      <w:r w:rsidR="00AD6D73" w:rsidRPr="00132383">
        <w:rPr>
          <w:rFonts w:eastAsia="MS Mincho"/>
          <w:szCs w:val="22"/>
          <w:lang w:val="bg-BG" w:eastAsia="ja-JP" w:bidi="bn-IN"/>
        </w:rPr>
        <w:t xml:space="preserve"> </w:t>
      </w:r>
      <w:r w:rsidRPr="00132383">
        <w:rPr>
          <w:rFonts w:eastAsia="MS Mincho"/>
          <w:szCs w:val="22"/>
          <w:lang w:val="bg-BG" w:eastAsia="ja-JP" w:bidi="bn-IN"/>
        </w:rPr>
        <w:t>HbA</w:t>
      </w:r>
      <w:r w:rsidRPr="00132383">
        <w:rPr>
          <w:rFonts w:eastAsia="MS Mincho"/>
          <w:szCs w:val="22"/>
          <w:vertAlign w:val="subscript"/>
          <w:lang w:val="bg-BG" w:eastAsia="ja-JP" w:bidi="bn-IN"/>
        </w:rPr>
        <w:t>1c</w:t>
      </w:r>
      <w:r w:rsidRPr="00132383">
        <w:rPr>
          <w:rFonts w:eastAsia="MS Mincho"/>
          <w:szCs w:val="22"/>
          <w:lang w:val="bg-BG" w:eastAsia="ja-JP" w:bidi="bn-IN"/>
        </w:rPr>
        <w:t xml:space="preserve"> ≥</w:t>
      </w:r>
      <w:r w:rsidR="00A531B5" w:rsidRPr="00132383">
        <w:rPr>
          <w:rFonts w:eastAsia="MS Mincho"/>
          <w:szCs w:val="22"/>
          <w:lang w:val="bg-BG" w:eastAsia="ja-JP" w:bidi="bn-IN"/>
        </w:rPr>
        <w:t> </w:t>
      </w:r>
      <w:r w:rsidRPr="00132383">
        <w:rPr>
          <w:rFonts w:eastAsia="MS Mincho"/>
          <w:szCs w:val="22"/>
          <w:lang w:val="bg-BG" w:eastAsia="ja-JP" w:bidi="bn-IN"/>
        </w:rPr>
        <w:t>7</w:t>
      </w:r>
      <w:r w:rsidR="00AD6D73" w:rsidRPr="00132383">
        <w:rPr>
          <w:rFonts w:eastAsia="MS Mincho"/>
          <w:szCs w:val="22"/>
          <w:lang w:val="bg-BG" w:eastAsia="ja-JP" w:bidi="bn-IN"/>
        </w:rPr>
        <w:t>,</w:t>
      </w:r>
      <w:r w:rsidRPr="00132383">
        <w:rPr>
          <w:rFonts w:eastAsia="MS Mincho"/>
          <w:szCs w:val="22"/>
          <w:lang w:val="bg-BG" w:eastAsia="ja-JP" w:bidi="bn-IN"/>
        </w:rPr>
        <w:t>0</w:t>
      </w:r>
      <w:r w:rsidR="00DE6F76" w:rsidRPr="00132383">
        <w:rPr>
          <w:rFonts w:eastAsia="MS Mincho"/>
          <w:szCs w:val="22"/>
          <w:lang w:val="bg-BG" w:eastAsia="ja-JP" w:bidi="bn-IN"/>
        </w:rPr>
        <w:t> %</w:t>
      </w:r>
      <w:r w:rsidRPr="00132383">
        <w:rPr>
          <w:rFonts w:eastAsia="MS Mincho"/>
          <w:szCs w:val="22"/>
          <w:lang w:val="bg-BG" w:eastAsia="ja-JP" w:bidi="bn-IN"/>
        </w:rPr>
        <w:t xml:space="preserve"> </w:t>
      </w:r>
      <w:r w:rsidR="00AD6D73" w:rsidRPr="00132383">
        <w:rPr>
          <w:rFonts w:eastAsia="MS Mincho"/>
          <w:szCs w:val="22"/>
          <w:lang w:val="bg-BG" w:eastAsia="ja-JP" w:bidi="bn-IN"/>
        </w:rPr>
        <w:t xml:space="preserve">и лекувани с </w:t>
      </w:r>
      <w:r w:rsidR="002A5FFB" w:rsidRPr="00132383">
        <w:rPr>
          <w:rFonts w:eastAsia="MS Mincho"/>
          <w:szCs w:val="22"/>
          <w:lang w:val="bg-BG" w:eastAsia="ja-JP" w:bidi="bn-IN"/>
        </w:rPr>
        <w:t xml:space="preserve">линаглиптин </w:t>
      </w:r>
      <w:r w:rsidRPr="00132383">
        <w:rPr>
          <w:rFonts w:eastAsia="MS Mincho"/>
          <w:szCs w:val="22"/>
          <w:lang w:val="bg-BG" w:eastAsia="ja-JP" w:bidi="bn-IN"/>
        </w:rPr>
        <w:t>5</w:t>
      </w:r>
      <w:r w:rsidR="00AD6D73" w:rsidRPr="00132383">
        <w:rPr>
          <w:rFonts w:eastAsia="MS Mincho"/>
          <w:szCs w:val="22"/>
          <w:lang w:val="bg-BG" w:eastAsia="ja-JP" w:bidi="bn-IN"/>
        </w:rPr>
        <w:t> </w:t>
      </w:r>
      <w:r w:rsidRPr="00132383">
        <w:rPr>
          <w:rFonts w:eastAsia="MS Mincho"/>
          <w:szCs w:val="22"/>
          <w:lang w:val="bg-BG" w:eastAsia="ja-JP" w:bidi="bn-IN"/>
        </w:rPr>
        <w:t xml:space="preserve">mg </w:t>
      </w:r>
      <w:r w:rsidR="00AD6D73" w:rsidRPr="00132383">
        <w:rPr>
          <w:rFonts w:eastAsia="MS Mincho"/>
          <w:szCs w:val="22"/>
          <w:lang w:val="bg-BG" w:eastAsia="ja-JP" w:bidi="bn-IN"/>
        </w:rPr>
        <w:t xml:space="preserve">постигат </w:t>
      </w:r>
      <w:r w:rsidR="00D31DC7" w:rsidRPr="00132383">
        <w:rPr>
          <w:rFonts w:eastAsia="MS Mincho"/>
          <w:szCs w:val="22"/>
          <w:lang w:val="bg-BG" w:eastAsia="ja-JP" w:bidi="bn-IN"/>
        </w:rPr>
        <w:t xml:space="preserve">таргетно ниво на </w:t>
      </w:r>
      <w:r w:rsidRPr="00132383">
        <w:rPr>
          <w:rFonts w:eastAsia="MS Mincho"/>
          <w:szCs w:val="22"/>
          <w:lang w:val="bg-BG" w:eastAsia="ja-JP" w:bidi="bn-IN"/>
        </w:rPr>
        <w:t>HbA</w:t>
      </w:r>
      <w:r w:rsidRPr="00132383">
        <w:rPr>
          <w:rFonts w:eastAsia="MS Mincho"/>
          <w:szCs w:val="22"/>
          <w:vertAlign w:val="subscript"/>
          <w:lang w:val="bg-BG" w:eastAsia="ja-JP" w:bidi="bn-IN"/>
        </w:rPr>
        <w:t>1c</w:t>
      </w:r>
      <w:r w:rsidRPr="00132383">
        <w:rPr>
          <w:rFonts w:eastAsia="MS Mincho"/>
          <w:szCs w:val="22"/>
          <w:lang w:val="bg-BG" w:eastAsia="ja-JP" w:bidi="bn-IN"/>
        </w:rPr>
        <w:t xml:space="preserve"> &lt;</w:t>
      </w:r>
      <w:r w:rsidR="00FF4F88" w:rsidRPr="00132383">
        <w:rPr>
          <w:rFonts w:eastAsia="MS Mincho"/>
          <w:szCs w:val="22"/>
          <w:lang w:val="bg-BG" w:eastAsia="ja-JP" w:bidi="bn-IN"/>
        </w:rPr>
        <w:t> </w:t>
      </w:r>
      <w:r w:rsidRPr="00132383">
        <w:rPr>
          <w:rFonts w:eastAsia="MS Mincho"/>
          <w:szCs w:val="22"/>
          <w:lang w:val="bg-BG" w:eastAsia="ja-JP" w:bidi="bn-IN"/>
        </w:rPr>
        <w:t>7</w:t>
      </w:r>
      <w:r w:rsidR="00DE6F76" w:rsidRPr="00132383">
        <w:rPr>
          <w:rFonts w:eastAsia="MS Mincho"/>
          <w:szCs w:val="22"/>
          <w:lang w:val="bg-BG" w:eastAsia="ja-JP" w:bidi="bn-IN"/>
        </w:rPr>
        <w:t> %</w:t>
      </w:r>
      <w:r w:rsidRPr="00132383">
        <w:rPr>
          <w:rFonts w:eastAsia="MS Mincho"/>
          <w:szCs w:val="22"/>
          <w:lang w:val="bg-BG" w:eastAsia="ja-JP" w:bidi="bn-IN"/>
        </w:rPr>
        <w:t xml:space="preserve"> </w:t>
      </w:r>
      <w:r w:rsidR="00AD6D73" w:rsidRPr="00132383">
        <w:rPr>
          <w:rFonts w:eastAsia="MS Mincho"/>
          <w:szCs w:val="22"/>
          <w:lang w:val="bg-BG" w:eastAsia="ja-JP" w:bidi="bn-IN"/>
        </w:rPr>
        <w:t>в сравнение с плацебо</w:t>
      </w:r>
      <w:r w:rsidRPr="00132383">
        <w:rPr>
          <w:rFonts w:eastAsia="MS Mincho"/>
          <w:szCs w:val="22"/>
          <w:lang w:val="bg-BG" w:eastAsia="ja-JP" w:bidi="bn-IN"/>
        </w:rPr>
        <w:t>.</w:t>
      </w:r>
    </w:p>
    <w:p w14:paraId="454E3417" w14:textId="77777777" w:rsidR="00DD1154" w:rsidRPr="00132383" w:rsidRDefault="00DD1154" w:rsidP="00871E27">
      <w:pPr>
        <w:widowControl w:val="0"/>
        <w:tabs>
          <w:tab w:val="clear" w:pos="567"/>
        </w:tabs>
        <w:autoSpaceDE w:val="0"/>
        <w:autoSpaceDN w:val="0"/>
        <w:adjustRightInd w:val="0"/>
        <w:spacing w:line="240" w:lineRule="auto"/>
        <w:rPr>
          <w:rFonts w:eastAsia="MS Mincho"/>
          <w:szCs w:val="22"/>
          <w:lang w:val="bg-BG"/>
        </w:rPr>
      </w:pPr>
    </w:p>
    <w:p w14:paraId="6431427A" w14:textId="0D835A54"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 xml:space="preserve">Линаглиптин като допълнение към </w:t>
      </w:r>
      <w:r w:rsidR="00F32694" w:rsidRPr="00132383">
        <w:rPr>
          <w:rFonts w:eastAsia="MS Mincho"/>
          <w:i/>
          <w:szCs w:val="22"/>
          <w:lang w:val="bg-BG"/>
        </w:rPr>
        <w:t xml:space="preserve">терапия с </w:t>
      </w:r>
      <w:r w:rsidRPr="00132383">
        <w:rPr>
          <w:rFonts w:eastAsia="MS Mincho"/>
          <w:i/>
          <w:szCs w:val="22"/>
          <w:lang w:val="bg-BG"/>
        </w:rPr>
        <w:t>инсулин</w:t>
      </w:r>
    </w:p>
    <w:p w14:paraId="50D02048" w14:textId="2BE5758E"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Ефикасността и безопасността на </w:t>
      </w:r>
      <w:r w:rsidR="00801DDD" w:rsidRPr="00132383">
        <w:rPr>
          <w:rFonts w:eastAsia="MS Mincho"/>
          <w:szCs w:val="22"/>
          <w:lang w:val="bg-BG"/>
        </w:rPr>
        <w:t xml:space="preserve">добавянето на </w:t>
      </w:r>
      <w:r w:rsidRPr="00132383">
        <w:rPr>
          <w:rFonts w:eastAsia="MS Mincho"/>
          <w:szCs w:val="22"/>
          <w:lang w:val="bg-BG"/>
        </w:rPr>
        <w:t>линаглиптин 5 mg към инсулин</w:t>
      </w:r>
      <w:r w:rsidR="00F32694" w:rsidRPr="00132383">
        <w:rPr>
          <w:rFonts w:eastAsia="MS Mincho"/>
          <w:szCs w:val="22"/>
          <w:lang w:val="bg-BG"/>
        </w:rPr>
        <w:t>,</w:t>
      </w:r>
      <w:r w:rsidRPr="00132383">
        <w:rPr>
          <w:rFonts w:eastAsia="MS Mincho"/>
          <w:szCs w:val="22"/>
          <w:lang w:val="bg-BG"/>
        </w:rPr>
        <w:t xml:space="preserve"> самостоятелно или в комбинация с метформин и/или пиоглитазон</w:t>
      </w:r>
      <w:r w:rsidR="00F32694" w:rsidRPr="00132383">
        <w:rPr>
          <w:rFonts w:eastAsia="MS Mincho"/>
          <w:szCs w:val="22"/>
          <w:lang w:val="bg-BG"/>
        </w:rPr>
        <w:t>,</w:t>
      </w:r>
      <w:r w:rsidRPr="00132383">
        <w:rPr>
          <w:rFonts w:eastAsia="MS Mincho"/>
          <w:szCs w:val="22"/>
          <w:lang w:val="bg-BG"/>
        </w:rPr>
        <w:t xml:space="preserve"> са оценени в двойносляпо, плацебо</w:t>
      </w:r>
      <w:r w:rsidR="00F32694" w:rsidRPr="00132383">
        <w:rPr>
          <w:rFonts w:eastAsia="MS Mincho"/>
          <w:szCs w:val="22"/>
          <w:lang w:val="bg-BG"/>
        </w:rPr>
        <w:t>-</w:t>
      </w:r>
      <w:r w:rsidRPr="00132383">
        <w:rPr>
          <w:rFonts w:eastAsia="MS Mincho"/>
          <w:szCs w:val="22"/>
          <w:lang w:val="bg-BG"/>
        </w:rPr>
        <w:t>контролирано проучване с продължителност 24 седмици. Линаглиптин води до значимо подобрение в HbA</w:t>
      </w:r>
      <w:r w:rsidRPr="00132383">
        <w:rPr>
          <w:rFonts w:eastAsia="MS Mincho"/>
          <w:szCs w:val="22"/>
          <w:vertAlign w:val="subscript"/>
          <w:lang w:val="bg-BG"/>
        </w:rPr>
        <w:t>1c</w:t>
      </w:r>
      <w:r w:rsidRPr="00132383">
        <w:rPr>
          <w:rFonts w:eastAsia="MS Mincho"/>
          <w:szCs w:val="22"/>
          <w:lang w:val="bg-BG"/>
        </w:rPr>
        <w:t xml:space="preserve"> (</w:t>
      </w:r>
      <w:r w:rsidR="0099121F" w:rsidRPr="00132383">
        <w:rPr>
          <w:rFonts w:eastAsia="MS Mincho"/>
          <w:szCs w:val="22"/>
          <w:lang w:val="bg-BG"/>
        </w:rPr>
        <w:noBreakHyphen/>
      </w:r>
      <w:r w:rsidRPr="00132383">
        <w:rPr>
          <w:rFonts w:eastAsia="MS Mincho"/>
          <w:szCs w:val="22"/>
          <w:lang w:val="bg-BG"/>
        </w:rPr>
        <w:t>0,65</w:t>
      </w:r>
      <w:r w:rsidR="00DE6F76" w:rsidRPr="00132383">
        <w:rPr>
          <w:rFonts w:eastAsia="MS Mincho"/>
          <w:szCs w:val="22"/>
          <w:lang w:val="bg-BG"/>
        </w:rPr>
        <w:t> %</w:t>
      </w:r>
      <w:r w:rsidRPr="00132383">
        <w:rPr>
          <w:rFonts w:eastAsia="MS Mincho"/>
          <w:szCs w:val="22"/>
          <w:lang w:val="bg-BG"/>
        </w:rPr>
        <w:t xml:space="preserve"> в сравнение с плацебо) от средн</w:t>
      </w:r>
      <w:r w:rsidR="00EF7EB0" w:rsidRPr="00132383">
        <w:rPr>
          <w:rFonts w:eastAsia="MS Mincho"/>
          <w:szCs w:val="22"/>
          <w:lang w:val="bg-BG"/>
        </w:rPr>
        <w:t>о</w:t>
      </w:r>
      <w:r w:rsidRPr="00132383">
        <w:rPr>
          <w:rFonts w:eastAsia="MS Mincho"/>
          <w:szCs w:val="22"/>
          <w:lang w:val="bg-BG"/>
        </w:rPr>
        <w:t xml:space="preserve"> </w:t>
      </w:r>
      <w:r w:rsidR="00B928BE" w:rsidRPr="00132383">
        <w:rPr>
          <w:rFonts w:eastAsia="MS Mincho"/>
          <w:szCs w:val="22"/>
          <w:lang w:val="bg-BG"/>
        </w:rPr>
        <w:t>изходн</w:t>
      </w:r>
      <w:r w:rsidR="00EF7EB0" w:rsidRPr="00132383">
        <w:rPr>
          <w:rFonts w:eastAsia="MS Mincho"/>
          <w:szCs w:val="22"/>
          <w:lang w:val="bg-BG"/>
        </w:rPr>
        <w:t>о ниво</w:t>
      </w:r>
      <w:r w:rsidRPr="00132383">
        <w:rPr>
          <w:rFonts w:eastAsia="MS Mincho"/>
          <w:szCs w:val="22"/>
          <w:lang w:val="bg-BG"/>
        </w:rPr>
        <w:t xml:space="preserve"> на HbA</w:t>
      </w:r>
      <w:r w:rsidRPr="00132383">
        <w:rPr>
          <w:rFonts w:eastAsia="MS Mincho"/>
          <w:szCs w:val="22"/>
          <w:vertAlign w:val="subscript"/>
          <w:lang w:val="bg-BG"/>
        </w:rPr>
        <w:t>1c</w:t>
      </w:r>
      <w:r w:rsidRPr="00132383">
        <w:rPr>
          <w:rFonts w:eastAsia="MS Mincho"/>
          <w:szCs w:val="22"/>
          <w:lang w:val="bg-BG"/>
        </w:rPr>
        <w:t xml:space="preserve"> 8,3</w:t>
      </w:r>
      <w:r w:rsidR="00DE6F76" w:rsidRPr="00132383">
        <w:rPr>
          <w:rFonts w:eastAsia="MS Mincho"/>
          <w:szCs w:val="22"/>
          <w:lang w:val="bg-BG"/>
        </w:rPr>
        <w:t> %</w:t>
      </w:r>
      <w:r w:rsidRPr="00132383">
        <w:rPr>
          <w:rFonts w:eastAsia="MS Mincho"/>
          <w:szCs w:val="22"/>
          <w:lang w:val="bg-BG"/>
        </w:rPr>
        <w:t>. Линаглиптин води до значимо подобрение и в нивата на плазмената глюкоза на гладно</w:t>
      </w:r>
      <w:r w:rsidR="00082701" w:rsidRPr="00132383">
        <w:rPr>
          <w:rFonts w:eastAsia="MS Mincho"/>
          <w:szCs w:val="22"/>
          <w:lang w:val="bg-BG"/>
        </w:rPr>
        <w:t xml:space="preserve"> </w:t>
      </w:r>
      <w:r w:rsidR="00082701" w:rsidRPr="00132383">
        <w:rPr>
          <w:rFonts w:eastAsia="MS Mincho"/>
          <w:szCs w:val="22"/>
          <w:lang w:val="bg-BG" w:eastAsia="ja-JP" w:bidi="bn-IN"/>
        </w:rPr>
        <w:t>(FPG)</w:t>
      </w:r>
      <w:r w:rsidR="00B928BE" w:rsidRPr="00132383">
        <w:rPr>
          <w:rFonts w:eastAsia="MS Mincho"/>
          <w:szCs w:val="22"/>
          <w:lang w:val="bg-BG" w:eastAsia="ja-JP" w:bidi="bn-IN"/>
        </w:rPr>
        <w:t>,</w:t>
      </w:r>
      <w:r w:rsidRPr="00132383">
        <w:rPr>
          <w:rFonts w:eastAsia="MS Mincho"/>
          <w:szCs w:val="22"/>
          <w:lang w:val="bg-BG"/>
        </w:rPr>
        <w:t xml:space="preserve"> като по</w:t>
      </w:r>
      <w:r w:rsidR="00082701" w:rsidRPr="00132383">
        <w:rPr>
          <w:rFonts w:eastAsia="MS Mincho"/>
          <w:szCs w:val="22"/>
          <w:lang w:val="bg-BG"/>
        </w:rPr>
        <w:t>-</w:t>
      </w:r>
      <w:r w:rsidRPr="00132383">
        <w:rPr>
          <w:rFonts w:eastAsia="MS Mincho"/>
          <w:szCs w:val="22"/>
          <w:lang w:val="bg-BG"/>
        </w:rPr>
        <w:t xml:space="preserve">голям </w:t>
      </w:r>
      <w:r w:rsidR="00082701" w:rsidRPr="00132383">
        <w:rPr>
          <w:rFonts w:eastAsia="MS Mincho"/>
          <w:szCs w:val="22"/>
          <w:lang w:val="bg-BG"/>
        </w:rPr>
        <w:t xml:space="preserve">дял от </w:t>
      </w:r>
      <w:r w:rsidRPr="00132383">
        <w:rPr>
          <w:rFonts w:eastAsia="MS Mincho"/>
          <w:szCs w:val="22"/>
          <w:lang w:val="bg-BG"/>
        </w:rPr>
        <w:t>пациенти</w:t>
      </w:r>
      <w:r w:rsidR="00082701" w:rsidRPr="00132383">
        <w:rPr>
          <w:rFonts w:eastAsia="MS Mincho"/>
          <w:szCs w:val="22"/>
          <w:lang w:val="bg-BG"/>
        </w:rPr>
        <w:t>те</w:t>
      </w:r>
      <w:r w:rsidRPr="00132383">
        <w:rPr>
          <w:rFonts w:eastAsia="MS Mincho"/>
          <w:szCs w:val="22"/>
          <w:lang w:val="bg-BG"/>
        </w:rPr>
        <w:t xml:space="preserve"> </w:t>
      </w:r>
      <w:r w:rsidR="00082701" w:rsidRPr="00132383">
        <w:rPr>
          <w:rFonts w:eastAsia="MS Mincho"/>
          <w:szCs w:val="22"/>
          <w:lang w:val="bg-BG"/>
        </w:rPr>
        <w:t xml:space="preserve">постигат </w:t>
      </w:r>
      <w:r w:rsidRPr="00132383">
        <w:rPr>
          <w:rFonts w:eastAsia="MS Mincho"/>
          <w:szCs w:val="22"/>
          <w:lang w:val="bg-BG"/>
        </w:rPr>
        <w:t>таргетн</w:t>
      </w:r>
      <w:r w:rsidR="00082701" w:rsidRPr="00132383">
        <w:rPr>
          <w:rFonts w:eastAsia="MS Mincho"/>
          <w:szCs w:val="22"/>
          <w:lang w:val="bg-BG"/>
        </w:rPr>
        <w:t>о ниво</w:t>
      </w:r>
      <w:r w:rsidRPr="00132383">
        <w:rPr>
          <w:rFonts w:eastAsia="MS Mincho"/>
          <w:szCs w:val="22"/>
          <w:lang w:val="bg-BG"/>
        </w:rPr>
        <w:t xml:space="preserve"> на HbA</w:t>
      </w:r>
      <w:r w:rsidRPr="00132383">
        <w:rPr>
          <w:rFonts w:eastAsia="MS Mincho"/>
          <w:szCs w:val="22"/>
          <w:vertAlign w:val="subscript"/>
          <w:lang w:val="bg-BG"/>
        </w:rPr>
        <w:t>1c</w:t>
      </w:r>
      <w:r w:rsidRPr="00132383">
        <w:rPr>
          <w:rFonts w:eastAsia="MS Mincho"/>
          <w:szCs w:val="22"/>
          <w:lang w:val="bg-BG"/>
        </w:rPr>
        <w:t xml:space="preserve"> &lt; 7,0</w:t>
      </w:r>
      <w:r w:rsidR="00DE6F76" w:rsidRPr="00132383">
        <w:rPr>
          <w:rFonts w:eastAsia="MS Mincho"/>
          <w:szCs w:val="22"/>
          <w:lang w:val="bg-BG"/>
        </w:rPr>
        <w:t> %</w:t>
      </w:r>
      <w:r w:rsidR="00082701" w:rsidRPr="00132383">
        <w:rPr>
          <w:rFonts w:eastAsia="MS Mincho"/>
          <w:szCs w:val="22"/>
          <w:lang w:val="bg-BG"/>
        </w:rPr>
        <w:t xml:space="preserve"> в сравнение с</w:t>
      </w:r>
      <w:r w:rsidRPr="00132383">
        <w:rPr>
          <w:rFonts w:eastAsia="MS Mincho"/>
          <w:szCs w:val="22"/>
          <w:lang w:val="bg-BG"/>
        </w:rPr>
        <w:t xml:space="preserve"> плацебо. Това е постигнато с постоянна доза инсулин (40,1 </w:t>
      </w:r>
      <w:r w:rsidR="00AD6D73" w:rsidRPr="00132383">
        <w:rPr>
          <w:rFonts w:eastAsia="MS Mincho"/>
          <w:szCs w:val="22"/>
          <w:lang w:val="bg-BG"/>
        </w:rPr>
        <w:t>IU</w:t>
      </w:r>
      <w:r w:rsidRPr="00132383">
        <w:rPr>
          <w:rFonts w:eastAsia="MS Mincho"/>
          <w:szCs w:val="22"/>
          <w:lang w:val="bg-BG"/>
        </w:rPr>
        <w:t>). Не се отчитат значими разлики в телесното тегло между отделните групи пациенти. Влиянието върху нивата на плазмените липиди е незначи</w:t>
      </w:r>
      <w:r w:rsidR="003A5965" w:rsidRPr="00132383">
        <w:rPr>
          <w:rFonts w:eastAsia="MS Mincho"/>
          <w:szCs w:val="22"/>
          <w:lang w:val="bg-BG"/>
        </w:rPr>
        <w:t>мо</w:t>
      </w:r>
      <w:r w:rsidRPr="00132383">
        <w:rPr>
          <w:rFonts w:eastAsia="MS Mincho"/>
          <w:szCs w:val="22"/>
          <w:lang w:val="bg-BG"/>
        </w:rPr>
        <w:t>. Наблюдаваната честота на хипогликемия при пациенти, лекувани с линаглиптин</w:t>
      </w:r>
      <w:r w:rsidR="003A5965" w:rsidRPr="00132383">
        <w:rPr>
          <w:rFonts w:eastAsia="MS Mincho"/>
          <w:szCs w:val="22"/>
          <w:lang w:val="bg-BG"/>
        </w:rPr>
        <w:t>,</w:t>
      </w:r>
      <w:r w:rsidRPr="00132383">
        <w:rPr>
          <w:rFonts w:eastAsia="MS Mincho"/>
          <w:szCs w:val="22"/>
          <w:lang w:val="bg-BG"/>
        </w:rPr>
        <w:t xml:space="preserve"> е подобна на тази </w:t>
      </w:r>
      <w:r w:rsidR="003A5965" w:rsidRPr="00132383">
        <w:rPr>
          <w:rFonts w:eastAsia="MS Mincho"/>
          <w:szCs w:val="22"/>
          <w:lang w:val="bg-BG"/>
        </w:rPr>
        <w:t xml:space="preserve">при </w:t>
      </w:r>
      <w:r w:rsidRPr="00132383">
        <w:rPr>
          <w:rFonts w:eastAsia="MS Mincho"/>
          <w:szCs w:val="22"/>
          <w:lang w:val="bg-BG"/>
        </w:rPr>
        <w:t>плацебо (22,2</w:t>
      </w:r>
      <w:r w:rsidR="00DE6F76" w:rsidRPr="00132383">
        <w:rPr>
          <w:rFonts w:eastAsia="MS Mincho"/>
          <w:szCs w:val="22"/>
          <w:lang w:val="bg-BG"/>
        </w:rPr>
        <w:t> %</w:t>
      </w:r>
      <w:r w:rsidRPr="00132383">
        <w:rPr>
          <w:rFonts w:eastAsia="MS Mincho"/>
          <w:szCs w:val="22"/>
          <w:lang w:val="bg-BG"/>
        </w:rPr>
        <w:t xml:space="preserve"> </w:t>
      </w:r>
      <w:r w:rsidR="003B67B3" w:rsidRPr="00132383">
        <w:rPr>
          <w:rFonts w:eastAsia="MS Mincho"/>
          <w:szCs w:val="22"/>
          <w:lang w:val="bg-BG"/>
        </w:rPr>
        <w:t>–</w:t>
      </w:r>
      <w:r w:rsidR="00CA480A" w:rsidRPr="00132383">
        <w:rPr>
          <w:rFonts w:eastAsia="MS Mincho"/>
          <w:szCs w:val="22"/>
          <w:lang w:val="bg-BG"/>
        </w:rPr>
        <w:t xml:space="preserve"> </w:t>
      </w:r>
      <w:r w:rsidRPr="00132383">
        <w:rPr>
          <w:rFonts w:eastAsia="MS Mincho"/>
          <w:szCs w:val="22"/>
          <w:lang w:val="bg-BG"/>
        </w:rPr>
        <w:t>при линаглиптин; 21,2</w:t>
      </w:r>
      <w:r w:rsidR="00DE6F76" w:rsidRPr="00132383">
        <w:rPr>
          <w:rFonts w:eastAsia="MS Mincho"/>
          <w:szCs w:val="22"/>
          <w:lang w:val="bg-BG"/>
        </w:rPr>
        <w:t> %</w:t>
      </w:r>
      <w:r w:rsidRPr="00132383">
        <w:rPr>
          <w:rFonts w:eastAsia="MS Mincho"/>
          <w:szCs w:val="22"/>
          <w:lang w:val="bg-BG"/>
        </w:rPr>
        <w:t xml:space="preserve"> </w:t>
      </w:r>
      <w:r w:rsidR="003B67B3" w:rsidRPr="00132383">
        <w:rPr>
          <w:rFonts w:eastAsia="MS Mincho"/>
          <w:szCs w:val="22"/>
          <w:lang w:val="bg-BG"/>
        </w:rPr>
        <w:t>–</w:t>
      </w:r>
      <w:r w:rsidR="00CA480A" w:rsidRPr="00132383">
        <w:rPr>
          <w:rFonts w:eastAsia="MS Mincho"/>
          <w:szCs w:val="22"/>
          <w:lang w:val="bg-BG"/>
        </w:rPr>
        <w:t xml:space="preserve"> </w:t>
      </w:r>
      <w:r w:rsidRPr="00132383">
        <w:rPr>
          <w:rFonts w:eastAsia="MS Mincho"/>
          <w:szCs w:val="22"/>
          <w:lang w:val="bg-BG"/>
        </w:rPr>
        <w:t>при плацебо).</w:t>
      </w:r>
    </w:p>
    <w:p w14:paraId="5B733B74" w14:textId="77777777" w:rsidR="00DE4468" w:rsidRPr="00132383" w:rsidRDefault="00DE4468" w:rsidP="00871E27">
      <w:pPr>
        <w:widowControl w:val="0"/>
        <w:tabs>
          <w:tab w:val="clear" w:pos="567"/>
        </w:tabs>
        <w:autoSpaceDE w:val="0"/>
        <w:autoSpaceDN w:val="0"/>
        <w:adjustRightInd w:val="0"/>
        <w:spacing w:line="240" w:lineRule="auto"/>
        <w:rPr>
          <w:rFonts w:eastAsia="MS Mincho"/>
          <w:szCs w:val="22"/>
          <w:lang w:val="bg-BG"/>
        </w:rPr>
      </w:pPr>
    </w:p>
    <w:p w14:paraId="66352571" w14:textId="77777777" w:rsidR="00B30D93"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24</w:t>
      </w:r>
      <w:r w:rsidR="0099121F" w:rsidRPr="00132383">
        <w:rPr>
          <w:rFonts w:eastAsia="MS Mincho"/>
          <w:i/>
          <w:szCs w:val="22"/>
          <w:lang w:val="bg-BG"/>
        </w:rPr>
        <w:noBreakHyphen/>
      </w:r>
      <w:r w:rsidRPr="00132383">
        <w:rPr>
          <w:rFonts w:eastAsia="MS Mincho"/>
          <w:i/>
          <w:szCs w:val="22"/>
          <w:lang w:val="bg-BG"/>
        </w:rPr>
        <w:t>месечни данни за линаглиптин като допълнение към метформин в сравнение с глимепирид</w:t>
      </w:r>
    </w:p>
    <w:p w14:paraId="576E0B8D" w14:textId="1174F0E0"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rFonts w:eastAsia="MS Mincho"/>
          <w:szCs w:val="22"/>
          <w:lang w:val="bg-BG"/>
        </w:rPr>
        <w:t xml:space="preserve">В едно </w:t>
      </w:r>
      <w:r w:rsidR="003A5965" w:rsidRPr="00132383">
        <w:rPr>
          <w:rFonts w:eastAsia="MS Mincho"/>
          <w:szCs w:val="22"/>
          <w:lang w:val="bg-BG"/>
        </w:rPr>
        <w:t>проучване</w:t>
      </w:r>
      <w:r w:rsidRPr="00132383">
        <w:rPr>
          <w:rFonts w:eastAsia="MS Mincho"/>
          <w:szCs w:val="22"/>
          <w:lang w:val="bg-BG"/>
        </w:rPr>
        <w:t xml:space="preserve">, сравняващо ефикасността и безопасността на </w:t>
      </w:r>
      <w:r w:rsidR="00801DDD" w:rsidRPr="00132383">
        <w:rPr>
          <w:rFonts w:eastAsia="MS Mincho"/>
          <w:szCs w:val="22"/>
          <w:lang w:val="bg-BG"/>
        </w:rPr>
        <w:t>добавянето на</w:t>
      </w:r>
      <w:r w:rsidRPr="00132383">
        <w:rPr>
          <w:rFonts w:eastAsia="MS Mincho"/>
          <w:szCs w:val="22"/>
          <w:lang w:val="bg-BG"/>
        </w:rPr>
        <w:t xml:space="preserve"> линаглиптин 5 mg или глимепирид (средна </w:t>
      </w:r>
      <w:r w:rsidR="00B55CE2" w:rsidRPr="00132383">
        <w:rPr>
          <w:rFonts w:eastAsia="MS Mincho"/>
          <w:szCs w:val="22"/>
          <w:lang w:val="bg-BG"/>
        </w:rPr>
        <w:t>дозa</w:t>
      </w:r>
      <w:r w:rsidRPr="00132383">
        <w:rPr>
          <w:rFonts w:eastAsia="MS Mincho"/>
          <w:szCs w:val="22"/>
          <w:lang w:val="bg-BG"/>
        </w:rPr>
        <w:t xml:space="preserve"> 3 mg) при пациенти с </w:t>
      </w:r>
      <w:r w:rsidR="00801DDD" w:rsidRPr="00132383">
        <w:rPr>
          <w:rFonts w:eastAsia="MS Mincho"/>
          <w:szCs w:val="22"/>
          <w:lang w:val="bg-BG"/>
        </w:rPr>
        <w:t xml:space="preserve">недостатъчен </w:t>
      </w:r>
      <w:r w:rsidRPr="00132383">
        <w:rPr>
          <w:rFonts w:eastAsia="MS Mincho"/>
          <w:szCs w:val="22"/>
          <w:lang w:val="bg-BG"/>
        </w:rPr>
        <w:t>гликемичен контрол, провеждащи монотерапия с метформин, средното понижение в HbA</w:t>
      </w:r>
      <w:r w:rsidRPr="00132383">
        <w:rPr>
          <w:rFonts w:eastAsia="MS Mincho"/>
          <w:szCs w:val="22"/>
          <w:vertAlign w:val="subscript"/>
          <w:lang w:val="bg-BG"/>
        </w:rPr>
        <w:t>1</w:t>
      </w:r>
      <w:r w:rsidR="008D6F63" w:rsidRPr="00132383">
        <w:rPr>
          <w:rFonts w:eastAsia="MS Mincho"/>
          <w:szCs w:val="22"/>
          <w:vertAlign w:val="subscript"/>
          <w:lang w:val="bg-BG"/>
        </w:rPr>
        <w:t>с</w:t>
      </w:r>
      <w:r w:rsidRPr="00132383">
        <w:rPr>
          <w:rFonts w:eastAsia="MS Mincho"/>
          <w:szCs w:val="22"/>
          <w:lang w:val="bg-BG"/>
        </w:rPr>
        <w:t xml:space="preserve"> е </w:t>
      </w:r>
      <w:r w:rsidR="00CD196C" w:rsidRPr="00132383">
        <w:rPr>
          <w:rFonts w:eastAsia="MS Mincho"/>
          <w:color w:val="000000"/>
          <w:szCs w:val="22"/>
          <w:lang w:val="bg-BG"/>
        </w:rPr>
        <w:noBreakHyphen/>
      </w:r>
      <w:r w:rsidRPr="00132383">
        <w:rPr>
          <w:rFonts w:eastAsia="MS Mincho"/>
          <w:szCs w:val="22"/>
          <w:lang w:val="bg-BG"/>
        </w:rPr>
        <w:t>0,16</w:t>
      </w:r>
      <w:r w:rsidR="00DE6F76" w:rsidRPr="00132383">
        <w:rPr>
          <w:rFonts w:eastAsia="MS Mincho"/>
          <w:szCs w:val="22"/>
          <w:lang w:val="bg-BG"/>
        </w:rPr>
        <w:t> %</w:t>
      </w:r>
      <w:r w:rsidRPr="00132383">
        <w:rPr>
          <w:rFonts w:eastAsia="MS Mincho"/>
          <w:szCs w:val="22"/>
          <w:lang w:val="bg-BG"/>
        </w:rPr>
        <w:t xml:space="preserve"> </w:t>
      </w:r>
      <w:r w:rsidR="00CD196C" w:rsidRPr="00132383">
        <w:rPr>
          <w:rFonts w:eastAsia="MS Mincho"/>
          <w:szCs w:val="22"/>
          <w:lang w:val="bg-BG"/>
        </w:rPr>
        <w:t xml:space="preserve">при </w:t>
      </w:r>
      <w:r w:rsidR="004E32BE" w:rsidRPr="00132383">
        <w:rPr>
          <w:rFonts w:eastAsia="MS Mincho"/>
          <w:szCs w:val="22"/>
          <w:lang w:val="bg-BG"/>
        </w:rPr>
        <w:t>лечение с</w:t>
      </w:r>
      <w:r w:rsidR="00CD196C" w:rsidRPr="00132383">
        <w:rPr>
          <w:rFonts w:eastAsia="MS Mincho"/>
          <w:szCs w:val="22"/>
          <w:lang w:val="bg-BG"/>
        </w:rPr>
        <w:t xml:space="preserve"> </w:t>
      </w:r>
      <w:r w:rsidRPr="00132383">
        <w:rPr>
          <w:rFonts w:eastAsia="MS Mincho"/>
          <w:szCs w:val="22"/>
          <w:lang w:val="bg-BG"/>
        </w:rPr>
        <w:t>линаглиптин (</w:t>
      </w:r>
      <w:r w:rsidR="00F36BE2" w:rsidRPr="00132383">
        <w:rPr>
          <w:rFonts w:eastAsia="MS Mincho"/>
          <w:szCs w:val="22"/>
          <w:lang w:val="bg-BG"/>
        </w:rPr>
        <w:t>среднo изходно ниво</w:t>
      </w:r>
      <w:r w:rsidRPr="00132383">
        <w:rPr>
          <w:rFonts w:eastAsia="MS Mincho"/>
          <w:szCs w:val="22"/>
          <w:lang w:val="bg-BG"/>
        </w:rPr>
        <w:t xml:space="preserve"> </w:t>
      </w:r>
      <w:r w:rsidR="00CD196C" w:rsidRPr="00132383">
        <w:rPr>
          <w:rFonts w:eastAsia="MS Mincho"/>
          <w:szCs w:val="22"/>
          <w:lang w:val="bg-BG"/>
        </w:rPr>
        <w:t xml:space="preserve">на </w:t>
      </w:r>
      <w:r w:rsidRPr="00132383">
        <w:rPr>
          <w:rFonts w:eastAsia="MS Mincho"/>
          <w:szCs w:val="22"/>
          <w:lang w:val="bg-BG"/>
        </w:rPr>
        <w:t>HbA</w:t>
      </w:r>
      <w:r w:rsidRPr="00132383">
        <w:rPr>
          <w:rFonts w:eastAsia="MS Mincho"/>
          <w:szCs w:val="22"/>
          <w:vertAlign w:val="subscript"/>
          <w:lang w:val="bg-BG"/>
        </w:rPr>
        <w:t>1c</w:t>
      </w:r>
      <w:r w:rsidRPr="00132383">
        <w:rPr>
          <w:rFonts w:eastAsia="MS Mincho"/>
          <w:szCs w:val="22"/>
          <w:lang w:val="bg-BG"/>
        </w:rPr>
        <w:t xml:space="preserve"> 7,69</w:t>
      </w:r>
      <w:r w:rsidR="00DE6F76" w:rsidRPr="00132383">
        <w:rPr>
          <w:rFonts w:eastAsia="MS Mincho"/>
          <w:szCs w:val="22"/>
          <w:lang w:val="bg-BG"/>
        </w:rPr>
        <w:t> %</w:t>
      </w:r>
      <w:r w:rsidRPr="00132383">
        <w:rPr>
          <w:rFonts w:eastAsia="MS Mincho"/>
          <w:szCs w:val="22"/>
          <w:lang w:val="bg-BG"/>
        </w:rPr>
        <w:t xml:space="preserve">) и </w:t>
      </w:r>
      <w:r w:rsidR="00CD196C" w:rsidRPr="00132383">
        <w:rPr>
          <w:rFonts w:eastAsia="MS Mincho"/>
          <w:color w:val="000000"/>
          <w:szCs w:val="22"/>
          <w:lang w:val="bg-BG"/>
        </w:rPr>
        <w:noBreakHyphen/>
      </w:r>
      <w:r w:rsidRPr="00132383">
        <w:rPr>
          <w:rFonts w:eastAsia="MS Mincho"/>
          <w:szCs w:val="22"/>
          <w:lang w:val="bg-BG"/>
        </w:rPr>
        <w:t>0,36</w:t>
      </w:r>
      <w:r w:rsidR="00DE6F76" w:rsidRPr="00132383">
        <w:rPr>
          <w:rFonts w:eastAsia="MS Mincho"/>
          <w:szCs w:val="22"/>
          <w:lang w:val="bg-BG"/>
        </w:rPr>
        <w:t> %</w:t>
      </w:r>
      <w:r w:rsidRPr="00132383">
        <w:rPr>
          <w:rFonts w:eastAsia="MS Mincho"/>
          <w:szCs w:val="22"/>
          <w:lang w:val="bg-BG"/>
        </w:rPr>
        <w:t xml:space="preserve"> </w:t>
      </w:r>
      <w:r w:rsidR="004E32BE" w:rsidRPr="00132383">
        <w:rPr>
          <w:rFonts w:eastAsia="MS Mincho"/>
          <w:szCs w:val="22"/>
          <w:lang w:val="bg-BG"/>
        </w:rPr>
        <w:t>при лечение с</w:t>
      </w:r>
      <w:r w:rsidR="00CD196C" w:rsidRPr="00132383">
        <w:rPr>
          <w:rFonts w:eastAsia="MS Mincho"/>
          <w:szCs w:val="22"/>
          <w:lang w:val="bg-BG"/>
        </w:rPr>
        <w:t xml:space="preserve"> </w:t>
      </w:r>
      <w:r w:rsidRPr="00132383">
        <w:rPr>
          <w:rFonts w:eastAsia="MS Mincho"/>
          <w:szCs w:val="22"/>
          <w:lang w:val="bg-BG"/>
        </w:rPr>
        <w:t>глимепирид (</w:t>
      </w:r>
      <w:r w:rsidR="00F36BE2" w:rsidRPr="00132383">
        <w:rPr>
          <w:rFonts w:eastAsia="MS Mincho"/>
          <w:szCs w:val="22"/>
          <w:lang w:val="bg-BG"/>
        </w:rPr>
        <w:t>среднo изходно ниво</w:t>
      </w:r>
      <w:r w:rsidRPr="00132383">
        <w:rPr>
          <w:rFonts w:eastAsia="MS Mincho"/>
          <w:szCs w:val="22"/>
          <w:lang w:val="bg-BG"/>
        </w:rPr>
        <w:t xml:space="preserve"> </w:t>
      </w:r>
      <w:r w:rsidR="00CD196C" w:rsidRPr="00132383">
        <w:rPr>
          <w:rFonts w:eastAsia="MS Mincho"/>
          <w:szCs w:val="22"/>
          <w:lang w:val="bg-BG"/>
        </w:rPr>
        <w:t xml:space="preserve">на </w:t>
      </w:r>
      <w:r w:rsidRPr="00132383">
        <w:rPr>
          <w:rFonts w:eastAsia="MS Mincho"/>
          <w:szCs w:val="22"/>
          <w:lang w:val="bg-BG"/>
        </w:rPr>
        <w:t>HbA</w:t>
      </w:r>
      <w:r w:rsidRPr="00132383">
        <w:rPr>
          <w:rFonts w:eastAsia="MS Mincho"/>
          <w:szCs w:val="22"/>
          <w:vertAlign w:val="subscript"/>
          <w:lang w:val="bg-BG"/>
        </w:rPr>
        <w:t>1c</w:t>
      </w:r>
      <w:r w:rsidRPr="00132383">
        <w:rPr>
          <w:rFonts w:eastAsia="MS Mincho"/>
          <w:szCs w:val="22"/>
          <w:lang w:val="bg-BG"/>
        </w:rPr>
        <w:t xml:space="preserve"> 7,69</w:t>
      </w:r>
      <w:r w:rsidR="00DE6F76" w:rsidRPr="00132383">
        <w:rPr>
          <w:rFonts w:eastAsia="MS Mincho"/>
          <w:szCs w:val="22"/>
          <w:lang w:val="bg-BG"/>
        </w:rPr>
        <w:t> %</w:t>
      </w:r>
      <w:r w:rsidRPr="00132383">
        <w:rPr>
          <w:rFonts w:eastAsia="MS Mincho"/>
          <w:szCs w:val="22"/>
          <w:lang w:val="bg-BG"/>
        </w:rPr>
        <w:t xml:space="preserve">) </w:t>
      </w:r>
      <w:r w:rsidRPr="00132383">
        <w:rPr>
          <w:szCs w:val="22"/>
          <w:lang w:val="bg-BG"/>
        </w:rPr>
        <w:t xml:space="preserve">със средна разлика </w:t>
      </w:r>
      <w:r w:rsidR="007901F5" w:rsidRPr="00132383">
        <w:rPr>
          <w:szCs w:val="22"/>
          <w:lang w:val="bg-BG"/>
        </w:rPr>
        <w:t>между</w:t>
      </w:r>
      <w:r w:rsidR="00E830ED" w:rsidRPr="00132383">
        <w:rPr>
          <w:szCs w:val="22"/>
          <w:lang w:val="bg-BG"/>
        </w:rPr>
        <w:t xml:space="preserve"> лечени</w:t>
      </w:r>
      <w:r w:rsidR="007901F5" w:rsidRPr="00132383">
        <w:rPr>
          <w:szCs w:val="22"/>
          <w:lang w:val="bg-BG"/>
        </w:rPr>
        <w:t>ята</w:t>
      </w:r>
      <w:r w:rsidRPr="00132383">
        <w:rPr>
          <w:szCs w:val="22"/>
          <w:lang w:val="bg-BG"/>
        </w:rPr>
        <w:t xml:space="preserve"> 0,20</w:t>
      </w:r>
      <w:r w:rsidR="00DE6F76" w:rsidRPr="00132383">
        <w:rPr>
          <w:szCs w:val="22"/>
          <w:lang w:val="bg-BG"/>
        </w:rPr>
        <w:t> %</w:t>
      </w:r>
      <w:r w:rsidR="00122EF4" w:rsidRPr="00132383">
        <w:rPr>
          <w:szCs w:val="22"/>
          <w:lang w:val="bg-BG"/>
        </w:rPr>
        <w:t xml:space="preserve"> (97,5</w:t>
      </w:r>
      <w:r w:rsidR="00DE6F76" w:rsidRPr="00132383">
        <w:rPr>
          <w:szCs w:val="22"/>
          <w:lang w:val="bg-BG"/>
        </w:rPr>
        <w:t> %</w:t>
      </w:r>
      <w:r w:rsidR="00122EF4" w:rsidRPr="00132383">
        <w:rPr>
          <w:szCs w:val="22"/>
          <w:lang w:val="bg-BG"/>
        </w:rPr>
        <w:t> </w:t>
      </w:r>
      <w:r w:rsidR="004E32BE" w:rsidRPr="00132383">
        <w:rPr>
          <w:szCs w:val="22"/>
          <w:lang w:val="bg-BG"/>
        </w:rPr>
        <w:t>ДИ</w:t>
      </w:r>
      <w:r w:rsidRPr="00132383">
        <w:rPr>
          <w:szCs w:val="22"/>
          <w:lang w:val="bg-BG"/>
        </w:rPr>
        <w:t>:0,09</w:t>
      </w:r>
      <w:r w:rsidR="00DE6F76" w:rsidRPr="00132383">
        <w:rPr>
          <w:szCs w:val="22"/>
          <w:lang w:val="bg-BG"/>
        </w:rPr>
        <w:t>;</w:t>
      </w:r>
      <w:r w:rsidRPr="00132383">
        <w:rPr>
          <w:szCs w:val="22"/>
          <w:lang w:val="bg-BG"/>
        </w:rPr>
        <w:t xml:space="preserve"> 0,299)</w:t>
      </w:r>
      <w:r w:rsidRPr="00132383">
        <w:rPr>
          <w:rFonts w:eastAsia="MS Mincho"/>
          <w:szCs w:val="22"/>
          <w:lang w:val="bg-BG"/>
        </w:rPr>
        <w:t xml:space="preserve">. Честотата на хипогликемия в групата </w:t>
      </w:r>
      <w:r w:rsidR="004E32BE" w:rsidRPr="00132383">
        <w:rPr>
          <w:rFonts w:eastAsia="MS Mincho"/>
          <w:szCs w:val="22"/>
          <w:lang w:val="bg-BG"/>
        </w:rPr>
        <w:t xml:space="preserve">на лечение </w:t>
      </w:r>
      <w:r w:rsidRPr="00132383">
        <w:rPr>
          <w:rFonts w:eastAsia="MS Mincho"/>
          <w:szCs w:val="22"/>
          <w:lang w:val="bg-BG"/>
        </w:rPr>
        <w:t>с линаглиптин (7,5</w:t>
      </w:r>
      <w:r w:rsidR="00DE6F76" w:rsidRPr="00132383">
        <w:rPr>
          <w:rFonts w:eastAsia="MS Mincho"/>
          <w:szCs w:val="22"/>
          <w:lang w:val="bg-BG"/>
        </w:rPr>
        <w:t> %</w:t>
      </w:r>
      <w:r w:rsidRPr="00132383">
        <w:rPr>
          <w:rFonts w:eastAsia="MS Mincho"/>
          <w:szCs w:val="22"/>
          <w:lang w:val="bg-BG"/>
        </w:rPr>
        <w:t>) е значимо по</w:t>
      </w:r>
      <w:r w:rsidR="004E32BE" w:rsidRPr="00132383">
        <w:rPr>
          <w:rFonts w:eastAsia="MS Mincho"/>
          <w:szCs w:val="22"/>
          <w:lang w:val="bg-BG"/>
        </w:rPr>
        <w:t>-</w:t>
      </w:r>
      <w:r w:rsidRPr="00132383">
        <w:rPr>
          <w:rFonts w:eastAsia="MS Mincho"/>
          <w:szCs w:val="22"/>
          <w:lang w:val="bg-BG"/>
        </w:rPr>
        <w:t xml:space="preserve">ниска спрямо тази в групата </w:t>
      </w:r>
      <w:r w:rsidR="004E32BE" w:rsidRPr="00132383">
        <w:rPr>
          <w:rFonts w:eastAsia="MS Mincho"/>
          <w:szCs w:val="22"/>
          <w:lang w:val="bg-BG"/>
        </w:rPr>
        <w:t xml:space="preserve">на лечение </w:t>
      </w:r>
      <w:r w:rsidRPr="00132383">
        <w:rPr>
          <w:rFonts w:eastAsia="MS Mincho"/>
          <w:szCs w:val="22"/>
          <w:lang w:val="bg-BG"/>
        </w:rPr>
        <w:t>с глимепирид (36,1</w:t>
      </w:r>
      <w:r w:rsidR="00DE6F76" w:rsidRPr="00132383">
        <w:rPr>
          <w:rFonts w:eastAsia="MS Mincho"/>
          <w:szCs w:val="22"/>
          <w:lang w:val="bg-BG"/>
        </w:rPr>
        <w:t> %</w:t>
      </w:r>
      <w:r w:rsidRPr="00132383">
        <w:rPr>
          <w:rFonts w:eastAsia="MS Mincho"/>
          <w:szCs w:val="22"/>
          <w:lang w:val="bg-BG"/>
        </w:rPr>
        <w:t>). Пациентите, лекувани с линаглиптин, показ</w:t>
      </w:r>
      <w:r w:rsidR="004E32BE" w:rsidRPr="00132383">
        <w:rPr>
          <w:rFonts w:eastAsia="MS Mincho"/>
          <w:szCs w:val="22"/>
          <w:lang w:val="bg-BG"/>
        </w:rPr>
        <w:t>в</w:t>
      </w:r>
      <w:r w:rsidRPr="00132383">
        <w:rPr>
          <w:rFonts w:eastAsia="MS Mincho"/>
          <w:szCs w:val="22"/>
          <w:lang w:val="bg-BG"/>
        </w:rPr>
        <w:t>а</w:t>
      </w:r>
      <w:r w:rsidR="004E32BE" w:rsidRPr="00132383">
        <w:rPr>
          <w:rFonts w:eastAsia="MS Mincho"/>
          <w:szCs w:val="22"/>
          <w:lang w:val="bg-BG"/>
        </w:rPr>
        <w:t>т</w:t>
      </w:r>
      <w:r w:rsidRPr="00132383">
        <w:rPr>
          <w:rFonts w:eastAsia="MS Mincho"/>
          <w:szCs w:val="22"/>
          <w:lang w:val="bg-BG"/>
        </w:rPr>
        <w:t xml:space="preserve"> значимо средно понижение </w:t>
      </w:r>
      <w:r w:rsidR="00214DAA" w:rsidRPr="00132383">
        <w:rPr>
          <w:rFonts w:eastAsia="MS Mincho"/>
          <w:szCs w:val="22"/>
          <w:lang w:val="bg-BG"/>
        </w:rPr>
        <w:t>на</w:t>
      </w:r>
      <w:r w:rsidRPr="00132383">
        <w:rPr>
          <w:rFonts w:eastAsia="MS Mincho"/>
          <w:szCs w:val="22"/>
          <w:lang w:val="bg-BG"/>
        </w:rPr>
        <w:t xml:space="preserve"> телесното тегло </w:t>
      </w:r>
      <w:r w:rsidR="00A379BA" w:rsidRPr="00132383">
        <w:rPr>
          <w:rFonts w:eastAsia="MS Mincho"/>
          <w:szCs w:val="22"/>
          <w:lang w:val="bg-BG"/>
        </w:rPr>
        <w:t>от</w:t>
      </w:r>
      <w:r w:rsidR="0038312F" w:rsidRPr="00132383">
        <w:rPr>
          <w:rFonts w:eastAsia="MS Mincho"/>
          <w:szCs w:val="22"/>
          <w:lang w:val="bg-BG"/>
        </w:rPr>
        <w:t xml:space="preserve"> изходното ниво в сравнение със </w:t>
      </w:r>
      <w:r w:rsidRPr="00132383">
        <w:rPr>
          <w:rFonts w:eastAsia="MS Mincho"/>
          <w:szCs w:val="22"/>
          <w:lang w:val="bg-BG"/>
        </w:rPr>
        <w:t>значи</w:t>
      </w:r>
      <w:r w:rsidR="0038312F" w:rsidRPr="00132383">
        <w:rPr>
          <w:rFonts w:eastAsia="MS Mincho"/>
          <w:szCs w:val="22"/>
          <w:lang w:val="bg-BG"/>
        </w:rPr>
        <w:t>мо</w:t>
      </w:r>
      <w:r w:rsidRPr="00132383">
        <w:rPr>
          <w:rFonts w:eastAsia="MS Mincho"/>
          <w:szCs w:val="22"/>
          <w:lang w:val="bg-BG"/>
        </w:rPr>
        <w:t xml:space="preserve"> повиш</w:t>
      </w:r>
      <w:r w:rsidR="0038312F" w:rsidRPr="00132383">
        <w:rPr>
          <w:rFonts w:eastAsia="MS Mincho"/>
          <w:szCs w:val="22"/>
          <w:lang w:val="bg-BG"/>
        </w:rPr>
        <w:t>ение</w:t>
      </w:r>
      <w:r w:rsidRPr="00132383">
        <w:rPr>
          <w:rFonts w:eastAsia="MS Mincho"/>
          <w:szCs w:val="22"/>
          <w:lang w:val="bg-BG"/>
        </w:rPr>
        <w:t xml:space="preserve"> на теглото при пациентите, приемащи глимепирид (</w:t>
      </w:r>
      <w:r w:rsidR="0099121F" w:rsidRPr="00132383">
        <w:rPr>
          <w:rFonts w:eastAsia="MS Mincho"/>
          <w:szCs w:val="22"/>
          <w:lang w:val="bg-BG"/>
        </w:rPr>
        <w:noBreakHyphen/>
      </w:r>
      <w:r w:rsidR="00122EF4" w:rsidRPr="00132383">
        <w:rPr>
          <w:rFonts w:eastAsia="MS Mincho"/>
          <w:szCs w:val="22"/>
          <w:lang w:val="bg-BG"/>
        </w:rPr>
        <w:t>1,39 спрямо +1,29 </w:t>
      </w:r>
      <w:r w:rsidR="00B65045" w:rsidRPr="00132383">
        <w:rPr>
          <w:rFonts w:eastAsia="MS Mincho"/>
          <w:szCs w:val="22"/>
          <w:lang w:val="bg-BG"/>
        </w:rPr>
        <w:t>kg).</w:t>
      </w:r>
    </w:p>
    <w:p w14:paraId="33BE108B" w14:textId="77777777" w:rsidR="00FF704B" w:rsidRPr="00132383" w:rsidRDefault="00FF704B" w:rsidP="00871E27">
      <w:pPr>
        <w:widowControl w:val="0"/>
        <w:tabs>
          <w:tab w:val="clear" w:pos="567"/>
        </w:tabs>
        <w:spacing w:line="240" w:lineRule="auto"/>
        <w:rPr>
          <w:rFonts w:eastAsia="MS Mincho"/>
          <w:i/>
          <w:szCs w:val="22"/>
          <w:lang w:val="bg-BG"/>
        </w:rPr>
      </w:pPr>
    </w:p>
    <w:p w14:paraId="7A2E6C4F" w14:textId="3F1D2326" w:rsidR="00B30D93" w:rsidRPr="00132383" w:rsidRDefault="00FF704B" w:rsidP="00740E89">
      <w:pPr>
        <w:keepNext/>
        <w:keepLines/>
        <w:widowControl w:val="0"/>
        <w:tabs>
          <w:tab w:val="clear" w:pos="567"/>
        </w:tabs>
        <w:spacing w:line="240" w:lineRule="auto"/>
        <w:rPr>
          <w:rFonts w:eastAsia="MS Mincho"/>
          <w:i/>
          <w:szCs w:val="22"/>
          <w:lang w:val="bg-BG"/>
        </w:rPr>
      </w:pPr>
      <w:r w:rsidRPr="00132383">
        <w:rPr>
          <w:rFonts w:eastAsia="MS Mincho"/>
          <w:i/>
          <w:szCs w:val="22"/>
          <w:lang w:val="bg-BG"/>
        </w:rPr>
        <w:t>Линаглиптин като допълваща терапия при пациенти</w:t>
      </w:r>
      <w:r w:rsidR="00122EF4" w:rsidRPr="00132383">
        <w:rPr>
          <w:rFonts w:eastAsia="MS Mincho"/>
          <w:i/>
          <w:szCs w:val="22"/>
          <w:lang w:val="bg-BG"/>
        </w:rPr>
        <w:t xml:space="preserve"> с тежко бъбречно увреждане, 12 </w:t>
      </w:r>
      <w:r w:rsidRPr="00132383">
        <w:rPr>
          <w:rFonts w:eastAsia="MS Mincho"/>
          <w:i/>
          <w:szCs w:val="22"/>
          <w:lang w:val="bg-BG"/>
        </w:rPr>
        <w:t>седмични плацебо</w:t>
      </w:r>
      <w:r w:rsidR="00340D6A" w:rsidRPr="00132383">
        <w:rPr>
          <w:rFonts w:eastAsia="MS Mincho"/>
          <w:i/>
          <w:szCs w:val="22"/>
          <w:lang w:val="bg-BG"/>
        </w:rPr>
        <w:t>-</w:t>
      </w:r>
      <w:r w:rsidRPr="00132383">
        <w:rPr>
          <w:rFonts w:eastAsia="MS Mincho"/>
          <w:i/>
          <w:szCs w:val="22"/>
          <w:lang w:val="bg-BG"/>
        </w:rPr>
        <w:t>контролирани данни (основн</w:t>
      </w:r>
      <w:r w:rsidR="00000592" w:rsidRPr="00132383">
        <w:rPr>
          <w:rFonts w:eastAsia="MS Mincho"/>
          <w:i/>
          <w:szCs w:val="22"/>
          <w:lang w:val="bg-BG"/>
        </w:rPr>
        <w:t>а терапия</w:t>
      </w:r>
      <w:r w:rsidRPr="00132383">
        <w:rPr>
          <w:rFonts w:eastAsia="MS Mincho"/>
          <w:szCs w:val="22"/>
          <w:lang w:val="bg-BG"/>
        </w:rPr>
        <w:t xml:space="preserve"> </w:t>
      </w:r>
      <w:r w:rsidRPr="00132383">
        <w:rPr>
          <w:rFonts w:eastAsia="MS Mincho"/>
          <w:i/>
          <w:szCs w:val="22"/>
          <w:lang w:val="bg-BG"/>
        </w:rPr>
        <w:t xml:space="preserve">без </w:t>
      </w:r>
      <w:r w:rsidR="002578EA" w:rsidRPr="00132383">
        <w:rPr>
          <w:rFonts w:eastAsia="MS Mincho"/>
          <w:i/>
          <w:szCs w:val="22"/>
          <w:lang w:val="bg-BG"/>
        </w:rPr>
        <w:t>адаптиране</w:t>
      </w:r>
      <w:r w:rsidRPr="00132383">
        <w:rPr>
          <w:rFonts w:eastAsia="MS Mincho"/>
          <w:i/>
          <w:szCs w:val="22"/>
          <w:lang w:val="bg-BG"/>
        </w:rPr>
        <w:t xml:space="preserve"> на дозата) и 40</w:t>
      </w:r>
      <w:r w:rsidR="0099121F" w:rsidRPr="00132383">
        <w:rPr>
          <w:rFonts w:eastAsia="MS Mincho"/>
          <w:i/>
          <w:szCs w:val="22"/>
          <w:lang w:val="bg-BG"/>
        </w:rPr>
        <w:noBreakHyphen/>
      </w:r>
      <w:r w:rsidRPr="00132383">
        <w:rPr>
          <w:rFonts w:eastAsia="MS Mincho"/>
          <w:i/>
          <w:szCs w:val="22"/>
          <w:lang w:val="bg-BG"/>
        </w:rPr>
        <w:t>седмично плацебо</w:t>
      </w:r>
      <w:r w:rsidR="00340D6A" w:rsidRPr="00132383">
        <w:rPr>
          <w:rFonts w:eastAsia="MS Mincho"/>
          <w:i/>
          <w:szCs w:val="22"/>
          <w:lang w:val="bg-BG"/>
        </w:rPr>
        <w:t>-</w:t>
      </w:r>
      <w:r w:rsidRPr="00132383">
        <w:rPr>
          <w:rFonts w:eastAsia="MS Mincho"/>
          <w:i/>
          <w:szCs w:val="22"/>
          <w:lang w:val="bg-BG"/>
        </w:rPr>
        <w:t>контролирано продължение (основн</w:t>
      </w:r>
      <w:r w:rsidR="00000592" w:rsidRPr="00132383">
        <w:rPr>
          <w:rFonts w:eastAsia="MS Mincho"/>
          <w:i/>
          <w:szCs w:val="22"/>
          <w:lang w:val="bg-BG"/>
        </w:rPr>
        <w:t>а терапия</w:t>
      </w:r>
      <w:r w:rsidRPr="00132383">
        <w:rPr>
          <w:rFonts w:eastAsia="MS Mincho"/>
          <w:i/>
          <w:szCs w:val="22"/>
          <w:lang w:val="bg-BG"/>
        </w:rPr>
        <w:t xml:space="preserve"> с </w:t>
      </w:r>
      <w:r w:rsidR="002578EA" w:rsidRPr="00132383">
        <w:rPr>
          <w:rFonts w:eastAsia="MS Mincho"/>
          <w:i/>
          <w:szCs w:val="22"/>
          <w:lang w:val="bg-BG"/>
        </w:rPr>
        <w:t>адаптиране</w:t>
      </w:r>
      <w:r w:rsidRPr="00132383">
        <w:rPr>
          <w:rFonts w:eastAsia="MS Mincho"/>
          <w:i/>
          <w:szCs w:val="22"/>
          <w:lang w:val="bg-BG"/>
        </w:rPr>
        <w:t xml:space="preserve"> на дозата)</w:t>
      </w:r>
    </w:p>
    <w:p w14:paraId="6753C5D6" w14:textId="5CC45565"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Ефикасността и безопасността на линаглиптин са проучени и при пациенти с диабет тип 2</w:t>
      </w:r>
      <w:r w:rsidR="00340D6A" w:rsidRPr="00132383">
        <w:rPr>
          <w:rFonts w:eastAsia="MS Mincho"/>
          <w:szCs w:val="22"/>
          <w:lang w:val="bg-BG"/>
        </w:rPr>
        <w:t xml:space="preserve"> и</w:t>
      </w:r>
      <w:r w:rsidRPr="00132383">
        <w:rPr>
          <w:rFonts w:eastAsia="MS Mincho"/>
          <w:szCs w:val="22"/>
          <w:lang w:val="bg-BG"/>
        </w:rPr>
        <w:t xml:space="preserve"> тежк</w:t>
      </w:r>
      <w:r w:rsidR="00340D6A" w:rsidRPr="00132383">
        <w:rPr>
          <w:rFonts w:eastAsia="MS Mincho"/>
          <w:szCs w:val="22"/>
          <w:lang w:val="bg-BG"/>
        </w:rPr>
        <w:t>а степен на</w:t>
      </w:r>
      <w:r w:rsidRPr="00132383">
        <w:rPr>
          <w:rFonts w:eastAsia="MS Mincho"/>
          <w:szCs w:val="22"/>
          <w:lang w:val="bg-BG"/>
        </w:rPr>
        <w:t xml:space="preserve"> бъбречно увреждане в двойносляпо проучване спрямо плацебо </w:t>
      </w:r>
      <w:r w:rsidR="00000592" w:rsidRPr="00132383">
        <w:rPr>
          <w:rFonts w:eastAsia="MS Mincho"/>
          <w:szCs w:val="22"/>
          <w:lang w:val="bg-BG"/>
        </w:rPr>
        <w:t xml:space="preserve">с </w:t>
      </w:r>
      <w:r w:rsidRPr="00132383">
        <w:rPr>
          <w:rFonts w:eastAsia="MS Mincho"/>
          <w:szCs w:val="22"/>
          <w:lang w:val="bg-BG"/>
        </w:rPr>
        <w:t>продълж</w:t>
      </w:r>
      <w:r w:rsidR="00000592" w:rsidRPr="00132383">
        <w:rPr>
          <w:rFonts w:eastAsia="MS Mincho"/>
          <w:szCs w:val="22"/>
          <w:lang w:val="bg-BG"/>
        </w:rPr>
        <w:t>ителност</w:t>
      </w:r>
      <w:r w:rsidRPr="00132383">
        <w:rPr>
          <w:rFonts w:eastAsia="MS Mincho"/>
          <w:szCs w:val="22"/>
          <w:lang w:val="bg-BG"/>
        </w:rPr>
        <w:t xml:space="preserve"> 12</w:t>
      </w:r>
      <w:r w:rsidR="00122EF4" w:rsidRPr="00132383">
        <w:rPr>
          <w:rFonts w:eastAsia="MS Mincho"/>
          <w:szCs w:val="22"/>
          <w:lang w:val="bg-BG"/>
        </w:rPr>
        <w:t> </w:t>
      </w:r>
      <w:r w:rsidRPr="00132383">
        <w:rPr>
          <w:rFonts w:eastAsia="MS Mincho"/>
          <w:szCs w:val="22"/>
          <w:lang w:val="bg-BG"/>
        </w:rPr>
        <w:t xml:space="preserve">седмици, по време на което основните гликемични </w:t>
      </w:r>
      <w:r w:rsidR="00000592" w:rsidRPr="00132383">
        <w:rPr>
          <w:rFonts w:eastAsia="MS Mincho"/>
          <w:szCs w:val="22"/>
          <w:lang w:val="bg-BG"/>
        </w:rPr>
        <w:t xml:space="preserve">терапии </w:t>
      </w:r>
      <w:r w:rsidRPr="00132383">
        <w:rPr>
          <w:rFonts w:eastAsia="MS Mincho"/>
          <w:szCs w:val="22"/>
          <w:lang w:val="bg-BG"/>
        </w:rPr>
        <w:t>са оставени без промяна в дозата. Повечето пациенти (80,5</w:t>
      </w:r>
      <w:r w:rsidR="00DE6F76" w:rsidRPr="00132383">
        <w:rPr>
          <w:rFonts w:eastAsia="MS Mincho"/>
          <w:szCs w:val="22"/>
          <w:lang w:val="bg-BG"/>
        </w:rPr>
        <w:t> %</w:t>
      </w:r>
      <w:r w:rsidRPr="00132383">
        <w:rPr>
          <w:rFonts w:eastAsia="MS Mincho"/>
          <w:szCs w:val="22"/>
          <w:lang w:val="bg-BG"/>
        </w:rPr>
        <w:t>) получава</w:t>
      </w:r>
      <w:r w:rsidR="0032524F">
        <w:rPr>
          <w:rFonts w:eastAsia="MS Mincho"/>
          <w:szCs w:val="22"/>
          <w:lang w:val="bg-BG"/>
        </w:rPr>
        <w:t>т</w:t>
      </w:r>
      <w:r w:rsidRPr="00132383">
        <w:rPr>
          <w:rFonts w:eastAsia="MS Mincho"/>
          <w:szCs w:val="22"/>
          <w:lang w:val="bg-BG"/>
        </w:rPr>
        <w:t xml:space="preserve"> инсулин като </w:t>
      </w:r>
      <w:r w:rsidR="00503733" w:rsidRPr="00132383">
        <w:rPr>
          <w:rFonts w:eastAsia="MS Mincho"/>
          <w:szCs w:val="22"/>
          <w:lang w:val="bg-BG"/>
        </w:rPr>
        <w:t>основна терапия</w:t>
      </w:r>
      <w:r w:rsidRPr="00132383">
        <w:rPr>
          <w:rFonts w:eastAsia="MS Mincho"/>
          <w:szCs w:val="22"/>
          <w:lang w:val="bg-BG"/>
        </w:rPr>
        <w:t xml:space="preserve">, самостоятелно или в комбинация с други перорални </w:t>
      </w:r>
      <w:r w:rsidR="00503733" w:rsidRPr="00132383">
        <w:rPr>
          <w:rFonts w:eastAsia="MS Mincho"/>
          <w:szCs w:val="22"/>
          <w:lang w:val="bg-BG"/>
        </w:rPr>
        <w:t>антидиабетни</w:t>
      </w:r>
      <w:r w:rsidRPr="00132383">
        <w:rPr>
          <w:rFonts w:eastAsia="MS Mincho"/>
          <w:szCs w:val="22"/>
          <w:lang w:val="bg-BG"/>
        </w:rPr>
        <w:t xml:space="preserve"> средства, като </w:t>
      </w:r>
      <w:r w:rsidR="00AC491D" w:rsidRPr="00132383">
        <w:rPr>
          <w:rFonts w:eastAsia="MS Mincho"/>
          <w:szCs w:val="22"/>
          <w:lang w:val="bg-BG"/>
        </w:rPr>
        <w:t>сулфонил</w:t>
      </w:r>
      <w:r w:rsidR="006C2F97" w:rsidRPr="00132383">
        <w:rPr>
          <w:rFonts w:eastAsia="MS Mincho"/>
          <w:szCs w:val="22"/>
          <w:lang w:val="bg-BG"/>
        </w:rPr>
        <w:t>урейно</w:t>
      </w:r>
      <w:r w:rsidRPr="00132383">
        <w:rPr>
          <w:rFonts w:eastAsia="MS Mincho"/>
          <w:szCs w:val="22"/>
          <w:lang w:val="bg-BG"/>
        </w:rPr>
        <w:t xml:space="preserve"> производно, глинид и пиоглитазон</w:t>
      </w:r>
      <w:r w:rsidR="00442C8A" w:rsidRPr="00132383">
        <w:rPr>
          <w:rFonts w:eastAsia="MS Mincho"/>
          <w:szCs w:val="22"/>
          <w:lang w:val="bg-BG"/>
        </w:rPr>
        <w:t xml:space="preserve">. </w:t>
      </w:r>
      <w:r w:rsidR="005E139C" w:rsidRPr="00132383">
        <w:rPr>
          <w:rFonts w:eastAsia="MS Mincho"/>
          <w:szCs w:val="22"/>
          <w:lang w:val="bg-BG"/>
        </w:rPr>
        <w:t>Има п</w:t>
      </w:r>
      <w:r w:rsidRPr="00132383">
        <w:rPr>
          <w:rFonts w:eastAsia="MS Mincho"/>
          <w:szCs w:val="22"/>
          <w:lang w:val="bg-BG"/>
        </w:rPr>
        <w:t>оследва</w:t>
      </w:r>
      <w:r w:rsidR="005E139C" w:rsidRPr="00132383">
        <w:rPr>
          <w:rFonts w:eastAsia="MS Mincho"/>
          <w:szCs w:val="22"/>
          <w:lang w:val="bg-BG"/>
        </w:rPr>
        <w:t>щ</w:t>
      </w:r>
      <w:r w:rsidRPr="00132383">
        <w:rPr>
          <w:rFonts w:eastAsia="MS Mincho"/>
          <w:szCs w:val="22"/>
          <w:lang w:val="bg-BG"/>
        </w:rPr>
        <w:t xml:space="preserve"> 40</w:t>
      </w:r>
      <w:r w:rsidR="0099121F" w:rsidRPr="00132383">
        <w:rPr>
          <w:rFonts w:eastAsia="MS Mincho"/>
          <w:szCs w:val="22"/>
          <w:lang w:val="bg-BG"/>
        </w:rPr>
        <w:noBreakHyphen/>
      </w:r>
      <w:r w:rsidRPr="00132383">
        <w:rPr>
          <w:rFonts w:eastAsia="MS Mincho"/>
          <w:szCs w:val="22"/>
          <w:lang w:val="bg-BG"/>
        </w:rPr>
        <w:t xml:space="preserve">седмичен период на </w:t>
      </w:r>
      <w:r w:rsidR="005E139C" w:rsidRPr="00132383">
        <w:rPr>
          <w:rFonts w:eastAsia="MS Mincho"/>
          <w:szCs w:val="22"/>
          <w:lang w:val="bg-BG"/>
        </w:rPr>
        <w:t xml:space="preserve">лечение за </w:t>
      </w:r>
      <w:r w:rsidRPr="00132383">
        <w:rPr>
          <w:rFonts w:eastAsia="MS Mincho"/>
          <w:szCs w:val="22"/>
          <w:lang w:val="bg-BG"/>
        </w:rPr>
        <w:t xml:space="preserve">проследяване, през който е позволено </w:t>
      </w:r>
      <w:r w:rsidR="00754280" w:rsidRPr="00132383">
        <w:rPr>
          <w:rFonts w:eastAsia="MS Mincho"/>
          <w:szCs w:val="22"/>
          <w:lang w:val="bg-BG"/>
        </w:rPr>
        <w:t>адаптиране</w:t>
      </w:r>
      <w:r w:rsidRPr="00132383">
        <w:rPr>
          <w:rFonts w:eastAsia="MS Mincho"/>
          <w:szCs w:val="22"/>
          <w:lang w:val="bg-BG"/>
        </w:rPr>
        <w:t xml:space="preserve"> на доз</w:t>
      </w:r>
      <w:r w:rsidR="005E139C" w:rsidRPr="00132383">
        <w:rPr>
          <w:rFonts w:eastAsia="MS Mincho"/>
          <w:szCs w:val="22"/>
          <w:lang w:val="bg-BG"/>
        </w:rPr>
        <w:t>ата</w:t>
      </w:r>
      <w:r w:rsidRPr="00132383">
        <w:rPr>
          <w:rFonts w:eastAsia="MS Mincho"/>
          <w:szCs w:val="22"/>
          <w:lang w:val="bg-BG"/>
        </w:rPr>
        <w:t xml:space="preserve"> </w:t>
      </w:r>
      <w:r w:rsidR="005E139C" w:rsidRPr="00132383">
        <w:rPr>
          <w:rFonts w:eastAsia="MS Mincho"/>
          <w:szCs w:val="22"/>
          <w:lang w:val="bg-BG"/>
        </w:rPr>
        <w:t xml:space="preserve">при </w:t>
      </w:r>
      <w:r w:rsidRPr="00132383">
        <w:rPr>
          <w:rFonts w:eastAsia="MS Mincho"/>
          <w:szCs w:val="22"/>
          <w:lang w:val="bg-BG"/>
        </w:rPr>
        <w:t xml:space="preserve">основните </w:t>
      </w:r>
      <w:r w:rsidR="005E139C" w:rsidRPr="00132383">
        <w:rPr>
          <w:rFonts w:eastAsia="MS Mincho"/>
          <w:szCs w:val="22"/>
          <w:lang w:val="bg-BG" w:eastAsia="en-GB"/>
        </w:rPr>
        <w:t>анти</w:t>
      </w:r>
      <w:r w:rsidRPr="00132383">
        <w:rPr>
          <w:rFonts w:eastAsia="MS Mincho"/>
          <w:szCs w:val="22"/>
          <w:lang w:val="bg-BG" w:eastAsia="en-GB"/>
        </w:rPr>
        <w:t>диабетни</w:t>
      </w:r>
      <w:r w:rsidR="005E139C" w:rsidRPr="00132383">
        <w:rPr>
          <w:rFonts w:eastAsia="MS Mincho"/>
          <w:szCs w:val="22"/>
          <w:lang w:val="bg-BG" w:eastAsia="en-GB"/>
        </w:rPr>
        <w:t xml:space="preserve"> терапии</w:t>
      </w:r>
      <w:r w:rsidRPr="00132383">
        <w:rPr>
          <w:rFonts w:eastAsia="MS Mincho"/>
          <w:szCs w:val="22"/>
          <w:lang w:val="bg-BG"/>
        </w:rPr>
        <w:t>.</w:t>
      </w:r>
    </w:p>
    <w:p w14:paraId="7CDD9ABD" w14:textId="61FDF959" w:rsidR="00FF704B" w:rsidRPr="00132383" w:rsidRDefault="00FF704B" w:rsidP="00871E27">
      <w:pPr>
        <w:widowControl w:val="0"/>
        <w:tabs>
          <w:tab w:val="clear" w:pos="567"/>
        </w:tabs>
        <w:spacing w:line="240" w:lineRule="auto"/>
        <w:rPr>
          <w:rFonts w:eastAsia="MS Mincho"/>
          <w:szCs w:val="22"/>
          <w:lang w:val="bg-BG"/>
        </w:rPr>
      </w:pPr>
    </w:p>
    <w:p w14:paraId="5C864875" w14:textId="526CFB9E"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Линаглиптин </w:t>
      </w:r>
      <w:r w:rsidR="00BD4381" w:rsidRPr="00132383">
        <w:rPr>
          <w:rFonts w:eastAsia="MS Mincho"/>
          <w:szCs w:val="22"/>
          <w:lang w:val="bg-BG"/>
        </w:rPr>
        <w:t>води</w:t>
      </w:r>
      <w:r w:rsidRPr="00132383">
        <w:rPr>
          <w:rFonts w:eastAsia="MS Mincho"/>
          <w:szCs w:val="22"/>
          <w:lang w:val="bg-BG"/>
        </w:rPr>
        <w:t xml:space="preserve"> до значимо подобрение в HbA</w:t>
      </w:r>
      <w:r w:rsidRPr="00132383">
        <w:rPr>
          <w:rFonts w:eastAsia="MS Mincho"/>
          <w:szCs w:val="22"/>
          <w:vertAlign w:val="subscript"/>
          <w:lang w:val="bg-BG"/>
        </w:rPr>
        <w:t>1c</w:t>
      </w:r>
      <w:r w:rsidRPr="00132383">
        <w:rPr>
          <w:rFonts w:eastAsia="MS Mincho"/>
          <w:szCs w:val="22"/>
          <w:lang w:val="bg-BG"/>
        </w:rPr>
        <w:t xml:space="preserve"> (</w:t>
      </w:r>
      <w:r w:rsidR="0099121F" w:rsidRPr="00132383">
        <w:rPr>
          <w:rFonts w:eastAsia="MS Mincho"/>
          <w:szCs w:val="22"/>
          <w:lang w:val="bg-BG"/>
        </w:rPr>
        <w:noBreakHyphen/>
      </w:r>
      <w:r w:rsidRPr="00132383">
        <w:rPr>
          <w:rFonts w:eastAsia="MS Mincho"/>
          <w:szCs w:val="22"/>
          <w:lang w:val="bg-BG"/>
        </w:rPr>
        <w:t>0,59</w:t>
      </w:r>
      <w:r w:rsidR="00DE6F76" w:rsidRPr="00132383">
        <w:rPr>
          <w:rFonts w:eastAsia="MS Mincho"/>
          <w:szCs w:val="22"/>
          <w:lang w:val="bg-BG"/>
        </w:rPr>
        <w:t> %</w:t>
      </w:r>
      <w:r w:rsidR="00122EF4" w:rsidRPr="00132383">
        <w:rPr>
          <w:rFonts w:eastAsia="MS Mincho"/>
          <w:szCs w:val="22"/>
          <w:lang w:val="bg-BG"/>
        </w:rPr>
        <w:t xml:space="preserve"> промяна </w:t>
      </w:r>
      <w:r w:rsidR="00BD4381" w:rsidRPr="00132383">
        <w:rPr>
          <w:rFonts w:eastAsia="MS Mincho"/>
          <w:szCs w:val="22"/>
          <w:lang w:val="bg-BG"/>
        </w:rPr>
        <w:t xml:space="preserve">в сравнение с </w:t>
      </w:r>
      <w:r w:rsidR="00122EF4" w:rsidRPr="00132383">
        <w:rPr>
          <w:rFonts w:eastAsia="MS Mincho"/>
          <w:szCs w:val="22"/>
          <w:lang w:val="bg-BG"/>
        </w:rPr>
        <w:t>плацебо след 12 </w:t>
      </w:r>
      <w:r w:rsidRPr="00132383">
        <w:rPr>
          <w:rFonts w:eastAsia="MS Mincho"/>
          <w:szCs w:val="22"/>
          <w:lang w:val="bg-BG"/>
        </w:rPr>
        <w:t>седмици) от средно изходно ниво на HbA</w:t>
      </w:r>
      <w:r w:rsidRPr="00132383">
        <w:rPr>
          <w:rFonts w:eastAsia="MS Mincho"/>
          <w:szCs w:val="22"/>
          <w:vertAlign w:val="subscript"/>
          <w:lang w:val="bg-BG"/>
        </w:rPr>
        <w:t>1c</w:t>
      </w:r>
      <w:r w:rsidRPr="00132383">
        <w:rPr>
          <w:rFonts w:eastAsia="MS Mincho"/>
          <w:szCs w:val="22"/>
          <w:lang w:val="bg-BG"/>
        </w:rPr>
        <w:t xml:space="preserve"> 8,2</w:t>
      </w:r>
      <w:r w:rsidR="00DE6F76" w:rsidRPr="00132383">
        <w:rPr>
          <w:rFonts w:eastAsia="MS Mincho"/>
          <w:szCs w:val="22"/>
          <w:lang w:val="bg-BG"/>
        </w:rPr>
        <w:t> %</w:t>
      </w:r>
      <w:r w:rsidRPr="00132383">
        <w:rPr>
          <w:rFonts w:eastAsia="MS Mincho"/>
          <w:szCs w:val="22"/>
          <w:lang w:val="bg-BG"/>
        </w:rPr>
        <w:t>. Наблюдаваната разлика в HbA</w:t>
      </w:r>
      <w:r w:rsidRPr="00132383">
        <w:rPr>
          <w:rFonts w:eastAsia="MS Mincho"/>
          <w:szCs w:val="22"/>
          <w:vertAlign w:val="subscript"/>
          <w:lang w:val="bg-BG"/>
        </w:rPr>
        <w:t>1c</w:t>
      </w:r>
      <w:r w:rsidRPr="00132383">
        <w:rPr>
          <w:rFonts w:eastAsia="MS Mincho"/>
          <w:szCs w:val="22"/>
          <w:lang w:val="bg-BG"/>
        </w:rPr>
        <w:t xml:space="preserve"> спрямо плацебо е </w:t>
      </w:r>
      <w:r w:rsidR="0099121F" w:rsidRPr="00132383">
        <w:rPr>
          <w:rFonts w:eastAsia="MS Mincho"/>
          <w:szCs w:val="22"/>
          <w:lang w:val="bg-BG"/>
        </w:rPr>
        <w:noBreakHyphen/>
      </w:r>
      <w:r w:rsidRPr="00132383">
        <w:rPr>
          <w:rFonts w:eastAsia="MS Mincho"/>
          <w:szCs w:val="22"/>
          <w:lang w:val="bg-BG"/>
        </w:rPr>
        <w:t>0,72</w:t>
      </w:r>
      <w:r w:rsidR="00DE6F76" w:rsidRPr="00132383">
        <w:rPr>
          <w:rFonts w:eastAsia="MS Mincho"/>
          <w:szCs w:val="22"/>
          <w:lang w:val="bg-BG"/>
        </w:rPr>
        <w:t> %</w:t>
      </w:r>
      <w:r w:rsidRPr="00132383">
        <w:rPr>
          <w:rFonts w:eastAsia="MS Mincho"/>
          <w:szCs w:val="22"/>
          <w:lang w:val="bg-BG"/>
        </w:rPr>
        <w:t xml:space="preserve"> след 52</w:t>
      </w:r>
      <w:r w:rsidR="00122EF4" w:rsidRPr="00132383">
        <w:rPr>
          <w:rFonts w:eastAsia="MS Mincho"/>
          <w:szCs w:val="22"/>
          <w:lang w:val="bg-BG"/>
        </w:rPr>
        <w:t> </w:t>
      </w:r>
      <w:r w:rsidRPr="00132383">
        <w:rPr>
          <w:rFonts w:eastAsia="MS Mincho"/>
          <w:szCs w:val="22"/>
          <w:lang w:val="bg-BG"/>
        </w:rPr>
        <w:t>седмици.</w:t>
      </w:r>
    </w:p>
    <w:p w14:paraId="26969DD3"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7B318203" w14:textId="39FDB74A"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Не </w:t>
      </w:r>
      <w:r w:rsidRPr="00132383">
        <w:rPr>
          <w:rFonts w:eastAsia="MS Mincho"/>
          <w:szCs w:val="22"/>
          <w:lang w:val="bg-BG" w:eastAsia="ja-JP" w:bidi="bn-IN"/>
        </w:rPr>
        <w:t>се отчитат значими</w:t>
      </w:r>
      <w:r w:rsidRPr="00132383">
        <w:rPr>
          <w:rFonts w:eastAsia="MS Mincho"/>
          <w:szCs w:val="22"/>
          <w:lang w:val="bg-BG"/>
        </w:rPr>
        <w:t xml:space="preserve"> разлики в телесното тегло между отделните групи</w:t>
      </w:r>
      <w:r w:rsidR="00CB5F89" w:rsidRPr="00132383">
        <w:rPr>
          <w:rFonts w:eastAsia="MS Mincho"/>
          <w:szCs w:val="22"/>
          <w:lang w:val="bg-BG"/>
        </w:rPr>
        <w:t xml:space="preserve"> </w:t>
      </w:r>
      <w:r w:rsidRPr="00132383">
        <w:rPr>
          <w:rFonts w:eastAsia="MS Mincho"/>
          <w:szCs w:val="22"/>
          <w:lang w:val="bg-BG" w:eastAsia="ja-JP" w:bidi="bn-IN"/>
        </w:rPr>
        <w:t>пациенти</w:t>
      </w:r>
      <w:r w:rsidRPr="00132383">
        <w:rPr>
          <w:rFonts w:eastAsia="MS Mincho"/>
          <w:szCs w:val="22"/>
          <w:lang w:val="bg-BG"/>
        </w:rPr>
        <w:t>. Наблюдаваната честота на хипогликемия при пациенти, лекувани с линаглиптин</w:t>
      </w:r>
      <w:r w:rsidR="00B11AA6" w:rsidRPr="00132383">
        <w:rPr>
          <w:rFonts w:eastAsia="MS Mincho"/>
          <w:szCs w:val="22"/>
          <w:lang w:val="bg-BG"/>
        </w:rPr>
        <w:t>,</w:t>
      </w:r>
      <w:r w:rsidRPr="00132383">
        <w:rPr>
          <w:rFonts w:eastAsia="MS Mincho"/>
          <w:szCs w:val="22"/>
          <w:lang w:val="bg-BG"/>
        </w:rPr>
        <w:t xml:space="preserve"> е по</w:t>
      </w:r>
      <w:r w:rsidR="00B11AA6" w:rsidRPr="00132383">
        <w:rPr>
          <w:rFonts w:eastAsia="MS Mincho"/>
          <w:szCs w:val="22"/>
          <w:lang w:val="bg-BG"/>
        </w:rPr>
        <w:t>-</w:t>
      </w:r>
      <w:r w:rsidRPr="00132383">
        <w:rPr>
          <w:rFonts w:eastAsia="MS Mincho"/>
          <w:szCs w:val="22"/>
          <w:lang w:val="bg-BG"/>
        </w:rPr>
        <w:t>висока спрямо плацебо поради увеличение на асимптоматичните хипогликемични събития. Не е установена разлика между отделните групи по отношение на тежките хипогликемични събития.</w:t>
      </w:r>
    </w:p>
    <w:p w14:paraId="3555AF8A"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u w:val="single"/>
          <w:lang w:val="bg-BG"/>
        </w:rPr>
      </w:pPr>
    </w:p>
    <w:p w14:paraId="1F3310C1" w14:textId="556D5205" w:rsidR="00B30D93" w:rsidRPr="00132383" w:rsidRDefault="00FF704B" w:rsidP="00740E89">
      <w:pPr>
        <w:keepNext/>
        <w:keepLines/>
        <w:widowControl w:val="0"/>
        <w:tabs>
          <w:tab w:val="clear" w:pos="567"/>
        </w:tabs>
        <w:spacing w:line="240" w:lineRule="auto"/>
        <w:rPr>
          <w:rFonts w:eastAsia="MS Mincho"/>
          <w:i/>
          <w:szCs w:val="22"/>
          <w:lang w:val="bg-BG"/>
        </w:rPr>
      </w:pPr>
      <w:r w:rsidRPr="00132383">
        <w:rPr>
          <w:rFonts w:eastAsia="MS Mincho"/>
          <w:i/>
          <w:szCs w:val="22"/>
          <w:lang w:val="bg-BG"/>
        </w:rPr>
        <w:t xml:space="preserve">Линаглиптин като допълваща терапия </w:t>
      </w:r>
      <w:r w:rsidR="003C3457" w:rsidRPr="00132383">
        <w:rPr>
          <w:rFonts w:eastAsia="MS Mincho"/>
          <w:i/>
          <w:szCs w:val="22"/>
          <w:lang w:val="bg-BG"/>
        </w:rPr>
        <w:t xml:space="preserve">при пациенти в </w:t>
      </w:r>
      <w:r w:rsidR="00C15470" w:rsidRPr="00132383">
        <w:rPr>
          <w:rFonts w:eastAsia="MS Mincho"/>
          <w:i/>
          <w:szCs w:val="22"/>
          <w:lang w:val="bg-BG"/>
        </w:rPr>
        <w:t xml:space="preserve">старческа </w:t>
      </w:r>
      <w:r w:rsidRPr="00132383">
        <w:rPr>
          <w:rFonts w:eastAsia="MS Mincho"/>
          <w:i/>
          <w:szCs w:val="22"/>
          <w:lang w:val="bg-BG"/>
        </w:rPr>
        <w:t xml:space="preserve">възраст (възраст </w:t>
      </w:r>
      <w:r w:rsidRPr="00132383">
        <w:rPr>
          <w:rFonts w:eastAsia="MS Mincho"/>
          <w:szCs w:val="22"/>
          <w:lang w:val="bg-BG"/>
        </w:rPr>
        <w:t>≥</w:t>
      </w:r>
      <w:r w:rsidR="00B928BE" w:rsidRPr="00132383">
        <w:rPr>
          <w:rFonts w:eastAsia="MS Mincho"/>
          <w:bCs/>
          <w:i/>
          <w:szCs w:val="22"/>
          <w:lang w:val="bg-BG"/>
        </w:rPr>
        <w:t> </w:t>
      </w:r>
      <w:r w:rsidRPr="00132383">
        <w:rPr>
          <w:rFonts w:eastAsia="MS Mincho"/>
          <w:i/>
          <w:szCs w:val="22"/>
          <w:lang w:val="bg-BG"/>
        </w:rPr>
        <w:t>70</w:t>
      </w:r>
      <w:r w:rsidR="0099121F" w:rsidRPr="00132383">
        <w:rPr>
          <w:rFonts w:eastAsia="MS Mincho"/>
          <w:i/>
          <w:szCs w:val="22"/>
          <w:lang w:val="bg-BG"/>
        </w:rPr>
        <w:t> години</w:t>
      </w:r>
      <w:r w:rsidRPr="00132383">
        <w:rPr>
          <w:rFonts w:eastAsia="MS Mincho"/>
          <w:i/>
          <w:szCs w:val="22"/>
          <w:lang w:val="bg-BG"/>
        </w:rPr>
        <w:t xml:space="preserve">) с диабет </w:t>
      </w:r>
      <w:r w:rsidR="0099121F" w:rsidRPr="00132383">
        <w:rPr>
          <w:rFonts w:eastAsia="MS Mincho"/>
          <w:i/>
          <w:szCs w:val="22"/>
          <w:lang w:val="bg-BG"/>
        </w:rPr>
        <w:t>тип </w:t>
      </w:r>
      <w:r w:rsidRPr="00132383">
        <w:rPr>
          <w:rFonts w:eastAsia="MS Mincho"/>
          <w:i/>
          <w:szCs w:val="22"/>
          <w:lang w:val="bg-BG"/>
        </w:rPr>
        <w:t>2</w:t>
      </w:r>
    </w:p>
    <w:p w14:paraId="2542445A" w14:textId="7CDFF459"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Ефикасността и безопасността на линаглиптин </w:t>
      </w:r>
      <w:r w:rsidR="003C3457" w:rsidRPr="00132383">
        <w:rPr>
          <w:rFonts w:eastAsia="MS Mincho"/>
          <w:szCs w:val="22"/>
          <w:lang w:val="bg-BG"/>
        </w:rPr>
        <w:t xml:space="preserve">при пациенти в </w:t>
      </w:r>
      <w:r w:rsidR="004652E3" w:rsidRPr="00132383">
        <w:rPr>
          <w:rFonts w:eastAsia="MS Mincho"/>
          <w:szCs w:val="22"/>
          <w:lang w:val="bg-BG"/>
        </w:rPr>
        <w:t>старческа</w:t>
      </w:r>
      <w:r w:rsidRPr="00132383">
        <w:rPr>
          <w:rFonts w:eastAsia="MS Mincho"/>
          <w:szCs w:val="22"/>
          <w:lang w:val="bg-BG"/>
        </w:rPr>
        <w:t xml:space="preserve"> възраст (възраст ≥ 70</w:t>
      </w:r>
      <w:r w:rsidR="0099121F" w:rsidRPr="00132383">
        <w:rPr>
          <w:rFonts w:eastAsia="MS Mincho"/>
          <w:szCs w:val="22"/>
          <w:lang w:val="bg-BG"/>
        </w:rPr>
        <w:t> години</w:t>
      </w:r>
      <w:r w:rsidRPr="00132383">
        <w:rPr>
          <w:rFonts w:eastAsia="MS Mincho"/>
          <w:szCs w:val="22"/>
          <w:lang w:val="bg-BG"/>
        </w:rPr>
        <w:t>) с диабет тип 2 са оценени в двойносляпо</w:t>
      </w:r>
      <w:r w:rsidR="00122EF4" w:rsidRPr="00132383">
        <w:rPr>
          <w:rFonts w:eastAsia="MS Mincho"/>
          <w:szCs w:val="22"/>
          <w:lang w:val="bg-BG"/>
        </w:rPr>
        <w:t xml:space="preserve"> проучване с продължителност 24 </w:t>
      </w:r>
      <w:r w:rsidRPr="00132383">
        <w:rPr>
          <w:rFonts w:eastAsia="MS Mincho"/>
          <w:szCs w:val="22"/>
          <w:lang w:val="bg-BG"/>
        </w:rPr>
        <w:t xml:space="preserve">седмици. Пациентите са получавали метформин и/или </w:t>
      </w:r>
      <w:r w:rsidR="00AC491D" w:rsidRPr="00132383">
        <w:rPr>
          <w:rFonts w:eastAsia="MS Mincho"/>
          <w:szCs w:val="22"/>
          <w:lang w:val="bg-BG"/>
        </w:rPr>
        <w:t>сулфонил</w:t>
      </w:r>
      <w:r w:rsidRPr="00132383">
        <w:rPr>
          <w:rFonts w:eastAsia="MS Mincho"/>
          <w:szCs w:val="22"/>
          <w:lang w:val="bg-BG"/>
        </w:rPr>
        <w:t>урейно производно, и/или инсулин като основн</w:t>
      </w:r>
      <w:r w:rsidR="00361571" w:rsidRPr="00132383">
        <w:rPr>
          <w:rFonts w:eastAsia="MS Mincho"/>
          <w:szCs w:val="22"/>
          <w:lang w:val="bg-BG"/>
        </w:rPr>
        <w:t>а терапия</w:t>
      </w:r>
      <w:r w:rsidRPr="00132383">
        <w:rPr>
          <w:rFonts w:eastAsia="MS Mincho"/>
          <w:szCs w:val="22"/>
          <w:lang w:val="bg-BG"/>
        </w:rPr>
        <w:t xml:space="preserve">. Дозите на </w:t>
      </w:r>
      <w:r w:rsidR="00361571" w:rsidRPr="00132383">
        <w:rPr>
          <w:rFonts w:eastAsia="MS Mincho"/>
          <w:szCs w:val="22"/>
          <w:lang w:val="bg-BG"/>
        </w:rPr>
        <w:t xml:space="preserve">антидиабетните </w:t>
      </w:r>
      <w:r w:rsidRPr="00132383">
        <w:rPr>
          <w:rFonts w:eastAsia="MS Mincho"/>
          <w:szCs w:val="22"/>
          <w:lang w:val="bg-BG"/>
        </w:rPr>
        <w:t xml:space="preserve">лекарствени продукти от основната терапия са </w:t>
      </w:r>
      <w:r w:rsidR="00FC0BC2" w:rsidRPr="00132383">
        <w:rPr>
          <w:rFonts w:eastAsia="MS Mincho"/>
          <w:szCs w:val="22"/>
          <w:lang w:val="bg-BG"/>
        </w:rPr>
        <w:t>оставени без промяна</w:t>
      </w:r>
      <w:r w:rsidRPr="00132383">
        <w:rPr>
          <w:rFonts w:eastAsia="MS Mincho"/>
          <w:szCs w:val="22"/>
          <w:lang w:val="bg-BG"/>
        </w:rPr>
        <w:t xml:space="preserve"> през първите 12</w:t>
      </w:r>
      <w:r w:rsidR="00122EF4" w:rsidRPr="00132383">
        <w:rPr>
          <w:rFonts w:eastAsia="MS Mincho"/>
          <w:szCs w:val="22"/>
          <w:lang w:val="bg-BG"/>
        </w:rPr>
        <w:t> </w:t>
      </w:r>
      <w:r w:rsidRPr="00132383">
        <w:rPr>
          <w:rFonts w:eastAsia="MS Mincho"/>
          <w:szCs w:val="22"/>
          <w:lang w:val="bg-BG"/>
        </w:rPr>
        <w:t xml:space="preserve">седмици, след което е позволено </w:t>
      </w:r>
      <w:r w:rsidR="00754280" w:rsidRPr="00132383">
        <w:rPr>
          <w:rFonts w:eastAsia="MS Mincho"/>
          <w:szCs w:val="22"/>
          <w:lang w:val="bg-BG"/>
        </w:rPr>
        <w:t>адаптиране</w:t>
      </w:r>
      <w:r w:rsidRPr="00132383">
        <w:rPr>
          <w:rFonts w:eastAsia="MS Mincho"/>
          <w:szCs w:val="22"/>
          <w:lang w:val="bg-BG"/>
        </w:rPr>
        <w:t xml:space="preserve"> на дозите. Линаглиптин води до значимо подобрение </w:t>
      </w:r>
      <w:r w:rsidR="0049559D" w:rsidRPr="00132383">
        <w:rPr>
          <w:rFonts w:eastAsia="MS Mincho"/>
          <w:szCs w:val="22"/>
          <w:lang w:val="bg-BG"/>
        </w:rPr>
        <w:t xml:space="preserve">в </w:t>
      </w:r>
      <w:r w:rsidRPr="00132383">
        <w:rPr>
          <w:rFonts w:eastAsia="MS Mincho"/>
          <w:szCs w:val="22"/>
          <w:lang w:val="bg-BG"/>
        </w:rPr>
        <w:t>HbA</w:t>
      </w:r>
      <w:r w:rsidRPr="00132383">
        <w:rPr>
          <w:rFonts w:eastAsia="MS Mincho"/>
          <w:szCs w:val="22"/>
          <w:vertAlign w:val="subscript"/>
          <w:lang w:val="bg-BG"/>
        </w:rPr>
        <w:t>1c</w:t>
      </w:r>
      <w:r w:rsidRPr="00132383">
        <w:rPr>
          <w:rFonts w:eastAsia="MS Mincho"/>
          <w:szCs w:val="22"/>
          <w:lang w:val="bg-BG"/>
        </w:rPr>
        <w:t xml:space="preserve"> (промяна </w:t>
      </w:r>
      <w:r w:rsidR="0099121F" w:rsidRPr="00132383">
        <w:rPr>
          <w:rFonts w:eastAsia="MS Mincho"/>
          <w:szCs w:val="22"/>
          <w:lang w:val="bg-BG"/>
        </w:rPr>
        <w:noBreakHyphen/>
      </w:r>
      <w:r w:rsidRPr="00132383">
        <w:rPr>
          <w:rFonts w:eastAsia="MS Mincho"/>
          <w:szCs w:val="22"/>
          <w:lang w:val="bg-BG"/>
        </w:rPr>
        <w:t>0,64</w:t>
      </w:r>
      <w:r w:rsidR="00DE6F76" w:rsidRPr="00132383">
        <w:rPr>
          <w:rFonts w:eastAsia="MS Mincho"/>
          <w:szCs w:val="22"/>
          <w:lang w:val="bg-BG"/>
        </w:rPr>
        <w:t> %</w:t>
      </w:r>
      <w:r w:rsidRPr="00132383">
        <w:rPr>
          <w:rFonts w:eastAsia="MS Mincho"/>
          <w:szCs w:val="22"/>
          <w:lang w:val="bg-BG"/>
        </w:rPr>
        <w:t xml:space="preserve"> </w:t>
      </w:r>
      <w:r w:rsidR="0049559D" w:rsidRPr="00132383">
        <w:rPr>
          <w:rFonts w:eastAsia="MS Mincho"/>
          <w:szCs w:val="22"/>
          <w:lang w:val="bg-BG"/>
        </w:rPr>
        <w:t xml:space="preserve">в сравнение с </w:t>
      </w:r>
      <w:r w:rsidRPr="00132383">
        <w:rPr>
          <w:rFonts w:eastAsia="MS Mincho"/>
          <w:szCs w:val="22"/>
          <w:lang w:val="bg-BG"/>
        </w:rPr>
        <w:t>плацебо след 24</w:t>
      </w:r>
      <w:r w:rsidR="00122EF4" w:rsidRPr="00132383">
        <w:rPr>
          <w:rFonts w:eastAsia="MS Mincho"/>
          <w:szCs w:val="22"/>
          <w:lang w:val="bg-BG"/>
        </w:rPr>
        <w:t> </w:t>
      </w:r>
      <w:r w:rsidRPr="00132383">
        <w:rPr>
          <w:rFonts w:eastAsia="MS Mincho"/>
          <w:szCs w:val="22"/>
          <w:lang w:val="bg-BG"/>
        </w:rPr>
        <w:t>седмици) от средн</w:t>
      </w:r>
      <w:r w:rsidR="0049559D" w:rsidRPr="00132383">
        <w:rPr>
          <w:rFonts w:eastAsia="MS Mincho"/>
          <w:szCs w:val="22"/>
          <w:lang w:val="bg-BG"/>
        </w:rPr>
        <w:t>о</w:t>
      </w:r>
      <w:r w:rsidRPr="00132383">
        <w:rPr>
          <w:rFonts w:eastAsia="MS Mincho"/>
          <w:szCs w:val="22"/>
          <w:lang w:val="bg-BG"/>
        </w:rPr>
        <w:t xml:space="preserve"> </w:t>
      </w:r>
      <w:r w:rsidR="00B928BE" w:rsidRPr="00132383">
        <w:rPr>
          <w:rFonts w:eastAsia="MS Mincho"/>
          <w:szCs w:val="22"/>
          <w:lang w:val="bg-BG"/>
        </w:rPr>
        <w:t>изходн</w:t>
      </w:r>
      <w:r w:rsidR="0049559D" w:rsidRPr="00132383">
        <w:rPr>
          <w:rFonts w:eastAsia="MS Mincho"/>
          <w:szCs w:val="22"/>
          <w:lang w:val="bg-BG"/>
        </w:rPr>
        <w:t>о</w:t>
      </w:r>
      <w:r w:rsidRPr="00132383">
        <w:rPr>
          <w:rFonts w:eastAsia="MS Mincho"/>
          <w:szCs w:val="22"/>
          <w:lang w:val="bg-BG"/>
        </w:rPr>
        <w:t xml:space="preserve"> </w:t>
      </w:r>
      <w:r w:rsidR="0049559D" w:rsidRPr="00132383">
        <w:rPr>
          <w:rFonts w:eastAsia="MS Mincho"/>
          <w:szCs w:val="22"/>
          <w:lang w:val="bg-BG"/>
        </w:rPr>
        <w:t>ниво</w:t>
      </w:r>
      <w:r w:rsidRPr="00132383">
        <w:rPr>
          <w:rFonts w:eastAsia="MS Mincho"/>
          <w:szCs w:val="22"/>
          <w:lang w:val="bg-BG"/>
        </w:rPr>
        <w:t xml:space="preserve"> на HbA</w:t>
      </w:r>
      <w:r w:rsidRPr="00132383">
        <w:rPr>
          <w:rFonts w:eastAsia="MS Mincho"/>
          <w:szCs w:val="22"/>
          <w:vertAlign w:val="subscript"/>
          <w:lang w:val="bg-BG"/>
        </w:rPr>
        <w:t>1c</w:t>
      </w:r>
      <w:r w:rsidRPr="00132383">
        <w:rPr>
          <w:rFonts w:eastAsia="MS Mincho"/>
          <w:szCs w:val="22"/>
          <w:lang w:val="bg-BG"/>
        </w:rPr>
        <w:t xml:space="preserve"> 7,8</w:t>
      </w:r>
      <w:r w:rsidR="00DE6F76" w:rsidRPr="00132383">
        <w:rPr>
          <w:rFonts w:eastAsia="MS Mincho"/>
          <w:szCs w:val="22"/>
          <w:lang w:val="bg-BG"/>
        </w:rPr>
        <w:t> %</w:t>
      </w:r>
      <w:r w:rsidRPr="00132383">
        <w:rPr>
          <w:rFonts w:eastAsia="MS Mincho"/>
          <w:szCs w:val="22"/>
          <w:lang w:val="bg-BG"/>
        </w:rPr>
        <w:t>. Линаглиптин води до значимо подобрение и в нивата на плазмената глюкоза на гладно</w:t>
      </w:r>
      <w:r w:rsidRPr="00132383">
        <w:rPr>
          <w:rFonts w:eastAsia="MS Mincho"/>
          <w:szCs w:val="22"/>
          <w:lang w:val="bg-BG" w:eastAsia="ja-JP" w:bidi="bn-IN"/>
        </w:rPr>
        <w:t xml:space="preserve"> (FPG)</w:t>
      </w:r>
      <w:r w:rsidRPr="00132383">
        <w:rPr>
          <w:rFonts w:eastAsia="MS Mincho"/>
          <w:szCs w:val="22"/>
          <w:lang w:val="bg-BG"/>
        </w:rPr>
        <w:t xml:space="preserve"> </w:t>
      </w:r>
      <w:r w:rsidR="0049559D" w:rsidRPr="00132383">
        <w:rPr>
          <w:rFonts w:eastAsia="MS Mincho"/>
          <w:szCs w:val="22"/>
          <w:lang w:val="bg-BG"/>
        </w:rPr>
        <w:t xml:space="preserve">в сравнение с </w:t>
      </w:r>
      <w:r w:rsidRPr="00132383">
        <w:rPr>
          <w:rFonts w:eastAsia="MS Mincho"/>
          <w:szCs w:val="22"/>
          <w:lang w:val="bg-BG"/>
        </w:rPr>
        <w:t>плацебо. Не се отчитат значими разлики в телесното тегло между отделните групи пациенти.</w:t>
      </w:r>
    </w:p>
    <w:p w14:paraId="7A450609"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u w:val="single"/>
          <w:lang w:val="bg-BG"/>
        </w:rPr>
      </w:pPr>
    </w:p>
    <w:p w14:paraId="45058333" w14:textId="77777777" w:rsidR="00981554" w:rsidRPr="00132383" w:rsidRDefault="00981554" w:rsidP="00871E27">
      <w:pPr>
        <w:keepNext/>
        <w:widowControl w:val="0"/>
        <w:tabs>
          <w:tab w:val="clear" w:pos="567"/>
        </w:tabs>
        <w:autoSpaceDE w:val="0"/>
        <w:autoSpaceDN w:val="0"/>
        <w:adjustRightInd w:val="0"/>
        <w:spacing w:line="240" w:lineRule="auto"/>
        <w:rPr>
          <w:i/>
          <w:szCs w:val="22"/>
          <w:lang w:val="bg-BG"/>
        </w:rPr>
      </w:pPr>
      <w:r w:rsidRPr="00132383">
        <w:rPr>
          <w:bCs/>
          <w:i/>
          <w:szCs w:val="22"/>
          <w:lang w:val="bg-BG"/>
        </w:rPr>
        <w:t>П</w:t>
      </w:r>
      <w:r w:rsidR="008D6F63" w:rsidRPr="00132383">
        <w:rPr>
          <w:bCs/>
          <w:i/>
          <w:szCs w:val="22"/>
          <w:lang w:val="bg-BG"/>
        </w:rPr>
        <w:t xml:space="preserve">роучване </w:t>
      </w:r>
      <w:r w:rsidR="005131D8" w:rsidRPr="00132383">
        <w:rPr>
          <w:bCs/>
          <w:i/>
          <w:szCs w:val="22"/>
          <w:lang w:val="bg-BG"/>
        </w:rPr>
        <w:t xml:space="preserve">за </w:t>
      </w:r>
      <w:r w:rsidR="009C7A2E" w:rsidRPr="00132383">
        <w:rPr>
          <w:bCs/>
          <w:i/>
          <w:szCs w:val="22"/>
          <w:lang w:val="bg-BG"/>
        </w:rPr>
        <w:t xml:space="preserve">безопасност </w:t>
      </w:r>
      <w:r w:rsidR="005A001F" w:rsidRPr="00132383">
        <w:rPr>
          <w:bCs/>
          <w:i/>
          <w:szCs w:val="22"/>
          <w:lang w:val="bg-BG"/>
        </w:rPr>
        <w:t xml:space="preserve">на линаглиптин </w:t>
      </w:r>
      <w:r w:rsidR="009C7A2E" w:rsidRPr="00132383">
        <w:rPr>
          <w:bCs/>
          <w:i/>
          <w:szCs w:val="22"/>
          <w:lang w:val="bg-BG"/>
        </w:rPr>
        <w:t xml:space="preserve">по отношение на </w:t>
      </w:r>
      <w:r w:rsidR="008D6F63" w:rsidRPr="00132383">
        <w:rPr>
          <w:bCs/>
          <w:i/>
          <w:szCs w:val="22"/>
          <w:lang w:val="bg-BG"/>
        </w:rPr>
        <w:t xml:space="preserve">сърдечносъдовата </w:t>
      </w:r>
      <w:r w:rsidR="009C7A2E" w:rsidRPr="00132383">
        <w:rPr>
          <w:bCs/>
          <w:i/>
          <w:szCs w:val="22"/>
          <w:lang w:val="bg-BG"/>
        </w:rPr>
        <w:t xml:space="preserve">система </w:t>
      </w:r>
      <w:r w:rsidR="008D6F63" w:rsidRPr="00132383">
        <w:rPr>
          <w:bCs/>
          <w:i/>
          <w:szCs w:val="22"/>
          <w:lang w:val="bg-BG"/>
        </w:rPr>
        <w:t>и бъбре</w:t>
      </w:r>
      <w:r w:rsidR="009C7A2E" w:rsidRPr="00132383">
        <w:rPr>
          <w:bCs/>
          <w:i/>
          <w:szCs w:val="22"/>
          <w:lang w:val="bg-BG"/>
        </w:rPr>
        <w:t>ците</w:t>
      </w:r>
      <w:r w:rsidR="005131D8" w:rsidRPr="00132383">
        <w:rPr>
          <w:bCs/>
          <w:i/>
          <w:szCs w:val="22"/>
          <w:lang w:val="bg-BG"/>
        </w:rPr>
        <w:t xml:space="preserve"> </w:t>
      </w:r>
      <w:r w:rsidR="008D6F63" w:rsidRPr="00132383">
        <w:rPr>
          <w:i/>
          <w:szCs w:val="22"/>
          <w:lang w:val="bg-BG"/>
        </w:rPr>
        <w:t>(CARMELINA)</w:t>
      </w:r>
    </w:p>
    <w:p w14:paraId="7F872626" w14:textId="38D11441" w:rsidR="008D6F63" w:rsidRPr="00132383" w:rsidRDefault="008D6F63"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CARMELINA </w:t>
      </w:r>
      <w:r w:rsidR="00981554" w:rsidRPr="00132383">
        <w:rPr>
          <w:rFonts w:eastAsia="MS Mincho"/>
          <w:szCs w:val="22"/>
          <w:lang w:val="bg-BG"/>
        </w:rPr>
        <w:t>е рандомизирано проучване при</w:t>
      </w:r>
      <w:r w:rsidRPr="00132383">
        <w:rPr>
          <w:rFonts w:eastAsia="MS Mincho"/>
          <w:szCs w:val="22"/>
          <w:lang w:val="bg-BG"/>
        </w:rPr>
        <w:t xml:space="preserve"> 6</w:t>
      </w:r>
      <w:r w:rsidR="005131D8" w:rsidRPr="00132383">
        <w:rPr>
          <w:rFonts w:eastAsia="MS Mincho"/>
          <w:szCs w:val="22"/>
          <w:lang w:val="bg-BG"/>
        </w:rPr>
        <w:t> </w:t>
      </w:r>
      <w:r w:rsidRPr="00132383">
        <w:rPr>
          <w:rFonts w:eastAsia="MS Mincho"/>
          <w:szCs w:val="22"/>
          <w:lang w:val="bg-BG"/>
        </w:rPr>
        <w:t>979</w:t>
      </w:r>
      <w:r w:rsidR="00A531B5" w:rsidRPr="00132383">
        <w:rPr>
          <w:rFonts w:eastAsia="MS Mincho"/>
          <w:szCs w:val="22"/>
          <w:lang w:val="bg-BG"/>
        </w:rPr>
        <w:t> </w:t>
      </w:r>
      <w:r w:rsidR="00981554" w:rsidRPr="00132383">
        <w:rPr>
          <w:rFonts w:eastAsia="MS Mincho"/>
          <w:szCs w:val="22"/>
          <w:lang w:val="bg-BG"/>
        </w:rPr>
        <w:t>па</w:t>
      </w:r>
      <w:r w:rsidR="00074BDE" w:rsidRPr="00132383">
        <w:rPr>
          <w:rFonts w:eastAsia="MS Mincho"/>
          <w:szCs w:val="22"/>
          <w:lang w:val="bg-BG"/>
        </w:rPr>
        <w:t>ц</w:t>
      </w:r>
      <w:r w:rsidR="009B5F46" w:rsidRPr="00132383">
        <w:rPr>
          <w:rFonts w:eastAsia="MS Mincho"/>
          <w:szCs w:val="22"/>
          <w:lang w:val="bg-BG"/>
        </w:rPr>
        <w:t>иенти с диабет тип </w:t>
      </w:r>
      <w:r w:rsidR="00981554" w:rsidRPr="00132383">
        <w:rPr>
          <w:rFonts w:eastAsia="MS Mincho"/>
          <w:szCs w:val="22"/>
          <w:lang w:val="bg-BG"/>
        </w:rPr>
        <w:t>2</w:t>
      </w:r>
      <w:r w:rsidR="00ED32AF" w:rsidRPr="00132383">
        <w:rPr>
          <w:rFonts w:eastAsia="MS Mincho"/>
          <w:szCs w:val="22"/>
          <w:lang w:val="bg-BG"/>
        </w:rPr>
        <w:t xml:space="preserve"> </w:t>
      </w:r>
      <w:r w:rsidR="00ED32AF" w:rsidRPr="00132383">
        <w:rPr>
          <w:szCs w:val="22"/>
          <w:lang w:val="bg-BG"/>
        </w:rPr>
        <w:t xml:space="preserve">и </w:t>
      </w:r>
      <w:r w:rsidR="009C7A2E" w:rsidRPr="00132383">
        <w:rPr>
          <w:szCs w:val="22"/>
          <w:lang w:val="bg-BG"/>
        </w:rPr>
        <w:t xml:space="preserve">повишен </w:t>
      </w:r>
      <w:r w:rsidR="007B4732" w:rsidRPr="00132383">
        <w:rPr>
          <w:szCs w:val="22"/>
          <w:lang w:val="bg-BG"/>
        </w:rPr>
        <w:t xml:space="preserve">СС </w:t>
      </w:r>
      <w:r w:rsidR="00CE01CA" w:rsidRPr="00132383">
        <w:rPr>
          <w:szCs w:val="22"/>
          <w:lang w:val="bg-BG"/>
        </w:rPr>
        <w:t>риск</w:t>
      </w:r>
      <w:r w:rsidR="00ED32AF" w:rsidRPr="00132383">
        <w:rPr>
          <w:szCs w:val="22"/>
          <w:lang w:val="bg-BG"/>
        </w:rPr>
        <w:t xml:space="preserve">, доказан </w:t>
      </w:r>
      <w:r w:rsidR="00CE01CA" w:rsidRPr="00132383">
        <w:rPr>
          <w:szCs w:val="22"/>
          <w:lang w:val="bg-BG"/>
        </w:rPr>
        <w:t>чрез</w:t>
      </w:r>
      <w:r w:rsidR="00ED32AF" w:rsidRPr="00132383">
        <w:rPr>
          <w:szCs w:val="22"/>
          <w:lang w:val="bg-BG"/>
        </w:rPr>
        <w:t xml:space="preserve"> анамнеза </w:t>
      </w:r>
      <w:r w:rsidR="00CE01CA" w:rsidRPr="00132383">
        <w:rPr>
          <w:szCs w:val="22"/>
          <w:lang w:val="bg-BG"/>
        </w:rPr>
        <w:t>з</w:t>
      </w:r>
      <w:r w:rsidR="00ED32AF" w:rsidRPr="00132383">
        <w:rPr>
          <w:szCs w:val="22"/>
          <w:lang w:val="bg-BG"/>
        </w:rPr>
        <w:t>а установено макросъдово или бъбречно заболяване</w:t>
      </w:r>
      <w:r w:rsidR="00ED32AF" w:rsidRPr="00132383">
        <w:rPr>
          <w:rFonts w:eastAsia="MS Mincho"/>
          <w:szCs w:val="22"/>
          <w:lang w:val="bg-BG" w:eastAsia="ja-JP" w:bidi="bn-IN"/>
        </w:rPr>
        <w:t xml:space="preserve">, които са </w:t>
      </w:r>
      <w:r w:rsidR="00CE01CA" w:rsidRPr="00132383">
        <w:rPr>
          <w:rFonts w:eastAsia="MS Mincho"/>
          <w:szCs w:val="22"/>
          <w:lang w:val="bg-BG" w:eastAsia="ja-JP" w:bidi="bn-IN"/>
        </w:rPr>
        <w:t>лекувани</w:t>
      </w:r>
      <w:r w:rsidR="00ED32AF" w:rsidRPr="00132383">
        <w:rPr>
          <w:szCs w:val="22"/>
          <w:lang w:val="bg-BG"/>
        </w:rPr>
        <w:t xml:space="preserve"> с линаглиптин 5 mg (3</w:t>
      </w:r>
      <w:r w:rsidR="005131D8" w:rsidRPr="00132383">
        <w:rPr>
          <w:szCs w:val="22"/>
          <w:lang w:val="bg-BG"/>
        </w:rPr>
        <w:t> </w:t>
      </w:r>
      <w:r w:rsidR="000207CF" w:rsidRPr="00132383">
        <w:rPr>
          <w:szCs w:val="22"/>
          <w:lang w:val="bg-BG"/>
        </w:rPr>
        <w:t>494</w:t>
      </w:r>
      <w:r w:rsidR="00ED32AF" w:rsidRPr="00132383">
        <w:rPr>
          <w:szCs w:val="22"/>
          <w:lang w:val="bg-BG"/>
        </w:rPr>
        <w:t>) или плацебо (3</w:t>
      </w:r>
      <w:r w:rsidR="005131D8" w:rsidRPr="00132383">
        <w:rPr>
          <w:szCs w:val="22"/>
          <w:lang w:val="bg-BG"/>
        </w:rPr>
        <w:t> </w:t>
      </w:r>
      <w:r w:rsidR="00ED32AF" w:rsidRPr="00132383">
        <w:rPr>
          <w:szCs w:val="22"/>
          <w:lang w:val="bg-BG"/>
        </w:rPr>
        <w:t>485)</w:t>
      </w:r>
      <w:r w:rsidR="005131D8" w:rsidRPr="00132383">
        <w:rPr>
          <w:szCs w:val="22"/>
          <w:lang w:val="bg-BG"/>
        </w:rPr>
        <w:t>, добавен</w:t>
      </w:r>
      <w:r w:rsidR="00B6438B" w:rsidRPr="00132383">
        <w:rPr>
          <w:szCs w:val="22"/>
          <w:lang w:val="bg-BG"/>
        </w:rPr>
        <w:t>и</w:t>
      </w:r>
      <w:r w:rsidR="005131D8" w:rsidRPr="00132383">
        <w:rPr>
          <w:szCs w:val="22"/>
          <w:lang w:val="bg-BG"/>
        </w:rPr>
        <w:t xml:space="preserve"> към стандартн</w:t>
      </w:r>
      <w:r w:rsidR="00A73042" w:rsidRPr="00132383">
        <w:rPr>
          <w:szCs w:val="22"/>
          <w:lang w:val="bg-BG"/>
        </w:rPr>
        <w:t>о лечение</w:t>
      </w:r>
      <w:r w:rsidR="00CE01CA" w:rsidRPr="00132383">
        <w:rPr>
          <w:szCs w:val="22"/>
          <w:lang w:val="bg-BG"/>
        </w:rPr>
        <w:t>,</w:t>
      </w:r>
      <w:r w:rsidR="005131D8" w:rsidRPr="00132383">
        <w:rPr>
          <w:szCs w:val="22"/>
          <w:lang w:val="bg-BG"/>
        </w:rPr>
        <w:t xml:space="preserve"> </w:t>
      </w:r>
      <w:r w:rsidR="00B6438B" w:rsidRPr="00132383">
        <w:rPr>
          <w:szCs w:val="22"/>
          <w:lang w:val="bg-BG"/>
        </w:rPr>
        <w:t>целящо</w:t>
      </w:r>
      <w:r w:rsidR="005131D8" w:rsidRPr="00132383">
        <w:rPr>
          <w:szCs w:val="22"/>
          <w:lang w:val="bg-BG"/>
        </w:rPr>
        <w:t xml:space="preserve"> </w:t>
      </w:r>
      <w:r w:rsidR="00ED32AF" w:rsidRPr="00132383">
        <w:rPr>
          <w:szCs w:val="22"/>
          <w:lang w:val="bg-BG"/>
        </w:rPr>
        <w:t xml:space="preserve">постигане на регионалните стандарти за </w:t>
      </w:r>
      <w:r w:rsidR="000207CF" w:rsidRPr="00132383">
        <w:rPr>
          <w:szCs w:val="22"/>
          <w:lang w:val="bg-BG"/>
        </w:rPr>
        <w:t>HbA</w:t>
      </w:r>
      <w:r w:rsidR="000207CF" w:rsidRPr="00132383">
        <w:rPr>
          <w:szCs w:val="22"/>
          <w:vertAlign w:val="subscript"/>
          <w:lang w:val="bg-BG"/>
        </w:rPr>
        <w:t>1c</w:t>
      </w:r>
      <w:r w:rsidR="00E250B9" w:rsidRPr="00132383">
        <w:rPr>
          <w:szCs w:val="22"/>
          <w:lang w:val="bg-BG"/>
        </w:rPr>
        <w:t>,</w:t>
      </w:r>
      <w:r w:rsidR="005131D8" w:rsidRPr="00132383">
        <w:rPr>
          <w:szCs w:val="22"/>
          <w:lang w:val="bg-BG"/>
        </w:rPr>
        <w:t xml:space="preserve"> </w:t>
      </w:r>
      <w:r w:rsidR="007B4732" w:rsidRPr="00132383">
        <w:rPr>
          <w:szCs w:val="22"/>
          <w:lang w:val="bg-BG"/>
        </w:rPr>
        <w:t xml:space="preserve">СС </w:t>
      </w:r>
      <w:r w:rsidR="000207CF" w:rsidRPr="00132383">
        <w:rPr>
          <w:szCs w:val="22"/>
          <w:lang w:val="bg-BG"/>
        </w:rPr>
        <w:t>рискови фактори</w:t>
      </w:r>
      <w:r w:rsidR="00E250B9" w:rsidRPr="00132383">
        <w:rPr>
          <w:szCs w:val="22"/>
          <w:lang w:val="bg-BG"/>
        </w:rPr>
        <w:t xml:space="preserve"> и бъбречно заболяване</w:t>
      </w:r>
      <w:r w:rsidRPr="00132383">
        <w:rPr>
          <w:rFonts w:eastAsia="MS Mincho"/>
          <w:szCs w:val="22"/>
          <w:lang w:val="bg-BG"/>
        </w:rPr>
        <w:t xml:space="preserve">. </w:t>
      </w:r>
      <w:r w:rsidR="000207CF" w:rsidRPr="00132383">
        <w:rPr>
          <w:rFonts w:eastAsia="MS Mincho"/>
          <w:szCs w:val="22"/>
          <w:lang w:val="bg-BG"/>
        </w:rPr>
        <w:t>Проучваната популация включва</w:t>
      </w:r>
      <w:r w:rsidRPr="00132383">
        <w:rPr>
          <w:rFonts w:eastAsia="MS Mincho"/>
          <w:szCs w:val="22"/>
          <w:lang w:val="bg-BG"/>
        </w:rPr>
        <w:t xml:space="preserve"> 1</w:t>
      </w:r>
      <w:r w:rsidR="00710C29" w:rsidRPr="00132383">
        <w:rPr>
          <w:rFonts w:eastAsia="MS Mincho"/>
          <w:szCs w:val="22"/>
          <w:lang w:val="bg-BG"/>
        </w:rPr>
        <w:t> </w:t>
      </w:r>
      <w:r w:rsidRPr="00132383">
        <w:rPr>
          <w:rFonts w:eastAsia="MS Mincho"/>
          <w:szCs w:val="22"/>
          <w:lang w:val="bg-BG"/>
        </w:rPr>
        <w:t>211 (17</w:t>
      </w:r>
      <w:r w:rsidR="000207CF" w:rsidRPr="00132383">
        <w:rPr>
          <w:rFonts w:eastAsia="MS Mincho"/>
          <w:szCs w:val="22"/>
          <w:lang w:val="bg-BG"/>
        </w:rPr>
        <w:t>,</w:t>
      </w:r>
      <w:r w:rsidRPr="00132383">
        <w:rPr>
          <w:rFonts w:eastAsia="MS Mincho"/>
          <w:szCs w:val="22"/>
          <w:lang w:val="bg-BG"/>
        </w:rPr>
        <w:t>4</w:t>
      </w:r>
      <w:r w:rsidR="00DE6F76" w:rsidRPr="00132383">
        <w:rPr>
          <w:rFonts w:eastAsia="MS Mincho"/>
          <w:szCs w:val="22"/>
          <w:lang w:val="bg-BG"/>
        </w:rPr>
        <w:t> %</w:t>
      </w:r>
      <w:r w:rsidRPr="00132383">
        <w:rPr>
          <w:rFonts w:eastAsia="MS Mincho"/>
          <w:szCs w:val="22"/>
          <w:lang w:val="bg-BG"/>
        </w:rPr>
        <w:t xml:space="preserve">) </w:t>
      </w:r>
      <w:r w:rsidR="000207CF" w:rsidRPr="00132383">
        <w:rPr>
          <w:rFonts w:eastAsia="MS Mincho"/>
          <w:szCs w:val="22"/>
          <w:lang w:val="bg-BG"/>
        </w:rPr>
        <w:t>пациенти</w:t>
      </w:r>
      <w:r w:rsidRPr="00132383">
        <w:rPr>
          <w:rFonts w:eastAsia="MS Mincho"/>
          <w:szCs w:val="22"/>
          <w:lang w:val="bg-BG"/>
        </w:rPr>
        <w:t xml:space="preserve"> ≥</w:t>
      </w:r>
      <w:r w:rsidR="00710C29" w:rsidRPr="00132383">
        <w:rPr>
          <w:rFonts w:eastAsia="MS Mincho"/>
          <w:szCs w:val="22"/>
          <w:lang w:val="bg-BG"/>
        </w:rPr>
        <w:t> </w:t>
      </w:r>
      <w:r w:rsidRPr="00132383">
        <w:rPr>
          <w:rFonts w:eastAsia="MS Mincho"/>
          <w:szCs w:val="22"/>
          <w:lang w:val="bg-BG"/>
        </w:rPr>
        <w:t>75</w:t>
      </w:r>
      <w:r w:rsidR="00710C29" w:rsidRPr="00132383">
        <w:rPr>
          <w:rFonts w:eastAsia="MS Mincho"/>
          <w:szCs w:val="22"/>
          <w:lang w:val="bg-BG"/>
        </w:rPr>
        <w:t> </w:t>
      </w:r>
      <w:r w:rsidR="000207CF" w:rsidRPr="00132383">
        <w:rPr>
          <w:rFonts w:eastAsia="MS Mincho"/>
          <w:szCs w:val="22"/>
          <w:lang w:val="bg-BG"/>
        </w:rPr>
        <w:t>години и</w:t>
      </w:r>
      <w:r w:rsidRPr="00132383">
        <w:rPr>
          <w:rFonts w:eastAsia="MS Mincho"/>
          <w:szCs w:val="22"/>
          <w:lang w:val="bg-BG"/>
        </w:rPr>
        <w:t xml:space="preserve"> 4</w:t>
      </w:r>
      <w:r w:rsidR="00710C29" w:rsidRPr="00132383">
        <w:rPr>
          <w:rFonts w:eastAsia="MS Mincho"/>
          <w:szCs w:val="22"/>
          <w:lang w:val="bg-BG"/>
        </w:rPr>
        <w:t> </w:t>
      </w:r>
      <w:r w:rsidRPr="00132383">
        <w:rPr>
          <w:rFonts w:eastAsia="MS Mincho"/>
          <w:szCs w:val="22"/>
          <w:lang w:val="bg-BG"/>
        </w:rPr>
        <w:t>348 (62</w:t>
      </w:r>
      <w:r w:rsidR="000207CF" w:rsidRPr="00132383">
        <w:rPr>
          <w:rFonts w:eastAsia="MS Mincho"/>
          <w:szCs w:val="22"/>
          <w:lang w:val="bg-BG"/>
        </w:rPr>
        <w:t>,</w:t>
      </w:r>
      <w:r w:rsidRPr="00132383">
        <w:rPr>
          <w:rFonts w:eastAsia="MS Mincho"/>
          <w:szCs w:val="22"/>
          <w:lang w:val="bg-BG"/>
        </w:rPr>
        <w:t>3</w:t>
      </w:r>
      <w:r w:rsidR="00DE6F76" w:rsidRPr="00132383">
        <w:rPr>
          <w:rFonts w:eastAsia="MS Mincho"/>
          <w:szCs w:val="22"/>
          <w:lang w:val="bg-BG"/>
        </w:rPr>
        <w:t> %</w:t>
      </w:r>
      <w:r w:rsidRPr="00132383">
        <w:rPr>
          <w:rFonts w:eastAsia="MS Mincho"/>
          <w:szCs w:val="22"/>
          <w:lang w:val="bg-BG"/>
        </w:rPr>
        <w:t xml:space="preserve">) </w:t>
      </w:r>
      <w:r w:rsidR="000207CF" w:rsidRPr="00132383">
        <w:rPr>
          <w:rFonts w:eastAsia="MS Mincho"/>
          <w:szCs w:val="22"/>
          <w:lang w:val="bg-BG"/>
        </w:rPr>
        <w:t>пациенти с бъбречно увреждане</w:t>
      </w:r>
      <w:r w:rsidRPr="00132383">
        <w:rPr>
          <w:rFonts w:eastAsia="MS Mincho"/>
          <w:szCs w:val="22"/>
          <w:lang w:val="bg-BG"/>
        </w:rPr>
        <w:t xml:space="preserve">. </w:t>
      </w:r>
      <w:r w:rsidR="000207CF" w:rsidRPr="00132383">
        <w:rPr>
          <w:rFonts w:eastAsia="MS Mincho"/>
          <w:szCs w:val="22"/>
          <w:lang w:val="bg-BG"/>
        </w:rPr>
        <w:t>Приблизително</w:t>
      </w:r>
      <w:r w:rsidRPr="00132383">
        <w:rPr>
          <w:rFonts w:eastAsia="MS Mincho"/>
          <w:szCs w:val="22"/>
          <w:lang w:val="bg-BG"/>
        </w:rPr>
        <w:t xml:space="preserve"> 19</w:t>
      </w:r>
      <w:r w:rsidR="00DE6F76" w:rsidRPr="00132383">
        <w:rPr>
          <w:rFonts w:eastAsia="MS Mincho"/>
          <w:szCs w:val="22"/>
          <w:lang w:val="bg-BG"/>
        </w:rPr>
        <w:t> %</w:t>
      </w:r>
      <w:r w:rsidRPr="00132383">
        <w:rPr>
          <w:rFonts w:eastAsia="MS Mincho"/>
          <w:szCs w:val="22"/>
          <w:lang w:val="bg-BG"/>
        </w:rPr>
        <w:t xml:space="preserve"> </w:t>
      </w:r>
      <w:r w:rsidR="00710C29" w:rsidRPr="00132383">
        <w:rPr>
          <w:rFonts w:eastAsia="MS Mincho"/>
          <w:szCs w:val="22"/>
          <w:lang w:val="bg-BG"/>
        </w:rPr>
        <w:t xml:space="preserve">от популацията </w:t>
      </w:r>
      <w:r w:rsidR="00E76189" w:rsidRPr="00132383">
        <w:rPr>
          <w:rFonts w:eastAsia="MS Mincho"/>
          <w:szCs w:val="22"/>
          <w:lang w:val="bg-BG"/>
        </w:rPr>
        <w:t>са</w:t>
      </w:r>
      <w:r w:rsidR="00710C29" w:rsidRPr="00132383">
        <w:rPr>
          <w:rFonts w:eastAsia="MS Mincho"/>
          <w:szCs w:val="22"/>
          <w:lang w:val="bg-BG"/>
        </w:rPr>
        <w:t xml:space="preserve"> имал</w:t>
      </w:r>
      <w:r w:rsidR="00E76189" w:rsidRPr="00132383">
        <w:rPr>
          <w:rFonts w:eastAsia="MS Mincho"/>
          <w:szCs w:val="22"/>
          <w:lang w:val="bg-BG"/>
        </w:rPr>
        <w:t>и</w:t>
      </w:r>
      <w:r w:rsidRPr="00132383">
        <w:rPr>
          <w:rFonts w:eastAsia="MS Mincho"/>
          <w:szCs w:val="22"/>
          <w:lang w:val="bg-BG"/>
        </w:rPr>
        <w:t xml:space="preserve"> eGFR ≥</w:t>
      </w:r>
      <w:r w:rsidR="00710C29" w:rsidRPr="00132383">
        <w:rPr>
          <w:rFonts w:eastAsia="MS Mincho"/>
          <w:szCs w:val="22"/>
          <w:lang w:val="bg-BG"/>
        </w:rPr>
        <w:t> </w:t>
      </w:r>
      <w:r w:rsidR="000207CF" w:rsidRPr="00132383">
        <w:rPr>
          <w:rFonts w:eastAsia="MS Mincho"/>
          <w:szCs w:val="22"/>
          <w:lang w:val="bg-BG"/>
        </w:rPr>
        <w:t>45 до</w:t>
      </w:r>
      <w:r w:rsidRPr="00132383">
        <w:rPr>
          <w:rFonts w:eastAsia="MS Mincho"/>
          <w:szCs w:val="22"/>
          <w:lang w:val="bg-BG"/>
        </w:rPr>
        <w:t xml:space="preserve"> &lt;</w:t>
      </w:r>
      <w:r w:rsidR="00710C29" w:rsidRPr="00132383">
        <w:rPr>
          <w:rFonts w:eastAsia="MS Mincho"/>
          <w:szCs w:val="22"/>
          <w:lang w:val="bg-BG"/>
        </w:rPr>
        <w:t> </w:t>
      </w:r>
      <w:r w:rsidRPr="00132383">
        <w:rPr>
          <w:rFonts w:eastAsia="MS Mincho"/>
          <w:szCs w:val="22"/>
          <w:lang w:val="bg-BG"/>
        </w:rPr>
        <w:t>60</w:t>
      </w:r>
      <w:r w:rsidR="00710C29" w:rsidRPr="00132383">
        <w:rPr>
          <w:rFonts w:eastAsia="MS Mincho"/>
          <w:szCs w:val="22"/>
          <w:lang w:val="bg-BG"/>
        </w:rPr>
        <w:t> </w:t>
      </w:r>
      <w:r w:rsidRPr="00132383">
        <w:rPr>
          <w:rFonts w:eastAsia="MS Mincho"/>
          <w:szCs w:val="22"/>
          <w:lang w:val="bg-BG"/>
        </w:rPr>
        <w:t>m</w:t>
      </w:r>
      <w:r w:rsidR="00710C29" w:rsidRPr="00132383">
        <w:rPr>
          <w:rFonts w:eastAsia="MS Mincho"/>
          <w:szCs w:val="22"/>
          <w:lang w:val="bg-BG"/>
        </w:rPr>
        <w:t>l</w:t>
      </w:r>
      <w:r w:rsidRPr="00132383">
        <w:rPr>
          <w:rFonts w:eastAsia="MS Mincho"/>
          <w:szCs w:val="22"/>
          <w:lang w:val="bg-BG"/>
        </w:rPr>
        <w:t>/</w:t>
      </w:r>
      <w:r w:rsidR="000207CF" w:rsidRPr="00132383">
        <w:rPr>
          <w:rFonts w:eastAsia="MS Mincho"/>
          <w:szCs w:val="22"/>
          <w:lang w:val="bg-BG"/>
        </w:rPr>
        <w:t>мин</w:t>
      </w:r>
      <w:r w:rsidRPr="00132383">
        <w:rPr>
          <w:rFonts w:eastAsia="MS Mincho"/>
          <w:szCs w:val="22"/>
          <w:lang w:val="bg-BG"/>
        </w:rPr>
        <w:t>/1</w:t>
      </w:r>
      <w:r w:rsidR="000207CF" w:rsidRPr="00132383">
        <w:rPr>
          <w:rFonts w:eastAsia="MS Mincho"/>
          <w:szCs w:val="22"/>
          <w:lang w:val="bg-BG"/>
        </w:rPr>
        <w:t>,</w:t>
      </w:r>
      <w:r w:rsidRPr="00132383">
        <w:rPr>
          <w:rFonts w:eastAsia="MS Mincho"/>
          <w:szCs w:val="22"/>
          <w:lang w:val="bg-BG"/>
        </w:rPr>
        <w:t>73</w:t>
      </w:r>
      <w:r w:rsidR="00710C29" w:rsidRPr="00132383">
        <w:rPr>
          <w:rFonts w:eastAsia="MS Mincho"/>
          <w:szCs w:val="22"/>
          <w:lang w:val="bg-BG"/>
        </w:rPr>
        <w:t> </w:t>
      </w:r>
      <w:r w:rsidRPr="00132383">
        <w:rPr>
          <w:rFonts w:eastAsia="MS Mincho"/>
          <w:szCs w:val="22"/>
          <w:lang w:val="bg-BG"/>
        </w:rPr>
        <w:t>m</w:t>
      </w:r>
      <w:r w:rsidRPr="00132383">
        <w:rPr>
          <w:rFonts w:eastAsia="MS Mincho"/>
          <w:szCs w:val="22"/>
          <w:vertAlign w:val="superscript"/>
          <w:lang w:val="bg-BG"/>
        </w:rPr>
        <w:t>2</w:t>
      </w:r>
      <w:r w:rsidRPr="00132383">
        <w:rPr>
          <w:rFonts w:eastAsia="MS Mincho"/>
          <w:szCs w:val="22"/>
          <w:lang w:val="bg-BG"/>
        </w:rPr>
        <w:t>, 28</w:t>
      </w:r>
      <w:r w:rsidR="00DE6F76" w:rsidRPr="00132383">
        <w:rPr>
          <w:rFonts w:eastAsia="MS Mincho"/>
          <w:szCs w:val="22"/>
          <w:lang w:val="bg-BG"/>
        </w:rPr>
        <w:t> %</w:t>
      </w:r>
      <w:r w:rsidRPr="00132383">
        <w:rPr>
          <w:rFonts w:eastAsia="MS Mincho"/>
          <w:szCs w:val="22"/>
          <w:lang w:val="bg-BG"/>
        </w:rPr>
        <w:t xml:space="preserve"> </w:t>
      </w:r>
      <w:r w:rsidR="00710C29" w:rsidRPr="00132383">
        <w:rPr>
          <w:rFonts w:eastAsia="MS Mincho"/>
          <w:szCs w:val="22"/>
          <w:lang w:val="bg-BG"/>
        </w:rPr>
        <w:t>от популацията</w:t>
      </w:r>
      <w:r w:rsidR="00E76189" w:rsidRPr="00132383">
        <w:rPr>
          <w:rFonts w:eastAsia="MS Mincho"/>
          <w:szCs w:val="22"/>
          <w:lang w:val="bg-BG"/>
        </w:rPr>
        <w:t xml:space="preserve"> са</w:t>
      </w:r>
      <w:r w:rsidR="000207CF" w:rsidRPr="00132383">
        <w:rPr>
          <w:rFonts w:eastAsia="MS Mincho"/>
          <w:szCs w:val="22"/>
          <w:lang w:val="bg-BG"/>
        </w:rPr>
        <w:t xml:space="preserve"> имал</w:t>
      </w:r>
      <w:r w:rsidR="00E76189" w:rsidRPr="00132383">
        <w:rPr>
          <w:rFonts w:eastAsia="MS Mincho"/>
          <w:szCs w:val="22"/>
          <w:lang w:val="bg-BG"/>
        </w:rPr>
        <w:t>и</w:t>
      </w:r>
      <w:r w:rsidRPr="00132383">
        <w:rPr>
          <w:rFonts w:eastAsia="MS Mincho"/>
          <w:szCs w:val="22"/>
          <w:lang w:val="bg-BG"/>
        </w:rPr>
        <w:t xml:space="preserve"> eGFR ≥</w:t>
      </w:r>
      <w:r w:rsidR="00710C29" w:rsidRPr="00132383">
        <w:rPr>
          <w:rFonts w:eastAsia="MS Mincho"/>
          <w:szCs w:val="22"/>
          <w:lang w:val="bg-BG"/>
        </w:rPr>
        <w:t> </w:t>
      </w:r>
      <w:r w:rsidRPr="00132383">
        <w:rPr>
          <w:rFonts w:eastAsia="MS Mincho"/>
          <w:szCs w:val="22"/>
          <w:lang w:val="bg-BG"/>
        </w:rPr>
        <w:t xml:space="preserve">30 </w:t>
      </w:r>
      <w:r w:rsidR="000207CF" w:rsidRPr="00132383">
        <w:rPr>
          <w:rFonts w:eastAsia="MS Mincho"/>
          <w:szCs w:val="22"/>
          <w:lang w:val="bg-BG"/>
        </w:rPr>
        <w:t>до</w:t>
      </w:r>
      <w:r w:rsidRPr="00132383">
        <w:rPr>
          <w:rFonts w:eastAsia="MS Mincho"/>
          <w:szCs w:val="22"/>
          <w:lang w:val="bg-BG"/>
        </w:rPr>
        <w:t xml:space="preserve"> &lt;</w:t>
      </w:r>
      <w:r w:rsidR="00710C29" w:rsidRPr="00132383">
        <w:rPr>
          <w:rFonts w:eastAsia="MS Mincho"/>
          <w:szCs w:val="22"/>
          <w:lang w:val="bg-BG"/>
        </w:rPr>
        <w:t> </w:t>
      </w:r>
      <w:r w:rsidRPr="00132383">
        <w:rPr>
          <w:rFonts w:eastAsia="MS Mincho"/>
          <w:szCs w:val="22"/>
          <w:lang w:val="bg-BG"/>
        </w:rPr>
        <w:t>45 m</w:t>
      </w:r>
      <w:r w:rsidR="00710C29" w:rsidRPr="00132383">
        <w:rPr>
          <w:rFonts w:eastAsia="MS Mincho"/>
          <w:szCs w:val="22"/>
          <w:lang w:val="bg-BG"/>
        </w:rPr>
        <w:t>l</w:t>
      </w:r>
      <w:r w:rsidRPr="00132383">
        <w:rPr>
          <w:rFonts w:eastAsia="MS Mincho"/>
          <w:szCs w:val="22"/>
          <w:lang w:val="bg-BG"/>
        </w:rPr>
        <w:t>/</w:t>
      </w:r>
      <w:r w:rsidR="000207CF" w:rsidRPr="00132383">
        <w:rPr>
          <w:rFonts w:eastAsia="MS Mincho"/>
          <w:szCs w:val="22"/>
          <w:lang w:val="bg-BG"/>
        </w:rPr>
        <w:t>мин</w:t>
      </w:r>
      <w:r w:rsidRPr="00132383">
        <w:rPr>
          <w:rFonts w:eastAsia="MS Mincho"/>
          <w:szCs w:val="22"/>
          <w:lang w:val="bg-BG"/>
        </w:rPr>
        <w:t>/1</w:t>
      </w:r>
      <w:r w:rsidR="000207CF" w:rsidRPr="00132383">
        <w:rPr>
          <w:rFonts w:eastAsia="MS Mincho"/>
          <w:szCs w:val="22"/>
          <w:lang w:val="bg-BG"/>
        </w:rPr>
        <w:t>,</w:t>
      </w:r>
      <w:r w:rsidRPr="00132383">
        <w:rPr>
          <w:rFonts w:eastAsia="MS Mincho"/>
          <w:szCs w:val="22"/>
          <w:lang w:val="bg-BG"/>
        </w:rPr>
        <w:t>73</w:t>
      </w:r>
      <w:r w:rsidR="00710C29" w:rsidRPr="00132383">
        <w:rPr>
          <w:rFonts w:eastAsia="MS Mincho"/>
          <w:szCs w:val="22"/>
          <w:lang w:val="bg-BG"/>
        </w:rPr>
        <w:t> </w:t>
      </w:r>
      <w:r w:rsidRPr="00132383">
        <w:rPr>
          <w:rFonts w:eastAsia="MS Mincho"/>
          <w:szCs w:val="22"/>
          <w:lang w:val="bg-BG"/>
        </w:rPr>
        <w:t>m</w:t>
      </w:r>
      <w:r w:rsidRPr="00132383">
        <w:rPr>
          <w:rFonts w:eastAsia="MS Mincho"/>
          <w:szCs w:val="22"/>
          <w:vertAlign w:val="superscript"/>
          <w:lang w:val="bg-BG"/>
        </w:rPr>
        <w:t>2</w:t>
      </w:r>
      <w:r w:rsidR="00E76189" w:rsidRPr="00132383">
        <w:rPr>
          <w:rFonts w:eastAsia="MS Mincho"/>
          <w:szCs w:val="22"/>
          <w:vertAlign w:val="superscript"/>
          <w:lang w:val="bg-BG"/>
        </w:rPr>
        <w:t xml:space="preserve"> </w:t>
      </w:r>
      <w:r w:rsidR="00E76189" w:rsidRPr="00132383">
        <w:rPr>
          <w:rFonts w:eastAsia="MS Mincho"/>
          <w:szCs w:val="22"/>
          <w:lang w:val="bg-BG"/>
        </w:rPr>
        <w:t>и</w:t>
      </w:r>
      <w:r w:rsidRPr="00132383">
        <w:rPr>
          <w:rFonts w:eastAsia="MS Mincho"/>
          <w:szCs w:val="22"/>
          <w:lang w:val="bg-BG"/>
        </w:rPr>
        <w:t xml:space="preserve"> 15</w:t>
      </w:r>
      <w:r w:rsidR="00DE6F76" w:rsidRPr="00132383">
        <w:rPr>
          <w:rFonts w:eastAsia="MS Mincho"/>
          <w:szCs w:val="22"/>
          <w:lang w:val="bg-BG"/>
        </w:rPr>
        <w:t> %</w:t>
      </w:r>
      <w:r w:rsidRPr="00132383">
        <w:rPr>
          <w:rFonts w:eastAsia="MS Mincho"/>
          <w:szCs w:val="22"/>
          <w:lang w:val="bg-BG"/>
        </w:rPr>
        <w:t xml:space="preserve"> </w:t>
      </w:r>
      <w:r w:rsidR="00E76189" w:rsidRPr="00132383">
        <w:rPr>
          <w:rFonts w:eastAsia="MS Mincho"/>
          <w:szCs w:val="22"/>
          <w:lang w:val="bg-BG"/>
        </w:rPr>
        <w:t>са</w:t>
      </w:r>
      <w:r w:rsidR="000207CF" w:rsidRPr="00132383">
        <w:rPr>
          <w:rFonts w:eastAsia="MS Mincho"/>
          <w:szCs w:val="22"/>
          <w:lang w:val="bg-BG"/>
        </w:rPr>
        <w:t xml:space="preserve"> имал</w:t>
      </w:r>
      <w:r w:rsidR="00E76189" w:rsidRPr="00132383">
        <w:rPr>
          <w:rFonts w:eastAsia="MS Mincho"/>
          <w:szCs w:val="22"/>
          <w:lang w:val="bg-BG"/>
        </w:rPr>
        <w:t>и</w:t>
      </w:r>
      <w:r w:rsidRPr="00132383">
        <w:rPr>
          <w:rFonts w:eastAsia="MS Mincho"/>
          <w:szCs w:val="22"/>
          <w:lang w:val="bg-BG"/>
        </w:rPr>
        <w:t xml:space="preserve"> eGFR &lt;</w:t>
      </w:r>
      <w:r w:rsidR="00710C29" w:rsidRPr="00132383">
        <w:rPr>
          <w:rFonts w:eastAsia="MS Mincho"/>
          <w:szCs w:val="22"/>
          <w:lang w:val="bg-BG"/>
        </w:rPr>
        <w:t> </w:t>
      </w:r>
      <w:r w:rsidRPr="00132383">
        <w:rPr>
          <w:rFonts w:eastAsia="MS Mincho"/>
          <w:szCs w:val="22"/>
          <w:lang w:val="bg-BG"/>
        </w:rPr>
        <w:t>30</w:t>
      </w:r>
      <w:r w:rsidR="00710C29" w:rsidRPr="00132383">
        <w:rPr>
          <w:rFonts w:eastAsia="MS Mincho"/>
          <w:szCs w:val="22"/>
          <w:lang w:val="bg-BG"/>
        </w:rPr>
        <w:t> </w:t>
      </w:r>
      <w:r w:rsidRPr="00132383">
        <w:rPr>
          <w:rFonts w:eastAsia="MS Mincho"/>
          <w:szCs w:val="22"/>
          <w:lang w:val="bg-BG"/>
        </w:rPr>
        <w:t>m</w:t>
      </w:r>
      <w:r w:rsidR="00710C29" w:rsidRPr="00132383">
        <w:rPr>
          <w:rFonts w:eastAsia="MS Mincho"/>
          <w:szCs w:val="22"/>
          <w:lang w:val="bg-BG"/>
        </w:rPr>
        <w:t>l</w:t>
      </w:r>
      <w:r w:rsidRPr="00132383">
        <w:rPr>
          <w:rFonts w:eastAsia="MS Mincho"/>
          <w:szCs w:val="22"/>
          <w:lang w:val="bg-BG"/>
        </w:rPr>
        <w:t>/</w:t>
      </w:r>
      <w:r w:rsidR="000207CF" w:rsidRPr="00132383">
        <w:rPr>
          <w:rFonts w:eastAsia="MS Mincho"/>
          <w:szCs w:val="22"/>
          <w:lang w:val="bg-BG"/>
        </w:rPr>
        <w:t>мин</w:t>
      </w:r>
      <w:r w:rsidRPr="00132383">
        <w:rPr>
          <w:rFonts w:eastAsia="MS Mincho"/>
          <w:szCs w:val="22"/>
          <w:lang w:val="bg-BG"/>
        </w:rPr>
        <w:t>/1</w:t>
      </w:r>
      <w:r w:rsidR="000207CF" w:rsidRPr="00132383">
        <w:rPr>
          <w:rFonts w:eastAsia="MS Mincho"/>
          <w:szCs w:val="22"/>
          <w:lang w:val="bg-BG"/>
        </w:rPr>
        <w:t>,</w:t>
      </w:r>
      <w:r w:rsidRPr="00132383">
        <w:rPr>
          <w:rFonts w:eastAsia="MS Mincho"/>
          <w:szCs w:val="22"/>
          <w:lang w:val="bg-BG"/>
        </w:rPr>
        <w:t>73</w:t>
      </w:r>
      <w:r w:rsidR="00710C29" w:rsidRPr="00132383">
        <w:rPr>
          <w:rFonts w:eastAsia="MS Mincho"/>
          <w:szCs w:val="22"/>
          <w:lang w:val="bg-BG"/>
        </w:rPr>
        <w:t> </w:t>
      </w:r>
      <w:r w:rsidRPr="00132383">
        <w:rPr>
          <w:rFonts w:eastAsia="MS Mincho"/>
          <w:szCs w:val="22"/>
          <w:lang w:val="bg-BG"/>
        </w:rPr>
        <w:t>m</w:t>
      </w:r>
      <w:r w:rsidRPr="00132383">
        <w:rPr>
          <w:rFonts w:eastAsia="MS Mincho"/>
          <w:szCs w:val="22"/>
          <w:vertAlign w:val="superscript"/>
          <w:lang w:val="bg-BG"/>
        </w:rPr>
        <w:t>2</w:t>
      </w:r>
      <w:r w:rsidRPr="00132383">
        <w:rPr>
          <w:rFonts w:eastAsia="MS Mincho"/>
          <w:szCs w:val="22"/>
          <w:lang w:val="bg-BG"/>
        </w:rPr>
        <w:t>.</w:t>
      </w:r>
      <w:r w:rsidR="00D74C65" w:rsidRPr="00132383">
        <w:rPr>
          <w:rFonts w:eastAsia="MS Mincho"/>
          <w:szCs w:val="22"/>
          <w:lang w:val="bg-BG"/>
        </w:rPr>
        <w:t xml:space="preserve"> </w:t>
      </w:r>
      <w:r w:rsidR="000207CF" w:rsidRPr="00132383">
        <w:rPr>
          <w:rFonts w:eastAsia="MS Mincho"/>
          <w:szCs w:val="22"/>
          <w:lang w:val="bg-BG"/>
        </w:rPr>
        <w:t>Средната стойност на</w:t>
      </w:r>
      <w:r w:rsidRPr="00132383">
        <w:rPr>
          <w:rFonts w:eastAsia="MS Mincho"/>
          <w:szCs w:val="22"/>
          <w:lang w:val="bg-BG"/>
        </w:rPr>
        <w:t xml:space="preserve"> HbA</w:t>
      </w:r>
      <w:r w:rsidRPr="00132383">
        <w:rPr>
          <w:rFonts w:eastAsia="MS Mincho"/>
          <w:szCs w:val="22"/>
          <w:vertAlign w:val="subscript"/>
          <w:lang w:val="bg-BG"/>
        </w:rPr>
        <w:t>1c</w:t>
      </w:r>
      <w:r w:rsidRPr="00132383">
        <w:rPr>
          <w:rFonts w:eastAsia="MS Mincho"/>
          <w:szCs w:val="22"/>
          <w:lang w:val="bg-BG"/>
        </w:rPr>
        <w:t xml:space="preserve"> </w:t>
      </w:r>
      <w:r w:rsidR="00710C29" w:rsidRPr="00132383">
        <w:rPr>
          <w:rFonts w:eastAsia="MS Mincho"/>
          <w:szCs w:val="22"/>
          <w:lang w:val="bg-BG"/>
        </w:rPr>
        <w:t>на</w:t>
      </w:r>
      <w:r w:rsidR="000207CF" w:rsidRPr="00132383">
        <w:rPr>
          <w:rFonts w:eastAsia="MS Mincho"/>
          <w:szCs w:val="22"/>
          <w:lang w:val="bg-BG"/>
        </w:rPr>
        <w:t xml:space="preserve"> изходното ниво е </w:t>
      </w:r>
      <w:r w:rsidRPr="00132383">
        <w:rPr>
          <w:rFonts w:eastAsia="MS Mincho"/>
          <w:szCs w:val="22"/>
          <w:lang w:val="bg-BG"/>
        </w:rPr>
        <w:t>8</w:t>
      </w:r>
      <w:r w:rsidR="000207CF" w:rsidRPr="00132383">
        <w:rPr>
          <w:rFonts w:eastAsia="MS Mincho"/>
          <w:szCs w:val="22"/>
          <w:lang w:val="bg-BG"/>
        </w:rPr>
        <w:t>,</w:t>
      </w:r>
      <w:r w:rsidRPr="00132383">
        <w:rPr>
          <w:rFonts w:eastAsia="MS Mincho"/>
          <w:szCs w:val="22"/>
          <w:lang w:val="bg-BG"/>
        </w:rPr>
        <w:t>0</w:t>
      </w:r>
      <w:r w:rsidR="00DE6F76" w:rsidRPr="00132383">
        <w:rPr>
          <w:rFonts w:eastAsia="MS Mincho"/>
          <w:szCs w:val="22"/>
          <w:lang w:val="bg-BG"/>
        </w:rPr>
        <w:t> %</w:t>
      </w:r>
      <w:r w:rsidRPr="00132383">
        <w:rPr>
          <w:rFonts w:eastAsia="MS Mincho"/>
          <w:szCs w:val="22"/>
          <w:lang w:val="bg-BG"/>
        </w:rPr>
        <w:t>.</w:t>
      </w:r>
    </w:p>
    <w:p w14:paraId="7ECF6BD9" w14:textId="77777777" w:rsidR="008D6F63" w:rsidRPr="00132383" w:rsidRDefault="008D6F63" w:rsidP="00871E27">
      <w:pPr>
        <w:widowControl w:val="0"/>
        <w:tabs>
          <w:tab w:val="clear" w:pos="567"/>
        </w:tabs>
        <w:autoSpaceDE w:val="0"/>
        <w:autoSpaceDN w:val="0"/>
        <w:adjustRightInd w:val="0"/>
        <w:spacing w:line="240" w:lineRule="auto"/>
        <w:rPr>
          <w:szCs w:val="22"/>
          <w:lang w:val="bg-BG" w:eastAsia="ru-RU"/>
        </w:rPr>
      </w:pPr>
    </w:p>
    <w:p w14:paraId="76696155" w14:textId="62CBFEC3" w:rsidR="008D6F63" w:rsidRPr="00132383" w:rsidRDefault="003705A2" w:rsidP="00871E27">
      <w:pPr>
        <w:widowControl w:val="0"/>
        <w:tabs>
          <w:tab w:val="clear" w:pos="567"/>
        </w:tabs>
        <w:spacing w:line="240" w:lineRule="auto"/>
        <w:rPr>
          <w:rFonts w:eastAsia="MS Mincho"/>
          <w:szCs w:val="22"/>
          <w:lang w:val="bg-BG"/>
        </w:rPr>
      </w:pPr>
      <w:r w:rsidRPr="00132383">
        <w:rPr>
          <w:rFonts w:eastAsia="MS Mincho"/>
          <w:szCs w:val="22"/>
          <w:lang w:val="bg-BG"/>
        </w:rPr>
        <w:t>Проучването е планира</w:t>
      </w:r>
      <w:r w:rsidR="00710C29" w:rsidRPr="00132383">
        <w:rPr>
          <w:rFonts w:eastAsia="MS Mincho"/>
          <w:szCs w:val="22"/>
          <w:lang w:val="bg-BG"/>
        </w:rPr>
        <w:t>но</w:t>
      </w:r>
      <w:r w:rsidRPr="00132383">
        <w:rPr>
          <w:rFonts w:eastAsia="MS Mincho"/>
          <w:szCs w:val="22"/>
          <w:lang w:val="bg-BG"/>
        </w:rPr>
        <w:t xml:space="preserve"> да демонстрира не по-малка ефикасност </w:t>
      </w:r>
      <w:r w:rsidR="00710C29" w:rsidRPr="00132383">
        <w:rPr>
          <w:rFonts w:eastAsia="MS Mincho"/>
          <w:szCs w:val="22"/>
          <w:lang w:val="bg-BG"/>
        </w:rPr>
        <w:t>по отношение на</w:t>
      </w:r>
      <w:r w:rsidRPr="00132383">
        <w:rPr>
          <w:rFonts w:eastAsia="MS Mincho"/>
          <w:szCs w:val="22"/>
          <w:lang w:val="bg-BG"/>
        </w:rPr>
        <w:t xml:space="preserve"> първичната крайна </w:t>
      </w:r>
      <w:r w:rsidR="00710C29" w:rsidRPr="00132383">
        <w:rPr>
          <w:rFonts w:eastAsia="MS Mincho"/>
          <w:szCs w:val="22"/>
          <w:lang w:val="bg-BG"/>
        </w:rPr>
        <w:t>точка</w:t>
      </w:r>
      <w:r w:rsidRPr="00132383">
        <w:rPr>
          <w:rFonts w:eastAsia="MS Mincho"/>
          <w:szCs w:val="22"/>
          <w:lang w:val="bg-BG"/>
        </w:rPr>
        <w:t xml:space="preserve"> за сърдечносъдова безопасност, която е </w:t>
      </w:r>
      <w:r w:rsidR="00710C29" w:rsidRPr="00132383">
        <w:rPr>
          <w:rFonts w:eastAsia="MS Mincho"/>
          <w:szCs w:val="22"/>
          <w:lang w:val="bg-BG"/>
        </w:rPr>
        <w:t>съставн</w:t>
      </w:r>
      <w:r w:rsidR="00E250B9" w:rsidRPr="00132383">
        <w:rPr>
          <w:rFonts w:eastAsia="MS Mincho"/>
          <w:szCs w:val="22"/>
          <w:lang w:val="bg-BG"/>
        </w:rPr>
        <w:t>а</w:t>
      </w:r>
      <w:r w:rsidR="00710C29" w:rsidRPr="00132383">
        <w:rPr>
          <w:rFonts w:eastAsia="MS Mincho"/>
          <w:szCs w:val="22"/>
          <w:lang w:val="bg-BG"/>
        </w:rPr>
        <w:t xml:space="preserve"> </w:t>
      </w:r>
      <w:r w:rsidR="00CE0D1F" w:rsidRPr="00132383">
        <w:rPr>
          <w:rFonts w:eastAsia="MS Mincho"/>
          <w:szCs w:val="22"/>
          <w:lang w:val="bg-BG"/>
        </w:rPr>
        <w:t xml:space="preserve">точка </w:t>
      </w:r>
      <w:r w:rsidRPr="00132383">
        <w:rPr>
          <w:rFonts w:eastAsia="MS Mincho"/>
          <w:szCs w:val="22"/>
          <w:lang w:val="bg-BG"/>
        </w:rPr>
        <w:t>от първия случай на сърдечносъдова смърт</w:t>
      </w:r>
      <w:r w:rsidR="008D6F63" w:rsidRPr="00132383">
        <w:rPr>
          <w:rFonts w:eastAsia="MS Mincho"/>
          <w:szCs w:val="22"/>
          <w:lang w:val="bg-BG"/>
        </w:rPr>
        <w:t xml:space="preserve"> </w:t>
      </w:r>
      <w:r w:rsidRPr="00132383">
        <w:rPr>
          <w:rFonts w:eastAsia="MS Mincho"/>
          <w:szCs w:val="22"/>
          <w:lang w:val="bg-BG"/>
        </w:rPr>
        <w:t>или не</w:t>
      </w:r>
      <w:r w:rsidR="00CE0D1F" w:rsidRPr="00132383">
        <w:rPr>
          <w:rFonts w:eastAsia="MS Mincho"/>
          <w:szCs w:val="22"/>
          <w:lang w:val="bg-BG"/>
        </w:rPr>
        <w:t>ле</w:t>
      </w:r>
      <w:r w:rsidRPr="00132383">
        <w:rPr>
          <w:rFonts w:eastAsia="MS Mincho"/>
          <w:szCs w:val="22"/>
          <w:lang w:val="bg-BG"/>
        </w:rPr>
        <w:t>тален инфаркт</w:t>
      </w:r>
      <w:r w:rsidR="008D6F63" w:rsidRPr="00132383">
        <w:rPr>
          <w:rFonts w:eastAsia="MS Mincho"/>
          <w:szCs w:val="22"/>
          <w:lang w:val="bg-BG"/>
        </w:rPr>
        <w:t xml:space="preserve"> </w:t>
      </w:r>
      <w:r w:rsidR="00CE0D1F" w:rsidRPr="00132383">
        <w:rPr>
          <w:rFonts w:eastAsia="MS Mincho"/>
          <w:szCs w:val="22"/>
          <w:lang w:val="bg-BG"/>
        </w:rPr>
        <w:t xml:space="preserve">на миокарда </w:t>
      </w:r>
      <w:r w:rsidR="008D6F63" w:rsidRPr="00132383">
        <w:rPr>
          <w:rFonts w:eastAsia="MS Mincho"/>
          <w:szCs w:val="22"/>
          <w:lang w:val="bg-BG"/>
        </w:rPr>
        <w:t>(</w:t>
      </w:r>
      <w:r w:rsidRPr="00132383">
        <w:rPr>
          <w:rFonts w:eastAsia="MS Mincho"/>
          <w:szCs w:val="22"/>
          <w:lang w:val="bg-BG"/>
        </w:rPr>
        <w:t>И</w:t>
      </w:r>
      <w:r w:rsidR="00CE0D1F" w:rsidRPr="00132383">
        <w:rPr>
          <w:rFonts w:eastAsia="MS Mincho"/>
          <w:szCs w:val="22"/>
          <w:lang w:val="bg-BG"/>
        </w:rPr>
        <w:t>М</w:t>
      </w:r>
      <w:r w:rsidR="008D6F63" w:rsidRPr="00132383">
        <w:rPr>
          <w:rFonts w:eastAsia="MS Mincho"/>
          <w:szCs w:val="22"/>
          <w:lang w:val="bg-BG"/>
        </w:rPr>
        <w:t>)</w:t>
      </w:r>
      <w:r w:rsidR="00BF3EBE">
        <w:rPr>
          <w:rFonts w:eastAsia="MS Mincho"/>
          <w:szCs w:val="22"/>
          <w:lang w:val="bg-BG"/>
        </w:rPr>
        <w:t>,</w:t>
      </w:r>
      <w:r w:rsidR="008D6F63" w:rsidRPr="00132383">
        <w:rPr>
          <w:rFonts w:eastAsia="MS Mincho"/>
          <w:szCs w:val="22"/>
          <w:lang w:val="bg-BG"/>
        </w:rPr>
        <w:t xml:space="preserve"> </w:t>
      </w:r>
      <w:r w:rsidRPr="00132383">
        <w:rPr>
          <w:rFonts w:eastAsia="MS Mincho"/>
          <w:szCs w:val="22"/>
          <w:lang w:val="bg-BG"/>
        </w:rPr>
        <w:t>или не</w:t>
      </w:r>
      <w:r w:rsidR="00281B9A" w:rsidRPr="00132383">
        <w:rPr>
          <w:rFonts w:eastAsia="MS Mincho"/>
          <w:szCs w:val="22"/>
          <w:lang w:val="bg-BG"/>
        </w:rPr>
        <w:t>ле</w:t>
      </w:r>
      <w:r w:rsidRPr="00132383">
        <w:rPr>
          <w:rFonts w:eastAsia="MS Mincho"/>
          <w:szCs w:val="22"/>
          <w:lang w:val="bg-BG"/>
        </w:rPr>
        <w:t>тален мозъчен инсулт</w:t>
      </w:r>
      <w:r w:rsidR="008D6F63" w:rsidRPr="00132383">
        <w:rPr>
          <w:rFonts w:eastAsia="MS Mincho"/>
          <w:szCs w:val="22"/>
          <w:lang w:val="bg-BG"/>
        </w:rPr>
        <w:t xml:space="preserve"> (3P</w:t>
      </w:r>
      <w:r w:rsidR="001A3BA5" w:rsidRPr="00132383">
        <w:rPr>
          <w:rFonts w:eastAsia="MS Mincho"/>
          <w:szCs w:val="22"/>
          <w:lang w:val="bg-BG"/>
        </w:rPr>
        <w:noBreakHyphen/>
      </w:r>
      <w:r w:rsidR="008D6F63" w:rsidRPr="00132383">
        <w:rPr>
          <w:rFonts w:eastAsia="MS Mincho"/>
          <w:szCs w:val="22"/>
          <w:lang w:val="bg-BG"/>
        </w:rPr>
        <w:t xml:space="preserve">MACE). </w:t>
      </w:r>
      <w:r w:rsidR="0019410D" w:rsidRPr="00132383">
        <w:rPr>
          <w:rFonts w:eastAsia="MS Mincho"/>
          <w:szCs w:val="22"/>
          <w:lang w:val="bg-BG"/>
        </w:rPr>
        <w:t>Съставната</w:t>
      </w:r>
      <w:r w:rsidR="000A0CAC" w:rsidRPr="00132383">
        <w:rPr>
          <w:rFonts w:eastAsia="MS Mincho"/>
          <w:szCs w:val="22"/>
          <w:lang w:val="bg-BG"/>
        </w:rPr>
        <w:t xml:space="preserve"> крайна</w:t>
      </w:r>
      <w:r w:rsidR="0019410D" w:rsidRPr="00132383">
        <w:rPr>
          <w:rFonts w:eastAsia="MS Mincho"/>
          <w:szCs w:val="22"/>
          <w:lang w:val="bg-BG"/>
        </w:rPr>
        <w:t xml:space="preserve"> точка за</w:t>
      </w:r>
      <w:r w:rsidR="000A0CAC" w:rsidRPr="00132383">
        <w:rPr>
          <w:rFonts w:eastAsia="MS Mincho"/>
          <w:szCs w:val="22"/>
          <w:lang w:val="bg-BG"/>
        </w:rPr>
        <w:t xml:space="preserve"> бъбречна безопасност е дефинирана като</w:t>
      </w:r>
      <w:r w:rsidR="008D6F63" w:rsidRPr="00132383">
        <w:rPr>
          <w:rFonts w:eastAsia="MS Mincho"/>
          <w:szCs w:val="22"/>
          <w:lang w:val="bg-BG"/>
        </w:rPr>
        <w:t xml:space="preserve"> </w:t>
      </w:r>
      <w:r w:rsidR="00F613EB" w:rsidRPr="00132383">
        <w:rPr>
          <w:rFonts w:eastAsia="MS Mincho"/>
          <w:szCs w:val="22"/>
          <w:lang w:val="bg-BG"/>
        </w:rPr>
        <w:t xml:space="preserve">бъбречна смърт или </w:t>
      </w:r>
      <w:r w:rsidR="00AD2297" w:rsidRPr="00132383">
        <w:rPr>
          <w:rFonts w:eastAsia="MS Mincho"/>
          <w:szCs w:val="22"/>
          <w:lang w:val="bg-BG"/>
        </w:rPr>
        <w:t>трайн</w:t>
      </w:r>
      <w:r w:rsidR="00CE01CA" w:rsidRPr="00132383">
        <w:rPr>
          <w:rFonts w:eastAsia="MS Mincho"/>
          <w:szCs w:val="22"/>
          <w:lang w:val="bg-BG"/>
        </w:rPr>
        <w:t>а</w:t>
      </w:r>
      <w:r w:rsidR="0019410D" w:rsidRPr="00132383">
        <w:rPr>
          <w:rFonts w:eastAsia="MS Mincho"/>
          <w:szCs w:val="22"/>
          <w:lang w:val="bg-BG"/>
        </w:rPr>
        <w:t xml:space="preserve"> бъбречн</w:t>
      </w:r>
      <w:r w:rsidR="00CE01CA" w:rsidRPr="00132383">
        <w:rPr>
          <w:rFonts w:eastAsia="MS Mincho"/>
          <w:szCs w:val="22"/>
          <w:lang w:val="bg-BG"/>
        </w:rPr>
        <w:t>а</w:t>
      </w:r>
      <w:r w:rsidR="0019410D" w:rsidRPr="00132383">
        <w:rPr>
          <w:rFonts w:eastAsia="MS Mincho"/>
          <w:szCs w:val="22"/>
          <w:lang w:val="bg-BG"/>
        </w:rPr>
        <w:t xml:space="preserve"> бол</w:t>
      </w:r>
      <w:r w:rsidR="00CE01CA" w:rsidRPr="00132383">
        <w:rPr>
          <w:rFonts w:eastAsia="MS Mincho"/>
          <w:szCs w:val="22"/>
          <w:lang w:val="bg-BG"/>
        </w:rPr>
        <w:t>ест</w:t>
      </w:r>
      <w:r w:rsidR="0019410D" w:rsidRPr="00132383">
        <w:rPr>
          <w:rFonts w:eastAsia="MS Mincho"/>
          <w:szCs w:val="22"/>
          <w:lang w:val="bg-BG"/>
        </w:rPr>
        <w:t xml:space="preserve"> в</w:t>
      </w:r>
      <w:r w:rsidR="00F613EB" w:rsidRPr="00132383">
        <w:rPr>
          <w:rFonts w:eastAsia="MS Mincho"/>
          <w:szCs w:val="22"/>
          <w:lang w:val="bg-BG"/>
        </w:rPr>
        <w:t xml:space="preserve"> </w:t>
      </w:r>
      <w:r w:rsidR="0019410D" w:rsidRPr="00132383">
        <w:rPr>
          <w:rFonts w:eastAsia="MS Mincho"/>
          <w:szCs w:val="22"/>
          <w:lang w:val="bg-BG"/>
        </w:rPr>
        <w:t>терминален</w:t>
      </w:r>
      <w:r w:rsidR="00F613EB" w:rsidRPr="00132383">
        <w:rPr>
          <w:rFonts w:eastAsia="MS Mincho"/>
          <w:szCs w:val="22"/>
          <w:lang w:val="bg-BG"/>
        </w:rPr>
        <w:t xml:space="preserve"> стадий</w:t>
      </w:r>
      <w:r w:rsidR="00242E25" w:rsidRPr="00132383">
        <w:rPr>
          <w:rFonts w:eastAsia="MS Mincho"/>
          <w:szCs w:val="22"/>
          <w:lang w:val="bg-BG"/>
        </w:rPr>
        <w:t>,</w:t>
      </w:r>
      <w:r w:rsidR="00F613EB" w:rsidRPr="00132383">
        <w:rPr>
          <w:rFonts w:eastAsia="MS Mincho"/>
          <w:szCs w:val="22"/>
          <w:lang w:val="bg-BG"/>
        </w:rPr>
        <w:t xml:space="preserve"> или </w:t>
      </w:r>
      <w:r w:rsidR="00AD2297" w:rsidRPr="00132383">
        <w:rPr>
          <w:rFonts w:eastAsia="MS Mincho"/>
          <w:szCs w:val="22"/>
          <w:lang w:val="bg-BG"/>
        </w:rPr>
        <w:t>трайно</w:t>
      </w:r>
      <w:r w:rsidR="0019410D" w:rsidRPr="00132383">
        <w:rPr>
          <w:rFonts w:eastAsia="MS Mincho"/>
          <w:szCs w:val="22"/>
          <w:lang w:val="bg-BG"/>
        </w:rPr>
        <w:t xml:space="preserve"> понижение с</w:t>
      </w:r>
      <w:r w:rsidR="00F613EB" w:rsidRPr="00132383">
        <w:rPr>
          <w:rFonts w:eastAsia="MS Mincho"/>
          <w:szCs w:val="22"/>
          <w:lang w:val="bg-BG"/>
        </w:rPr>
        <w:t xml:space="preserve"> </w:t>
      </w:r>
      <w:r w:rsidR="008D6F63" w:rsidRPr="00132383">
        <w:rPr>
          <w:rFonts w:eastAsia="MS Mincho"/>
          <w:szCs w:val="22"/>
          <w:lang w:val="bg-BG"/>
        </w:rPr>
        <w:t>40</w:t>
      </w:r>
      <w:r w:rsidR="00DE6F76" w:rsidRPr="00132383">
        <w:rPr>
          <w:rFonts w:eastAsia="MS Mincho"/>
          <w:szCs w:val="22"/>
          <w:lang w:val="bg-BG"/>
        </w:rPr>
        <w:t> %</w:t>
      </w:r>
      <w:r w:rsidR="008D6F63" w:rsidRPr="00132383">
        <w:rPr>
          <w:rFonts w:eastAsia="MS Mincho"/>
          <w:szCs w:val="22"/>
          <w:lang w:val="bg-BG"/>
        </w:rPr>
        <w:t xml:space="preserve"> </w:t>
      </w:r>
      <w:r w:rsidR="00F613EB" w:rsidRPr="00132383">
        <w:rPr>
          <w:rFonts w:eastAsia="MS Mincho"/>
          <w:szCs w:val="22"/>
          <w:lang w:val="bg-BG"/>
        </w:rPr>
        <w:t>или повече на</w:t>
      </w:r>
      <w:r w:rsidR="008D6F63" w:rsidRPr="00132383">
        <w:rPr>
          <w:rFonts w:eastAsia="MS Mincho"/>
          <w:szCs w:val="22"/>
          <w:lang w:val="bg-BG"/>
        </w:rPr>
        <w:t xml:space="preserve"> eGFR.</w:t>
      </w:r>
    </w:p>
    <w:p w14:paraId="43C803AC" w14:textId="77777777" w:rsidR="008D6F63" w:rsidRPr="00132383" w:rsidRDefault="008D6F63" w:rsidP="00871E27">
      <w:pPr>
        <w:widowControl w:val="0"/>
        <w:tabs>
          <w:tab w:val="clear" w:pos="567"/>
        </w:tabs>
        <w:spacing w:line="240" w:lineRule="auto"/>
        <w:rPr>
          <w:rFonts w:eastAsia="MS Mincho"/>
          <w:szCs w:val="22"/>
          <w:lang w:val="bg-BG"/>
        </w:rPr>
      </w:pPr>
    </w:p>
    <w:p w14:paraId="6B41B8D2" w14:textId="1154DB52" w:rsidR="008D6F63" w:rsidRPr="00132383" w:rsidRDefault="00F613E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След период на проследяване </w:t>
      </w:r>
      <w:r w:rsidR="0019410D" w:rsidRPr="00132383">
        <w:rPr>
          <w:rFonts w:eastAsia="MS Mincho"/>
          <w:szCs w:val="22"/>
          <w:lang w:val="bg-BG"/>
        </w:rPr>
        <w:t>с</w:t>
      </w:r>
      <w:r w:rsidR="009C7A2E" w:rsidRPr="00132383">
        <w:rPr>
          <w:rFonts w:eastAsia="MS Mincho"/>
          <w:szCs w:val="22"/>
          <w:lang w:val="bg-BG"/>
        </w:rPr>
        <w:t xml:space="preserve"> медиана</w:t>
      </w:r>
      <w:r w:rsidR="008D6F63" w:rsidRPr="00132383">
        <w:rPr>
          <w:rFonts w:eastAsia="MS Mincho"/>
          <w:szCs w:val="22"/>
          <w:lang w:val="bg-BG"/>
        </w:rPr>
        <w:t xml:space="preserve"> 2</w:t>
      </w:r>
      <w:r w:rsidRPr="00132383">
        <w:rPr>
          <w:rFonts w:eastAsia="MS Mincho"/>
          <w:szCs w:val="22"/>
          <w:lang w:val="bg-BG"/>
        </w:rPr>
        <w:t>,</w:t>
      </w:r>
      <w:r w:rsidR="00C37DA7" w:rsidRPr="00132383">
        <w:rPr>
          <w:rFonts w:eastAsia="MS Mincho"/>
          <w:szCs w:val="22"/>
          <w:lang w:val="bg-BG"/>
        </w:rPr>
        <w:t>2 </w:t>
      </w:r>
      <w:r w:rsidRPr="00132383">
        <w:rPr>
          <w:rFonts w:eastAsia="MS Mincho"/>
          <w:szCs w:val="22"/>
          <w:lang w:val="bg-BG"/>
        </w:rPr>
        <w:t>години</w:t>
      </w:r>
      <w:r w:rsidR="008D6F63" w:rsidRPr="00132383">
        <w:rPr>
          <w:rFonts w:eastAsia="MS Mincho"/>
          <w:szCs w:val="22"/>
          <w:lang w:val="bg-BG"/>
        </w:rPr>
        <w:t xml:space="preserve"> </w:t>
      </w:r>
      <w:r w:rsidRPr="00132383">
        <w:rPr>
          <w:rFonts w:eastAsia="MS Mincho"/>
          <w:szCs w:val="22"/>
          <w:lang w:val="bg-BG"/>
        </w:rPr>
        <w:t>линаглиптин</w:t>
      </w:r>
      <w:r w:rsidR="008D6F63" w:rsidRPr="00132383">
        <w:rPr>
          <w:rFonts w:eastAsia="MS Mincho"/>
          <w:szCs w:val="22"/>
          <w:lang w:val="bg-BG"/>
        </w:rPr>
        <w:t xml:space="preserve">, </w:t>
      </w:r>
      <w:r w:rsidRPr="00132383">
        <w:rPr>
          <w:rFonts w:eastAsia="MS Mincho"/>
          <w:szCs w:val="22"/>
          <w:lang w:val="bg-BG"/>
        </w:rPr>
        <w:t>добавен към обичайното лечение</w:t>
      </w:r>
      <w:r w:rsidR="008D6F63" w:rsidRPr="00132383">
        <w:rPr>
          <w:rFonts w:eastAsia="MS Mincho"/>
          <w:szCs w:val="22"/>
          <w:lang w:val="bg-BG"/>
        </w:rPr>
        <w:t xml:space="preserve">, </w:t>
      </w:r>
      <w:r w:rsidRPr="00132383">
        <w:rPr>
          <w:rFonts w:eastAsia="MS Mincho"/>
          <w:szCs w:val="22"/>
          <w:lang w:val="bg-BG"/>
        </w:rPr>
        <w:t xml:space="preserve">не </w:t>
      </w:r>
      <w:r w:rsidR="00D12C28" w:rsidRPr="00132383">
        <w:rPr>
          <w:rFonts w:eastAsia="MS Mincho"/>
          <w:szCs w:val="22"/>
          <w:lang w:val="bg-BG"/>
        </w:rPr>
        <w:t>увелич</w:t>
      </w:r>
      <w:r w:rsidR="00242E25" w:rsidRPr="00132383">
        <w:rPr>
          <w:rFonts w:eastAsia="MS Mincho"/>
          <w:szCs w:val="22"/>
          <w:lang w:val="bg-BG"/>
        </w:rPr>
        <w:t>ава</w:t>
      </w:r>
      <w:r w:rsidRPr="00132383">
        <w:rPr>
          <w:rFonts w:eastAsia="MS Mincho"/>
          <w:szCs w:val="22"/>
          <w:lang w:val="bg-BG"/>
        </w:rPr>
        <w:t xml:space="preserve"> риска от</w:t>
      </w:r>
      <w:r w:rsidR="008D6F63" w:rsidRPr="00132383">
        <w:rPr>
          <w:rFonts w:eastAsia="MS Mincho"/>
          <w:szCs w:val="22"/>
          <w:lang w:val="bg-BG"/>
        </w:rPr>
        <w:t xml:space="preserve"> </w:t>
      </w:r>
      <w:r w:rsidR="009C7A2E" w:rsidRPr="00132383">
        <w:rPr>
          <w:rFonts w:eastAsia="MS Mincho"/>
          <w:szCs w:val="22"/>
          <w:lang w:val="bg-BG"/>
        </w:rPr>
        <w:t>големи</w:t>
      </w:r>
      <w:r w:rsidR="00D12C28" w:rsidRPr="00132383">
        <w:rPr>
          <w:rFonts w:eastAsia="MS Mincho"/>
          <w:szCs w:val="22"/>
          <w:lang w:val="bg-BG"/>
        </w:rPr>
        <w:t xml:space="preserve"> сърдечносъдови </w:t>
      </w:r>
      <w:r w:rsidR="009C7A2E" w:rsidRPr="00132383">
        <w:rPr>
          <w:rFonts w:eastAsia="MS Mincho"/>
          <w:szCs w:val="22"/>
          <w:lang w:val="bg-BG"/>
        </w:rPr>
        <w:t xml:space="preserve">нежелани </w:t>
      </w:r>
      <w:r w:rsidR="00D12C28" w:rsidRPr="00132383">
        <w:rPr>
          <w:rFonts w:eastAsia="MS Mincho"/>
          <w:szCs w:val="22"/>
          <w:lang w:val="bg-BG"/>
        </w:rPr>
        <w:t>събития</w:t>
      </w:r>
      <w:r w:rsidR="008D6F63" w:rsidRPr="00132383">
        <w:rPr>
          <w:rFonts w:eastAsia="MS Mincho"/>
          <w:szCs w:val="22"/>
          <w:lang w:val="bg-BG"/>
        </w:rPr>
        <w:t xml:space="preserve"> </w:t>
      </w:r>
      <w:r w:rsidR="00D12C28" w:rsidRPr="00132383">
        <w:rPr>
          <w:rFonts w:eastAsia="MS Mincho"/>
          <w:szCs w:val="22"/>
          <w:lang w:val="bg-BG"/>
        </w:rPr>
        <w:t xml:space="preserve">или </w:t>
      </w:r>
      <w:r w:rsidR="00242E25" w:rsidRPr="00132383">
        <w:rPr>
          <w:rFonts w:eastAsia="MS Mincho"/>
          <w:szCs w:val="22"/>
          <w:lang w:val="bg-BG"/>
        </w:rPr>
        <w:t xml:space="preserve">събития, свързани с ефекти върху </w:t>
      </w:r>
      <w:r w:rsidR="00D12C28" w:rsidRPr="00132383">
        <w:rPr>
          <w:rFonts w:eastAsia="MS Mincho"/>
          <w:szCs w:val="22"/>
          <w:lang w:val="bg-BG"/>
        </w:rPr>
        <w:t>бъбре</w:t>
      </w:r>
      <w:r w:rsidR="00242E25" w:rsidRPr="00132383">
        <w:rPr>
          <w:rFonts w:eastAsia="MS Mincho"/>
          <w:szCs w:val="22"/>
          <w:lang w:val="bg-BG"/>
        </w:rPr>
        <w:t>ците</w:t>
      </w:r>
      <w:r w:rsidR="008D6F63" w:rsidRPr="00132383">
        <w:rPr>
          <w:rFonts w:eastAsia="MS Mincho"/>
          <w:szCs w:val="22"/>
          <w:lang w:val="bg-BG"/>
        </w:rPr>
        <w:t xml:space="preserve">. </w:t>
      </w:r>
      <w:r w:rsidR="00C80729" w:rsidRPr="00132383">
        <w:rPr>
          <w:rFonts w:eastAsia="MS Mincho"/>
          <w:szCs w:val="22"/>
          <w:lang w:val="bg-BG"/>
        </w:rPr>
        <w:t>Няма</w:t>
      </w:r>
      <w:r w:rsidR="00D12C28" w:rsidRPr="00132383">
        <w:rPr>
          <w:rFonts w:eastAsia="MS Mincho"/>
          <w:szCs w:val="22"/>
          <w:lang w:val="bg-BG"/>
        </w:rPr>
        <w:t xml:space="preserve"> увеличен риск от хоспитализация пор</w:t>
      </w:r>
      <w:r w:rsidR="003332C8" w:rsidRPr="00132383">
        <w:rPr>
          <w:rFonts w:eastAsia="MS Mincho"/>
          <w:szCs w:val="22"/>
          <w:lang w:val="bg-BG"/>
        </w:rPr>
        <w:t>ади сърдечна недостатъчност</w:t>
      </w:r>
      <w:r w:rsidR="00642793" w:rsidRPr="00132383">
        <w:rPr>
          <w:rFonts w:eastAsia="MS Mincho"/>
          <w:szCs w:val="22"/>
          <w:lang w:val="bg-BG"/>
        </w:rPr>
        <w:t xml:space="preserve"> </w:t>
      </w:r>
      <w:r w:rsidR="008E1751" w:rsidRPr="00132383">
        <w:rPr>
          <w:rFonts w:eastAsia="MS Mincho"/>
          <w:szCs w:val="22"/>
          <w:lang w:val="bg-BG"/>
        </w:rPr>
        <w:t>–</w:t>
      </w:r>
      <w:r w:rsidR="00CA480A" w:rsidRPr="00132383">
        <w:rPr>
          <w:rFonts w:eastAsia="MS Mincho"/>
          <w:szCs w:val="22"/>
          <w:lang w:val="bg-BG"/>
        </w:rPr>
        <w:t xml:space="preserve"> </w:t>
      </w:r>
      <w:r w:rsidR="00D12C28" w:rsidRPr="00132383">
        <w:rPr>
          <w:rFonts w:eastAsia="MS Mincho"/>
          <w:szCs w:val="22"/>
          <w:lang w:val="bg-BG"/>
        </w:rPr>
        <w:t>допълнителн</w:t>
      </w:r>
      <w:r w:rsidR="003332C8" w:rsidRPr="00132383">
        <w:rPr>
          <w:rFonts w:eastAsia="MS Mincho"/>
          <w:szCs w:val="22"/>
          <w:lang w:val="bg-BG"/>
        </w:rPr>
        <w:t>а,</w:t>
      </w:r>
      <w:r w:rsidR="00152970" w:rsidRPr="00132383">
        <w:rPr>
          <w:rFonts w:eastAsia="MS Mincho"/>
          <w:szCs w:val="22"/>
          <w:lang w:val="bg-BG"/>
        </w:rPr>
        <w:t xml:space="preserve"> </w:t>
      </w:r>
      <w:r w:rsidR="009C7A2E" w:rsidRPr="00132383">
        <w:rPr>
          <w:rFonts w:eastAsia="MS Mincho"/>
          <w:szCs w:val="22"/>
          <w:lang w:val="bg-BG"/>
        </w:rPr>
        <w:t>утвърдена</w:t>
      </w:r>
      <w:r w:rsidR="003332C8" w:rsidRPr="00132383">
        <w:rPr>
          <w:rFonts w:eastAsia="MS Mincho"/>
          <w:szCs w:val="22"/>
          <w:lang w:val="bg-BG"/>
        </w:rPr>
        <w:t xml:space="preserve"> </w:t>
      </w:r>
      <w:r w:rsidR="00D12C28" w:rsidRPr="00132383">
        <w:rPr>
          <w:rFonts w:eastAsia="MS Mincho"/>
          <w:szCs w:val="22"/>
          <w:lang w:val="bg-BG"/>
        </w:rPr>
        <w:t xml:space="preserve">крайна </w:t>
      </w:r>
      <w:r w:rsidR="003332C8" w:rsidRPr="00132383">
        <w:rPr>
          <w:rFonts w:eastAsia="MS Mincho"/>
          <w:szCs w:val="22"/>
          <w:lang w:val="bg-BG"/>
        </w:rPr>
        <w:t>точка</w:t>
      </w:r>
      <w:r w:rsidR="00D12C28" w:rsidRPr="00132383">
        <w:rPr>
          <w:rFonts w:eastAsia="MS Mincho"/>
          <w:szCs w:val="22"/>
          <w:lang w:val="bg-BG"/>
        </w:rPr>
        <w:t>,</w:t>
      </w:r>
      <w:r w:rsidR="008D6F63" w:rsidRPr="00132383">
        <w:rPr>
          <w:rFonts w:eastAsia="MS Mincho"/>
          <w:szCs w:val="22"/>
          <w:lang w:val="bg-BG"/>
        </w:rPr>
        <w:t xml:space="preserve"> </w:t>
      </w:r>
      <w:r w:rsidR="00D12C28" w:rsidRPr="00132383">
        <w:rPr>
          <w:rFonts w:eastAsia="MS Mincho"/>
          <w:szCs w:val="22"/>
          <w:lang w:val="bg-BG"/>
        </w:rPr>
        <w:t>наблюдавана в сравнение с обичайното лечение без линаглиптин</w:t>
      </w:r>
      <w:r w:rsidR="008D6F63" w:rsidRPr="00132383">
        <w:rPr>
          <w:rFonts w:eastAsia="MS Mincho"/>
          <w:szCs w:val="22"/>
          <w:lang w:val="bg-BG"/>
        </w:rPr>
        <w:t xml:space="preserve"> </w:t>
      </w:r>
      <w:r w:rsidR="00D12C28" w:rsidRPr="00132383">
        <w:rPr>
          <w:rFonts w:eastAsia="MS Mincho"/>
          <w:szCs w:val="22"/>
          <w:lang w:val="bg-BG"/>
        </w:rPr>
        <w:t xml:space="preserve">при </w:t>
      </w:r>
      <w:r w:rsidR="005E4FC2" w:rsidRPr="00132383">
        <w:rPr>
          <w:rFonts w:eastAsia="MS Mincho"/>
          <w:szCs w:val="22"/>
          <w:lang w:val="bg-BG"/>
        </w:rPr>
        <w:t>пациенти с диабет тип </w:t>
      </w:r>
      <w:r w:rsidR="00D12C28" w:rsidRPr="00132383">
        <w:rPr>
          <w:rFonts w:eastAsia="MS Mincho"/>
          <w:szCs w:val="22"/>
          <w:lang w:val="bg-BG"/>
        </w:rPr>
        <w:t>2</w:t>
      </w:r>
      <w:r w:rsidR="008D6F63" w:rsidRPr="00132383">
        <w:rPr>
          <w:rFonts w:eastAsia="MS Mincho"/>
          <w:szCs w:val="22"/>
          <w:lang w:val="bg-BG"/>
        </w:rPr>
        <w:t xml:space="preserve"> (</w:t>
      </w:r>
      <w:r w:rsidR="00D12C28" w:rsidRPr="00132383">
        <w:rPr>
          <w:rFonts w:eastAsia="MS Mincho"/>
          <w:szCs w:val="22"/>
          <w:lang w:val="bg-BG"/>
        </w:rPr>
        <w:t>вж. таблица</w:t>
      </w:r>
      <w:r w:rsidR="00152970" w:rsidRPr="00132383">
        <w:rPr>
          <w:rFonts w:eastAsia="MS Mincho"/>
          <w:szCs w:val="22"/>
          <w:lang w:val="bg-BG"/>
        </w:rPr>
        <w:t> </w:t>
      </w:r>
      <w:r w:rsidR="00D12C28" w:rsidRPr="00132383">
        <w:rPr>
          <w:rFonts w:eastAsia="MS Mincho"/>
          <w:szCs w:val="22"/>
          <w:lang w:val="bg-BG"/>
        </w:rPr>
        <w:t>2</w:t>
      </w:r>
      <w:r w:rsidR="008D6F63" w:rsidRPr="00132383">
        <w:rPr>
          <w:rFonts w:eastAsia="MS Mincho"/>
          <w:szCs w:val="22"/>
          <w:lang w:val="bg-BG"/>
        </w:rPr>
        <w:t>).</w:t>
      </w:r>
    </w:p>
    <w:p w14:paraId="535C3A3D" w14:textId="77777777" w:rsidR="008D6F63" w:rsidRPr="00132383" w:rsidRDefault="008D6F63" w:rsidP="00871E27">
      <w:pPr>
        <w:widowControl w:val="0"/>
        <w:tabs>
          <w:tab w:val="clear" w:pos="567"/>
        </w:tabs>
        <w:autoSpaceDE w:val="0"/>
        <w:autoSpaceDN w:val="0"/>
        <w:adjustRightInd w:val="0"/>
        <w:spacing w:line="240" w:lineRule="auto"/>
        <w:jc w:val="both"/>
        <w:rPr>
          <w:szCs w:val="22"/>
          <w:lang w:val="bg-BG"/>
        </w:rPr>
      </w:pPr>
    </w:p>
    <w:p w14:paraId="14330A02" w14:textId="5CCC6C99" w:rsidR="008D6F63" w:rsidRPr="00132383" w:rsidRDefault="00D12C28" w:rsidP="008E1751">
      <w:pPr>
        <w:keepNext/>
        <w:keepLines/>
        <w:widowControl w:val="0"/>
        <w:tabs>
          <w:tab w:val="clear" w:pos="567"/>
        </w:tabs>
        <w:spacing w:line="240" w:lineRule="auto"/>
        <w:ind w:left="1134" w:hanging="1134"/>
        <w:rPr>
          <w:rFonts w:eastAsia="MS Mincho"/>
          <w:szCs w:val="22"/>
          <w:lang w:val="bg-BG"/>
        </w:rPr>
      </w:pPr>
      <w:r w:rsidRPr="00132383">
        <w:rPr>
          <w:rFonts w:eastAsia="MS Mincho"/>
          <w:szCs w:val="22"/>
          <w:lang w:val="bg-BG"/>
        </w:rPr>
        <w:t>Таблица</w:t>
      </w:r>
      <w:r w:rsidR="0026405E" w:rsidRPr="00132383">
        <w:rPr>
          <w:rFonts w:eastAsia="MS Mincho"/>
          <w:szCs w:val="22"/>
          <w:lang w:val="bg-BG"/>
        </w:rPr>
        <w:t> </w:t>
      </w:r>
      <w:r w:rsidR="008D6F63" w:rsidRPr="00132383">
        <w:rPr>
          <w:rFonts w:eastAsia="MS Mincho"/>
          <w:szCs w:val="22"/>
          <w:lang w:val="bg-BG"/>
        </w:rPr>
        <w:t>2</w:t>
      </w:r>
      <w:r w:rsidR="008D6F63" w:rsidRPr="00132383">
        <w:rPr>
          <w:rFonts w:eastAsia="MS Mincho"/>
          <w:szCs w:val="22"/>
          <w:lang w:val="bg-BG"/>
        </w:rPr>
        <w:tab/>
      </w:r>
      <w:r w:rsidR="009C7A2E" w:rsidRPr="00132383">
        <w:rPr>
          <w:rFonts w:eastAsia="MS Mincho"/>
          <w:szCs w:val="22"/>
          <w:lang w:val="bg-BG"/>
        </w:rPr>
        <w:t>Резултати по отношение на с</w:t>
      </w:r>
      <w:r w:rsidRPr="00132383">
        <w:rPr>
          <w:rFonts w:eastAsia="MS Mincho"/>
          <w:szCs w:val="22"/>
          <w:lang w:val="bg-BG"/>
        </w:rPr>
        <w:t>ърдечносъдов</w:t>
      </w:r>
      <w:r w:rsidR="009C7A2E" w:rsidRPr="00132383">
        <w:rPr>
          <w:rFonts w:eastAsia="MS Mincho"/>
          <w:szCs w:val="22"/>
          <w:lang w:val="bg-BG"/>
        </w:rPr>
        <w:t>ата система</w:t>
      </w:r>
      <w:r w:rsidRPr="00132383">
        <w:rPr>
          <w:rFonts w:eastAsia="MS Mincho"/>
          <w:szCs w:val="22"/>
          <w:lang w:val="bg-BG"/>
        </w:rPr>
        <w:t xml:space="preserve"> и бъбре</w:t>
      </w:r>
      <w:r w:rsidR="009C7A2E" w:rsidRPr="00132383">
        <w:rPr>
          <w:rFonts w:eastAsia="MS Mincho"/>
          <w:szCs w:val="22"/>
          <w:lang w:val="bg-BG"/>
        </w:rPr>
        <w:t>ците</w:t>
      </w:r>
      <w:r w:rsidRPr="00132383">
        <w:rPr>
          <w:rFonts w:eastAsia="MS Mincho"/>
          <w:szCs w:val="22"/>
          <w:lang w:val="bg-BG"/>
        </w:rPr>
        <w:t xml:space="preserve"> по </w:t>
      </w:r>
      <w:r w:rsidR="001F5D9C" w:rsidRPr="00132383">
        <w:rPr>
          <w:rFonts w:eastAsia="MS Mincho"/>
          <w:szCs w:val="22"/>
          <w:lang w:val="bg-BG"/>
        </w:rPr>
        <w:t>група</w:t>
      </w:r>
      <w:r w:rsidRPr="00132383">
        <w:rPr>
          <w:rFonts w:eastAsia="MS Mincho"/>
          <w:szCs w:val="22"/>
          <w:lang w:val="bg-BG"/>
        </w:rPr>
        <w:t xml:space="preserve"> </w:t>
      </w:r>
      <w:r w:rsidR="009C7A2E" w:rsidRPr="00132383">
        <w:rPr>
          <w:rFonts w:eastAsia="MS Mincho"/>
          <w:szCs w:val="22"/>
          <w:lang w:val="bg-BG"/>
        </w:rPr>
        <w:t xml:space="preserve">на лечение </w:t>
      </w:r>
      <w:r w:rsidRPr="00132383">
        <w:rPr>
          <w:rFonts w:eastAsia="MS Mincho"/>
          <w:szCs w:val="22"/>
          <w:lang w:val="bg-BG"/>
        </w:rPr>
        <w:t>в проучването CARMELINA</w:t>
      </w:r>
    </w:p>
    <w:p w14:paraId="0513AC06" w14:textId="77777777" w:rsidR="008D6F63" w:rsidRPr="00132383" w:rsidRDefault="008D6F63" w:rsidP="00871E27">
      <w:pPr>
        <w:keepNext/>
        <w:widowControl w:val="0"/>
        <w:tabs>
          <w:tab w:val="clear" w:pos="567"/>
        </w:tabs>
        <w:autoSpaceDE w:val="0"/>
        <w:autoSpaceDN w:val="0"/>
        <w:adjustRightInd w:val="0"/>
        <w:spacing w:line="240" w:lineRule="auto"/>
        <w:jc w:val="both"/>
        <w:rPr>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1227"/>
        <w:gridCol w:w="1229"/>
        <w:gridCol w:w="1227"/>
        <w:gridCol w:w="1230"/>
        <w:gridCol w:w="2019"/>
      </w:tblGrid>
      <w:tr w:rsidR="00037C1C" w:rsidRPr="00132383" w14:paraId="7B538BE3" w14:textId="77777777" w:rsidTr="00093DA7">
        <w:trPr>
          <w:cantSplit/>
        </w:trPr>
        <w:tc>
          <w:tcPr>
            <w:tcW w:w="1175" w:type="pct"/>
            <w:vMerge w:val="restart"/>
            <w:shd w:val="clear" w:color="auto" w:fill="auto"/>
          </w:tcPr>
          <w:p w14:paraId="5EBB059F" w14:textId="77777777" w:rsidR="008D6F63" w:rsidRPr="00132383" w:rsidRDefault="008D6F63" w:rsidP="00871E27">
            <w:pPr>
              <w:keepNext/>
              <w:widowControl w:val="0"/>
              <w:tabs>
                <w:tab w:val="clear" w:pos="567"/>
              </w:tabs>
              <w:spacing w:line="240" w:lineRule="auto"/>
              <w:rPr>
                <w:szCs w:val="22"/>
                <w:lang w:val="bg-BG"/>
              </w:rPr>
            </w:pPr>
          </w:p>
        </w:tc>
        <w:tc>
          <w:tcPr>
            <w:tcW w:w="1355" w:type="pct"/>
            <w:gridSpan w:val="2"/>
            <w:shd w:val="clear" w:color="auto" w:fill="auto"/>
          </w:tcPr>
          <w:p w14:paraId="47D37B61" w14:textId="77777777" w:rsidR="008D6F63" w:rsidRPr="00132383" w:rsidRDefault="00D12C28" w:rsidP="00871E27">
            <w:pPr>
              <w:keepNext/>
              <w:widowControl w:val="0"/>
              <w:tabs>
                <w:tab w:val="clear" w:pos="567"/>
              </w:tabs>
              <w:spacing w:line="240" w:lineRule="auto"/>
              <w:jc w:val="center"/>
              <w:rPr>
                <w:b/>
                <w:bCs/>
                <w:szCs w:val="22"/>
                <w:lang w:val="bg-BG"/>
              </w:rPr>
            </w:pPr>
            <w:r w:rsidRPr="00132383">
              <w:rPr>
                <w:b/>
                <w:bCs/>
                <w:szCs w:val="22"/>
                <w:lang w:val="bg-BG"/>
              </w:rPr>
              <w:t xml:space="preserve">Линаглиптин </w:t>
            </w:r>
            <w:r w:rsidR="008D6F63" w:rsidRPr="00132383">
              <w:rPr>
                <w:b/>
                <w:bCs/>
                <w:szCs w:val="22"/>
                <w:lang w:val="bg-BG"/>
              </w:rPr>
              <w:t>5</w:t>
            </w:r>
            <w:r w:rsidR="00152970" w:rsidRPr="00132383">
              <w:rPr>
                <w:b/>
                <w:bCs/>
                <w:szCs w:val="22"/>
                <w:lang w:val="bg-BG"/>
              </w:rPr>
              <w:t> </w:t>
            </w:r>
            <w:r w:rsidR="008D6F63" w:rsidRPr="00132383">
              <w:rPr>
                <w:b/>
                <w:bCs/>
                <w:szCs w:val="22"/>
                <w:lang w:val="bg-BG"/>
              </w:rPr>
              <w:t>mg</w:t>
            </w:r>
          </w:p>
        </w:tc>
        <w:tc>
          <w:tcPr>
            <w:tcW w:w="1356" w:type="pct"/>
            <w:gridSpan w:val="2"/>
            <w:shd w:val="clear" w:color="auto" w:fill="auto"/>
          </w:tcPr>
          <w:p w14:paraId="1731112E" w14:textId="77777777" w:rsidR="008D6F63" w:rsidRPr="00132383" w:rsidRDefault="00D12C28" w:rsidP="00871E27">
            <w:pPr>
              <w:keepNext/>
              <w:widowControl w:val="0"/>
              <w:tabs>
                <w:tab w:val="clear" w:pos="567"/>
              </w:tabs>
              <w:spacing w:line="240" w:lineRule="auto"/>
              <w:jc w:val="center"/>
              <w:rPr>
                <w:b/>
                <w:bCs/>
                <w:szCs w:val="22"/>
                <w:lang w:val="bg-BG"/>
              </w:rPr>
            </w:pPr>
            <w:r w:rsidRPr="00132383">
              <w:rPr>
                <w:b/>
                <w:bCs/>
                <w:szCs w:val="22"/>
                <w:lang w:val="bg-BG"/>
              </w:rPr>
              <w:t>Плацебо</w:t>
            </w:r>
          </w:p>
        </w:tc>
        <w:tc>
          <w:tcPr>
            <w:tcW w:w="1114" w:type="pct"/>
            <w:shd w:val="clear" w:color="auto" w:fill="auto"/>
          </w:tcPr>
          <w:p w14:paraId="506CDC7D" w14:textId="4D83CFD5" w:rsidR="008D6F63" w:rsidRPr="00132383" w:rsidRDefault="00186C46" w:rsidP="00186C46">
            <w:pPr>
              <w:keepNext/>
              <w:widowControl w:val="0"/>
              <w:tabs>
                <w:tab w:val="clear" w:pos="567"/>
              </w:tabs>
              <w:spacing w:line="240" w:lineRule="auto"/>
              <w:jc w:val="center"/>
              <w:rPr>
                <w:b/>
                <w:bCs/>
                <w:szCs w:val="22"/>
                <w:lang w:val="bg-BG"/>
              </w:rPr>
            </w:pPr>
            <w:r w:rsidRPr="00132383">
              <w:rPr>
                <w:b/>
                <w:bCs/>
                <w:szCs w:val="22"/>
                <w:lang w:val="bg-BG"/>
              </w:rPr>
              <w:t xml:space="preserve">Коефициент </w:t>
            </w:r>
            <w:r w:rsidR="001F5D9C" w:rsidRPr="00132383">
              <w:rPr>
                <w:b/>
                <w:bCs/>
                <w:szCs w:val="22"/>
                <w:lang w:val="bg-BG"/>
              </w:rPr>
              <w:t>на риск</w:t>
            </w:r>
          </w:p>
        </w:tc>
      </w:tr>
      <w:tr w:rsidR="00037C1C" w:rsidRPr="00132383" w14:paraId="3F5E72BD" w14:textId="77777777" w:rsidTr="00093DA7">
        <w:trPr>
          <w:cantSplit/>
        </w:trPr>
        <w:tc>
          <w:tcPr>
            <w:tcW w:w="1175" w:type="pct"/>
            <w:vMerge/>
            <w:shd w:val="clear" w:color="auto" w:fill="auto"/>
          </w:tcPr>
          <w:p w14:paraId="4F2A738F" w14:textId="77777777" w:rsidR="008D6F63" w:rsidRPr="00132383" w:rsidRDefault="008D6F63" w:rsidP="00871E27">
            <w:pPr>
              <w:keepNext/>
              <w:widowControl w:val="0"/>
              <w:tabs>
                <w:tab w:val="clear" w:pos="567"/>
              </w:tabs>
              <w:spacing w:line="240" w:lineRule="auto"/>
              <w:rPr>
                <w:szCs w:val="22"/>
                <w:lang w:val="bg-BG"/>
              </w:rPr>
            </w:pPr>
          </w:p>
        </w:tc>
        <w:tc>
          <w:tcPr>
            <w:tcW w:w="677" w:type="pct"/>
            <w:shd w:val="clear" w:color="auto" w:fill="auto"/>
          </w:tcPr>
          <w:p w14:paraId="2AA0049A" w14:textId="13DBD271" w:rsidR="008D6F63" w:rsidRPr="00132383" w:rsidRDefault="001F5D9C" w:rsidP="00871E27">
            <w:pPr>
              <w:keepNext/>
              <w:widowControl w:val="0"/>
              <w:tabs>
                <w:tab w:val="clear" w:pos="567"/>
              </w:tabs>
              <w:spacing w:line="240" w:lineRule="auto"/>
              <w:jc w:val="center"/>
              <w:rPr>
                <w:szCs w:val="22"/>
                <w:lang w:val="bg-BG"/>
              </w:rPr>
            </w:pPr>
            <w:r w:rsidRPr="00132383">
              <w:rPr>
                <w:szCs w:val="22"/>
                <w:lang w:val="bg-BG"/>
              </w:rPr>
              <w:t>Брой участници</w:t>
            </w:r>
            <w:r w:rsidR="008D6F63" w:rsidRPr="00132383">
              <w:rPr>
                <w:szCs w:val="22"/>
                <w:lang w:val="bg-BG"/>
              </w:rPr>
              <w:t xml:space="preserve"> (</w:t>
            </w:r>
            <w:r w:rsidR="00DE6F76" w:rsidRPr="00132383">
              <w:rPr>
                <w:szCs w:val="22"/>
                <w:lang w:val="bg-BG"/>
              </w:rPr>
              <w:t>%</w:t>
            </w:r>
            <w:r w:rsidR="008D6F63" w:rsidRPr="00132383">
              <w:rPr>
                <w:szCs w:val="22"/>
                <w:lang w:val="bg-BG"/>
              </w:rPr>
              <w:t>)</w:t>
            </w:r>
          </w:p>
        </w:tc>
        <w:tc>
          <w:tcPr>
            <w:tcW w:w="678" w:type="pct"/>
            <w:shd w:val="clear" w:color="auto" w:fill="auto"/>
          </w:tcPr>
          <w:p w14:paraId="57DD3EA4" w14:textId="6DB4982D" w:rsidR="008D6F63" w:rsidRPr="00132383" w:rsidRDefault="00AF25D1" w:rsidP="00871E27">
            <w:pPr>
              <w:keepNext/>
              <w:widowControl w:val="0"/>
              <w:tabs>
                <w:tab w:val="clear" w:pos="567"/>
              </w:tabs>
              <w:spacing w:line="240" w:lineRule="auto"/>
              <w:jc w:val="center"/>
              <w:rPr>
                <w:szCs w:val="22"/>
                <w:lang w:val="bg-BG"/>
              </w:rPr>
            </w:pPr>
            <w:r w:rsidRPr="00132383">
              <w:rPr>
                <w:szCs w:val="22"/>
                <w:lang w:val="bg-BG"/>
              </w:rPr>
              <w:t>Честота на</w:t>
            </w:r>
            <w:r w:rsidR="008D6F63" w:rsidRPr="00132383">
              <w:rPr>
                <w:szCs w:val="22"/>
                <w:lang w:val="bg-BG"/>
              </w:rPr>
              <w:t xml:space="preserve"> </w:t>
            </w:r>
            <w:r w:rsidR="00A50E62" w:rsidRPr="00132383">
              <w:rPr>
                <w:szCs w:val="22"/>
                <w:lang w:val="bg-BG"/>
              </w:rPr>
              <w:t>1</w:t>
            </w:r>
            <w:r w:rsidR="00CA480A" w:rsidRPr="00132383">
              <w:rPr>
                <w:szCs w:val="22"/>
                <w:lang w:val="bg-BG"/>
              </w:rPr>
              <w:t> </w:t>
            </w:r>
            <w:r w:rsidR="008D6F63" w:rsidRPr="00132383">
              <w:rPr>
                <w:szCs w:val="22"/>
                <w:lang w:val="bg-BG"/>
              </w:rPr>
              <w:t>000</w:t>
            </w:r>
            <w:r w:rsidR="00CA480A" w:rsidRPr="00132383">
              <w:rPr>
                <w:szCs w:val="22"/>
                <w:lang w:val="bg-BG"/>
              </w:rPr>
              <w:t> </w:t>
            </w:r>
            <w:r w:rsidRPr="00132383">
              <w:rPr>
                <w:szCs w:val="22"/>
                <w:lang w:val="bg-BG"/>
              </w:rPr>
              <w:t>ПГ</w:t>
            </w:r>
            <w:r w:rsidR="008D6F63" w:rsidRPr="00132383">
              <w:rPr>
                <w:szCs w:val="22"/>
                <w:lang w:val="bg-BG"/>
              </w:rPr>
              <w:t>*</w:t>
            </w:r>
          </w:p>
        </w:tc>
        <w:tc>
          <w:tcPr>
            <w:tcW w:w="677" w:type="pct"/>
            <w:shd w:val="clear" w:color="auto" w:fill="auto"/>
          </w:tcPr>
          <w:p w14:paraId="5DB90A58" w14:textId="6F185759" w:rsidR="008D6F63" w:rsidRPr="00132383" w:rsidRDefault="00AF25D1" w:rsidP="00186C46">
            <w:pPr>
              <w:keepNext/>
              <w:widowControl w:val="0"/>
              <w:tabs>
                <w:tab w:val="clear" w:pos="567"/>
              </w:tabs>
              <w:spacing w:line="240" w:lineRule="auto"/>
              <w:jc w:val="center"/>
              <w:rPr>
                <w:szCs w:val="22"/>
                <w:lang w:val="bg-BG"/>
              </w:rPr>
            </w:pPr>
            <w:r w:rsidRPr="00132383">
              <w:rPr>
                <w:szCs w:val="22"/>
                <w:lang w:val="bg-BG"/>
              </w:rPr>
              <w:t>Брой участници</w:t>
            </w:r>
            <w:r w:rsidR="008D6F63" w:rsidRPr="00132383">
              <w:rPr>
                <w:szCs w:val="22"/>
                <w:lang w:val="bg-BG"/>
              </w:rPr>
              <w:t xml:space="preserve"> (</w:t>
            </w:r>
            <w:r w:rsidR="00DE6F76" w:rsidRPr="00132383">
              <w:rPr>
                <w:szCs w:val="22"/>
                <w:lang w:val="bg-BG"/>
              </w:rPr>
              <w:t>%</w:t>
            </w:r>
            <w:r w:rsidR="008D6F63" w:rsidRPr="00132383">
              <w:rPr>
                <w:szCs w:val="22"/>
                <w:lang w:val="bg-BG"/>
              </w:rPr>
              <w:t>)</w:t>
            </w:r>
          </w:p>
        </w:tc>
        <w:tc>
          <w:tcPr>
            <w:tcW w:w="679" w:type="pct"/>
            <w:shd w:val="clear" w:color="auto" w:fill="auto"/>
          </w:tcPr>
          <w:p w14:paraId="1ECEB9F9" w14:textId="3F17EA73" w:rsidR="008D6F63" w:rsidRPr="00132383" w:rsidRDefault="00AF25D1" w:rsidP="00871E27">
            <w:pPr>
              <w:keepNext/>
              <w:widowControl w:val="0"/>
              <w:tabs>
                <w:tab w:val="clear" w:pos="567"/>
              </w:tabs>
              <w:spacing w:line="240" w:lineRule="auto"/>
              <w:jc w:val="center"/>
              <w:rPr>
                <w:szCs w:val="22"/>
                <w:lang w:val="bg-BG"/>
              </w:rPr>
            </w:pPr>
            <w:r w:rsidRPr="00132383">
              <w:rPr>
                <w:szCs w:val="22"/>
                <w:lang w:val="bg-BG"/>
              </w:rPr>
              <w:t>Честота на</w:t>
            </w:r>
            <w:r w:rsidR="008D6F63" w:rsidRPr="00132383">
              <w:rPr>
                <w:szCs w:val="22"/>
                <w:lang w:val="bg-BG"/>
              </w:rPr>
              <w:t xml:space="preserve"> </w:t>
            </w:r>
            <w:r w:rsidR="00CA480A" w:rsidRPr="00132383">
              <w:rPr>
                <w:szCs w:val="22"/>
                <w:lang w:val="bg-BG"/>
              </w:rPr>
              <w:t>1</w:t>
            </w:r>
            <w:r w:rsidR="00A50E62" w:rsidRPr="00132383">
              <w:rPr>
                <w:szCs w:val="22"/>
                <w:lang w:val="bg-BG"/>
              </w:rPr>
              <w:t> </w:t>
            </w:r>
            <w:r w:rsidR="008D6F63" w:rsidRPr="00132383">
              <w:rPr>
                <w:szCs w:val="22"/>
                <w:lang w:val="bg-BG"/>
              </w:rPr>
              <w:t>000</w:t>
            </w:r>
            <w:r w:rsidR="00CA480A" w:rsidRPr="00132383">
              <w:rPr>
                <w:szCs w:val="22"/>
                <w:lang w:val="bg-BG"/>
              </w:rPr>
              <w:t> </w:t>
            </w:r>
            <w:r w:rsidRPr="00132383">
              <w:rPr>
                <w:szCs w:val="22"/>
                <w:lang w:val="bg-BG"/>
              </w:rPr>
              <w:t>ПГ</w:t>
            </w:r>
            <w:r w:rsidR="008D6F63" w:rsidRPr="00132383">
              <w:rPr>
                <w:szCs w:val="22"/>
                <w:lang w:val="bg-BG"/>
              </w:rPr>
              <w:t>*</w:t>
            </w:r>
          </w:p>
        </w:tc>
        <w:tc>
          <w:tcPr>
            <w:tcW w:w="1114" w:type="pct"/>
            <w:shd w:val="clear" w:color="auto" w:fill="auto"/>
          </w:tcPr>
          <w:p w14:paraId="7BC13D6D" w14:textId="54C90B19" w:rsidR="008D6F63" w:rsidRPr="00132383" w:rsidRDefault="008D6F63" w:rsidP="00186C46">
            <w:pPr>
              <w:keepNext/>
              <w:widowControl w:val="0"/>
              <w:tabs>
                <w:tab w:val="clear" w:pos="567"/>
              </w:tabs>
              <w:spacing w:line="240" w:lineRule="auto"/>
              <w:jc w:val="center"/>
              <w:rPr>
                <w:strike/>
                <w:szCs w:val="22"/>
                <w:lang w:val="bg-BG"/>
              </w:rPr>
            </w:pPr>
            <w:r w:rsidRPr="00132383">
              <w:rPr>
                <w:szCs w:val="22"/>
                <w:lang w:val="bg-BG"/>
              </w:rPr>
              <w:t>(95</w:t>
            </w:r>
            <w:r w:rsidR="00DE6F76" w:rsidRPr="00132383">
              <w:rPr>
                <w:szCs w:val="22"/>
                <w:lang w:val="bg-BG"/>
              </w:rPr>
              <w:t> %</w:t>
            </w:r>
            <w:r w:rsidRPr="00132383">
              <w:rPr>
                <w:szCs w:val="22"/>
                <w:lang w:val="bg-BG"/>
              </w:rPr>
              <w:t xml:space="preserve"> </w:t>
            </w:r>
            <w:r w:rsidR="00186C46" w:rsidRPr="00132383">
              <w:rPr>
                <w:szCs w:val="22"/>
                <w:lang w:val="bg-BG"/>
              </w:rPr>
              <w:t>ДИ</w:t>
            </w:r>
            <w:r w:rsidRPr="00132383">
              <w:rPr>
                <w:szCs w:val="22"/>
                <w:lang w:val="bg-BG"/>
              </w:rPr>
              <w:t>)</w:t>
            </w:r>
          </w:p>
        </w:tc>
      </w:tr>
      <w:tr w:rsidR="00037C1C" w:rsidRPr="00132383" w14:paraId="329F96EA" w14:textId="77777777" w:rsidTr="00093DA7">
        <w:trPr>
          <w:cantSplit/>
        </w:trPr>
        <w:tc>
          <w:tcPr>
            <w:tcW w:w="1175" w:type="pct"/>
            <w:shd w:val="clear" w:color="auto" w:fill="auto"/>
          </w:tcPr>
          <w:p w14:paraId="2564851E" w14:textId="77777777" w:rsidR="008D6F63" w:rsidRPr="00132383" w:rsidRDefault="001D119B" w:rsidP="00871E27">
            <w:pPr>
              <w:keepNext/>
              <w:widowControl w:val="0"/>
              <w:tabs>
                <w:tab w:val="clear" w:pos="567"/>
              </w:tabs>
              <w:spacing w:line="240" w:lineRule="auto"/>
              <w:rPr>
                <w:szCs w:val="22"/>
                <w:lang w:val="bg-BG"/>
              </w:rPr>
            </w:pPr>
            <w:r w:rsidRPr="00132383">
              <w:rPr>
                <w:szCs w:val="22"/>
                <w:lang w:val="bg-BG"/>
              </w:rPr>
              <w:t>Б</w:t>
            </w:r>
            <w:r w:rsidR="00AF25D1" w:rsidRPr="00132383">
              <w:rPr>
                <w:szCs w:val="22"/>
                <w:lang w:val="bg-BG"/>
              </w:rPr>
              <w:t>рой пациенти</w:t>
            </w:r>
          </w:p>
        </w:tc>
        <w:tc>
          <w:tcPr>
            <w:tcW w:w="677" w:type="pct"/>
            <w:shd w:val="clear" w:color="auto" w:fill="auto"/>
          </w:tcPr>
          <w:p w14:paraId="1C539C2E"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3</w:t>
            </w:r>
            <w:r w:rsidR="00B338D7" w:rsidRPr="00132383">
              <w:rPr>
                <w:szCs w:val="22"/>
                <w:lang w:val="bg-BG"/>
              </w:rPr>
              <w:t> </w:t>
            </w:r>
            <w:r w:rsidRPr="00132383">
              <w:rPr>
                <w:szCs w:val="22"/>
                <w:lang w:val="bg-BG"/>
              </w:rPr>
              <w:t>494</w:t>
            </w:r>
          </w:p>
        </w:tc>
        <w:tc>
          <w:tcPr>
            <w:tcW w:w="678" w:type="pct"/>
            <w:shd w:val="clear" w:color="auto" w:fill="auto"/>
          </w:tcPr>
          <w:p w14:paraId="4E9B40BD" w14:textId="77777777" w:rsidR="008D6F63" w:rsidRPr="00132383" w:rsidRDefault="008D6F63" w:rsidP="00871E27">
            <w:pPr>
              <w:keepNext/>
              <w:widowControl w:val="0"/>
              <w:tabs>
                <w:tab w:val="clear" w:pos="567"/>
              </w:tabs>
              <w:spacing w:line="240" w:lineRule="auto"/>
              <w:jc w:val="center"/>
              <w:rPr>
                <w:szCs w:val="22"/>
                <w:lang w:val="bg-BG"/>
              </w:rPr>
            </w:pPr>
          </w:p>
        </w:tc>
        <w:tc>
          <w:tcPr>
            <w:tcW w:w="677" w:type="pct"/>
            <w:shd w:val="clear" w:color="auto" w:fill="auto"/>
          </w:tcPr>
          <w:p w14:paraId="350F7D0F"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3</w:t>
            </w:r>
            <w:r w:rsidR="00B338D7" w:rsidRPr="00132383">
              <w:rPr>
                <w:szCs w:val="22"/>
                <w:lang w:val="bg-BG"/>
              </w:rPr>
              <w:t> </w:t>
            </w:r>
            <w:r w:rsidRPr="00132383">
              <w:rPr>
                <w:szCs w:val="22"/>
                <w:lang w:val="bg-BG"/>
              </w:rPr>
              <w:t>485</w:t>
            </w:r>
          </w:p>
        </w:tc>
        <w:tc>
          <w:tcPr>
            <w:tcW w:w="679" w:type="pct"/>
            <w:shd w:val="clear" w:color="auto" w:fill="auto"/>
          </w:tcPr>
          <w:p w14:paraId="2E3D7F98" w14:textId="77777777" w:rsidR="008D6F63" w:rsidRPr="00132383" w:rsidRDefault="008D6F63" w:rsidP="00871E27">
            <w:pPr>
              <w:keepNext/>
              <w:widowControl w:val="0"/>
              <w:tabs>
                <w:tab w:val="clear" w:pos="567"/>
              </w:tabs>
              <w:spacing w:line="240" w:lineRule="auto"/>
              <w:jc w:val="center"/>
              <w:rPr>
                <w:szCs w:val="22"/>
                <w:lang w:val="bg-BG"/>
              </w:rPr>
            </w:pPr>
          </w:p>
        </w:tc>
        <w:tc>
          <w:tcPr>
            <w:tcW w:w="1114" w:type="pct"/>
            <w:shd w:val="clear" w:color="auto" w:fill="auto"/>
          </w:tcPr>
          <w:p w14:paraId="0854A737" w14:textId="77777777" w:rsidR="008D6F63" w:rsidRPr="00132383" w:rsidRDefault="008D6F63" w:rsidP="00871E27">
            <w:pPr>
              <w:keepNext/>
              <w:widowControl w:val="0"/>
              <w:tabs>
                <w:tab w:val="clear" w:pos="567"/>
              </w:tabs>
              <w:spacing w:line="240" w:lineRule="auto"/>
              <w:jc w:val="center"/>
              <w:rPr>
                <w:szCs w:val="22"/>
                <w:lang w:val="bg-BG"/>
              </w:rPr>
            </w:pPr>
          </w:p>
        </w:tc>
      </w:tr>
      <w:tr w:rsidR="00037C1C" w:rsidRPr="00132383" w14:paraId="0ABA6C02" w14:textId="77777777" w:rsidTr="00093DA7">
        <w:trPr>
          <w:cantSplit/>
        </w:trPr>
        <w:tc>
          <w:tcPr>
            <w:tcW w:w="1175" w:type="pct"/>
            <w:shd w:val="clear" w:color="auto" w:fill="auto"/>
          </w:tcPr>
          <w:p w14:paraId="2F6D4FBF" w14:textId="754CC7CA" w:rsidR="008D6F63" w:rsidRPr="00132383" w:rsidRDefault="0061080D" w:rsidP="00281B9A">
            <w:pPr>
              <w:keepNext/>
              <w:widowControl w:val="0"/>
              <w:tabs>
                <w:tab w:val="clear" w:pos="567"/>
              </w:tabs>
              <w:spacing w:line="240" w:lineRule="auto"/>
              <w:rPr>
                <w:szCs w:val="22"/>
                <w:lang w:val="bg-BG"/>
              </w:rPr>
            </w:pPr>
            <w:r w:rsidRPr="00132383">
              <w:rPr>
                <w:szCs w:val="22"/>
                <w:lang w:val="bg-BG"/>
              </w:rPr>
              <w:t>Първична съставна крайна точка за СС безопасност (сърдечносъдова смърт, не</w:t>
            </w:r>
            <w:r w:rsidR="00281B9A" w:rsidRPr="00132383">
              <w:rPr>
                <w:szCs w:val="22"/>
                <w:lang w:val="bg-BG"/>
              </w:rPr>
              <w:t>ле</w:t>
            </w:r>
            <w:r w:rsidRPr="00132383">
              <w:rPr>
                <w:szCs w:val="22"/>
                <w:lang w:val="bg-BG"/>
              </w:rPr>
              <w:t>тален И</w:t>
            </w:r>
            <w:r w:rsidR="00281B9A" w:rsidRPr="00132383">
              <w:rPr>
                <w:szCs w:val="22"/>
                <w:lang w:val="bg-BG"/>
              </w:rPr>
              <w:t>М</w:t>
            </w:r>
            <w:r w:rsidRPr="00132383">
              <w:rPr>
                <w:szCs w:val="22"/>
                <w:lang w:val="bg-BG"/>
              </w:rPr>
              <w:t>, не</w:t>
            </w:r>
            <w:r w:rsidR="00281B9A" w:rsidRPr="00132383">
              <w:rPr>
                <w:szCs w:val="22"/>
                <w:lang w:val="bg-BG"/>
              </w:rPr>
              <w:t>ле</w:t>
            </w:r>
            <w:r w:rsidRPr="00132383">
              <w:rPr>
                <w:szCs w:val="22"/>
                <w:lang w:val="bg-BG"/>
              </w:rPr>
              <w:t xml:space="preserve">тален </w:t>
            </w:r>
            <w:r w:rsidR="00281B9A" w:rsidRPr="00132383">
              <w:rPr>
                <w:szCs w:val="22"/>
                <w:lang w:val="bg-BG"/>
              </w:rPr>
              <w:t xml:space="preserve">мозъчен </w:t>
            </w:r>
            <w:r w:rsidRPr="00132383">
              <w:rPr>
                <w:szCs w:val="22"/>
                <w:lang w:val="bg-BG"/>
              </w:rPr>
              <w:t>инсулт)</w:t>
            </w:r>
          </w:p>
        </w:tc>
        <w:tc>
          <w:tcPr>
            <w:tcW w:w="677" w:type="pct"/>
            <w:shd w:val="clear" w:color="auto" w:fill="auto"/>
          </w:tcPr>
          <w:p w14:paraId="0F9929D5"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434 (12</w:t>
            </w:r>
            <w:r w:rsidR="00AF25D1" w:rsidRPr="00132383">
              <w:rPr>
                <w:szCs w:val="22"/>
                <w:lang w:val="bg-BG"/>
              </w:rPr>
              <w:t>,</w:t>
            </w:r>
            <w:r w:rsidRPr="00132383">
              <w:rPr>
                <w:szCs w:val="22"/>
                <w:lang w:val="bg-BG"/>
              </w:rPr>
              <w:t>4)</w:t>
            </w:r>
          </w:p>
        </w:tc>
        <w:tc>
          <w:tcPr>
            <w:tcW w:w="678" w:type="pct"/>
            <w:shd w:val="clear" w:color="auto" w:fill="auto"/>
          </w:tcPr>
          <w:p w14:paraId="01E682E2"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57</w:t>
            </w:r>
            <w:r w:rsidR="00AF25D1" w:rsidRPr="00132383">
              <w:rPr>
                <w:szCs w:val="22"/>
                <w:lang w:val="bg-BG"/>
              </w:rPr>
              <w:t>,</w:t>
            </w:r>
            <w:r w:rsidRPr="00132383">
              <w:rPr>
                <w:szCs w:val="22"/>
                <w:lang w:val="bg-BG"/>
              </w:rPr>
              <w:t>7</w:t>
            </w:r>
          </w:p>
        </w:tc>
        <w:tc>
          <w:tcPr>
            <w:tcW w:w="677" w:type="pct"/>
            <w:shd w:val="clear" w:color="auto" w:fill="auto"/>
          </w:tcPr>
          <w:p w14:paraId="0337DBEA"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420 (12</w:t>
            </w:r>
            <w:r w:rsidR="00AF25D1" w:rsidRPr="00132383">
              <w:rPr>
                <w:szCs w:val="22"/>
                <w:lang w:val="bg-BG"/>
              </w:rPr>
              <w:t>,</w:t>
            </w:r>
            <w:r w:rsidRPr="00132383">
              <w:rPr>
                <w:szCs w:val="22"/>
                <w:lang w:val="bg-BG"/>
              </w:rPr>
              <w:t>1)</w:t>
            </w:r>
          </w:p>
        </w:tc>
        <w:tc>
          <w:tcPr>
            <w:tcW w:w="679" w:type="pct"/>
            <w:shd w:val="clear" w:color="auto" w:fill="auto"/>
          </w:tcPr>
          <w:p w14:paraId="10FC6240"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56</w:t>
            </w:r>
            <w:r w:rsidR="00AF25D1" w:rsidRPr="00132383">
              <w:rPr>
                <w:szCs w:val="22"/>
                <w:lang w:val="bg-BG"/>
              </w:rPr>
              <w:t>,</w:t>
            </w:r>
            <w:r w:rsidRPr="00132383">
              <w:rPr>
                <w:szCs w:val="22"/>
                <w:lang w:val="bg-BG"/>
              </w:rPr>
              <w:t>3</w:t>
            </w:r>
          </w:p>
        </w:tc>
        <w:tc>
          <w:tcPr>
            <w:tcW w:w="1114" w:type="pct"/>
            <w:shd w:val="clear" w:color="auto" w:fill="auto"/>
          </w:tcPr>
          <w:p w14:paraId="3D51EB3E"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1</w:t>
            </w:r>
            <w:r w:rsidR="00AF25D1" w:rsidRPr="00132383">
              <w:rPr>
                <w:szCs w:val="22"/>
                <w:lang w:val="bg-BG"/>
              </w:rPr>
              <w:t>,</w:t>
            </w:r>
            <w:r w:rsidRPr="00132383">
              <w:rPr>
                <w:szCs w:val="22"/>
                <w:lang w:val="bg-BG"/>
              </w:rPr>
              <w:t>02 (0</w:t>
            </w:r>
            <w:r w:rsidR="00AF25D1" w:rsidRPr="00132383">
              <w:rPr>
                <w:szCs w:val="22"/>
                <w:lang w:val="bg-BG"/>
              </w:rPr>
              <w:t>,</w:t>
            </w:r>
            <w:r w:rsidRPr="00132383">
              <w:rPr>
                <w:szCs w:val="22"/>
                <w:lang w:val="bg-BG"/>
              </w:rPr>
              <w:t>89</w:t>
            </w:r>
            <w:r w:rsidR="00D26281" w:rsidRPr="00132383">
              <w:rPr>
                <w:szCs w:val="22"/>
                <w:lang w:val="bg-BG"/>
              </w:rPr>
              <w:t>;</w:t>
            </w:r>
            <w:r w:rsidRPr="00132383">
              <w:rPr>
                <w:szCs w:val="22"/>
                <w:lang w:val="bg-BG"/>
              </w:rPr>
              <w:t xml:space="preserve"> 1</w:t>
            </w:r>
            <w:r w:rsidR="00AF25D1" w:rsidRPr="00132383">
              <w:rPr>
                <w:szCs w:val="22"/>
                <w:lang w:val="bg-BG"/>
              </w:rPr>
              <w:t>,</w:t>
            </w:r>
            <w:r w:rsidRPr="00132383">
              <w:rPr>
                <w:szCs w:val="22"/>
                <w:lang w:val="bg-BG"/>
              </w:rPr>
              <w:t>17)**</w:t>
            </w:r>
          </w:p>
        </w:tc>
      </w:tr>
      <w:tr w:rsidR="00037C1C" w:rsidRPr="00132383" w14:paraId="3976F27F" w14:textId="77777777" w:rsidTr="00093DA7">
        <w:trPr>
          <w:cantSplit/>
        </w:trPr>
        <w:tc>
          <w:tcPr>
            <w:tcW w:w="1175" w:type="pct"/>
            <w:shd w:val="clear" w:color="auto" w:fill="auto"/>
          </w:tcPr>
          <w:p w14:paraId="2CCE38C2" w14:textId="343638BA" w:rsidR="008D6F63" w:rsidRPr="00132383" w:rsidRDefault="00AD2297" w:rsidP="00871E27">
            <w:pPr>
              <w:keepNext/>
              <w:widowControl w:val="0"/>
              <w:tabs>
                <w:tab w:val="clear" w:pos="567"/>
              </w:tabs>
              <w:spacing w:line="240" w:lineRule="auto"/>
              <w:rPr>
                <w:szCs w:val="22"/>
                <w:lang w:val="bg-BG"/>
              </w:rPr>
            </w:pPr>
            <w:r w:rsidRPr="00132383">
              <w:rPr>
                <w:szCs w:val="22"/>
                <w:lang w:val="bg-BG"/>
              </w:rPr>
              <w:t xml:space="preserve">Вторична </w:t>
            </w:r>
            <w:r w:rsidR="0061080D" w:rsidRPr="00132383">
              <w:rPr>
                <w:szCs w:val="22"/>
                <w:lang w:val="bg-BG"/>
              </w:rPr>
              <w:t>съставна</w:t>
            </w:r>
            <w:r w:rsidR="00AF25D1" w:rsidRPr="00132383">
              <w:rPr>
                <w:szCs w:val="22"/>
                <w:lang w:val="bg-BG"/>
              </w:rPr>
              <w:t xml:space="preserve"> </w:t>
            </w:r>
            <w:r w:rsidRPr="00132383">
              <w:rPr>
                <w:szCs w:val="22"/>
                <w:lang w:val="bg-BG"/>
              </w:rPr>
              <w:t>крайна точка</w:t>
            </w:r>
            <w:r w:rsidR="008D6F63" w:rsidRPr="00132383">
              <w:rPr>
                <w:szCs w:val="22"/>
                <w:lang w:val="bg-BG"/>
              </w:rPr>
              <w:t xml:space="preserve"> </w:t>
            </w:r>
            <w:r w:rsidR="0061080D" w:rsidRPr="00132383">
              <w:rPr>
                <w:szCs w:val="22"/>
                <w:lang w:val="bg-BG"/>
              </w:rPr>
              <w:t xml:space="preserve">за бъбречна безопасност </w:t>
            </w:r>
            <w:r w:rsidR="008D6F63" w:rsidRPr="00132383">
              <w:rPr>
                <w:szCs w:val="22"/>
                <w:lang w:val="bg-BG"/>
              </w:rPr>
              <w:t>(</w:t>
            </w:r>
            <w:r w:rsidR="00AF25D1" w:rsidRPr="00132383">
              <w:rPr>
                <w:szCs w:val="22"/>
                <w:lang w:val="bg-BG"/>
              </w:rPr>
              <w:t>бъбречна смърт</w:t>
            </w:r>
            <w:r w:rsidR="008D6F63" w:rsidRPr="00132383">
              <w:rPr>
                <w:szCs w:val="22"/>
                <w:lang w:val="bg-BG"/>
              </w:rPr>
              <w:t xml:space="preserve">, </w:t>
            </w:r>
            <w:r w:rsidRPr="00132383">
              <w:rPr>
                <w:szCs w:val="22"/>
                <w:lang w:val="bg-BG"/>
              </w:rPr>
              <w:t>трайн</w:t>
            </w:r>
            <w:r w:rsidR="009C7A2E" w:rsidRPr="00132383">
              <w:rPr>
                <w:szCs w:val="22"/>
                <w:lang w:val="bg-BG"/>
              </w:rPr>
              <w:t>а</w:t>
            </w:r>
            <w:r w:rsidRPr="00132383">
              <w:rPr>
                <w:szCs w:val="22"/>
                <w:lang w:val="bg-BG"/>
              </w:rPr>
              <w:t xml:space="preserve"> бъбречн</w:t>
            </w:r>
            <w:r w:rsidR="009C7A2E" w:rsidRPr="00132383">
              <w:rPr>
                <w:szCs w:val="22"/>
                <w:lang w:val="bg-BG"/>
              </w:rPr>
              <w:t>а</w:t>
            </w:r>
            <w:r w:rsidRPr="00132383">
              <w:rPr>
                <w:szCs w:val="22"/>
                <w:lang w:val="bg-BG"/>
              </w:rPr>
              <w:t xml:space="preserve"> бол</w:t>
            </w:r>
            <w:r w:rsidR="009C7A2E" w:rsidRPr="00132383">
              <w:rPr>
                <w:szCs w:val="22"/>
                <w:lang w:val="bg-BG"/>
              </w:rPr>
              <w:t>ест</w:t>
            </w:r>
            <w:r w:rsidRPr="00132383">
              <w:rPr>
                <w:szCs w:val="22"/>
                <w:lang w:val="bg-BG"/>
              </w:rPr>
              <w:t xml:space="preserve"> в терминален стадий</w:t>
            </w:r>
            <w:r w:rsidR="008D6F63" w:rsidRPr="00132383">
              <w:rPr>
                <w:szCs w:val="22"/>
                <w:lang w:val="bg-BG"/>
              </w:rPr>
              <w:t>, 40</w:t>
            </w:r>
            <w:r w:rsidR="00DE6F76" w:rsidRPr="00132383">
              <w:rPr>
                <w:szCs w:val="22"/>
                <w:lang w:val="bg-BG"/>
              </w:rPr>
              <w:t> %</w:t>
            </w:r>
            <w:r w:rsidR="008D6F63" w:rsidRPr="00132383">
              <w:rPr>
                <w:szCs w:val="22"/>
                <w:lang w:val="bg-BG"/>
              </w:rPr>
              <w:t xml:space="preserve"> </w:t>
            </w:r>
            <w:r w:rsidRPr="00132383">
              <w:rPr>
                <w:szCs w:val="22"/>
                <w:lang w:val="bg-BG"/>
              </w:rPr>
              <w:t>трайно понижаване на</w:t>
            </w:r>
            <w:r w:rsidR="008D6F63" w:rsidRPr="00132383">
              <w:rPr>
                <w:szCs w:val="22"/>
                <w:lang w:val="bg-BG"/>
              </w:rPr>
              <w:t xml:space="preserve"> eGFR)</w:t>
            </w:r>
          </w:p>
        </w:tc>
        <w:tc>
          <w:tcPr>
            <w:tcW w:w="677" w:type="pct"/>
            <w:shd w:val="clear" w:color="auto" w:fill="auto"/>
          </w:tcPr>
          <w:p w14:paraId="7E642E82"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327 (9</w:t>
            </w:r>
            <w:r w:rsidR="001D119B" w:rsidRPr="00132383">
              <w:rPr>
                <w:szCs w:val="22"/>
                <w:lang w:val="bg-BG"/>
              </w:rPr>
              <w:t>,</w:t>
            </w:r>
            <w:r w:rsidRPr="00132383">
              <w:rPr>
                <w:szCs w:val="22"/>
                <w:lang w:val="bg-BG"/>
              </w:rPr>
              <w:t>4)</w:t>
            </w:r>
          </w:p>
        </w:tc>
        <w:tc>
          <w:tcPr>
            <w:tcW w:w="678" w:type="pct"/>
            <w:shd w:val="clear" w:color="auto" w:fill="auto"/>
          </w:tcPr>
          <w:p w14:paraId="64592EBB"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48</w:t>
            </w:r>
            <w:r w:rsidR="001D119B" w:rsidRPr="00132383">
              <w:rPr>
                <w:szCs w:val="22"/>
                <w:lang w:val="bg-BG"/>
              </w:rPr>
              <w:t>,</w:t>
            </w:r>
            <w:r w:rsidRPr="00132383">
              <w:rPr>
                <w:szCs w:val="22"/>
                <w:lang w:val="bg-BG"/>
              </w:rPr>
              <w:t>9</w:t>
            </w:r>
          </w:p>
        </w:tc>
        <w:tc>
          <w:tcPr>
            <w:tcW w:w="677" w:type="pct"/>
            <w:shd w:val="clear" w:color="auto" w:fill="auto"/>
          </w:tcPr>
          <w:p w14:paraId="4C629F5D"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306 (8</w:t>
            </w:r>
            <w:r w:rsidR="001D119B" w:rsidRPr="00132383">
              <w:rPr>
                <w:szCs w:val="22"/>
                <w:lang w:val="bg-BG"/>
              </w:rPr>
              <w:t>,</w:t>
            </w:r>
            <w:r w:rsidRPr="00132383">
              <w:rPr>
                <w:szCs w:val="22"/>
                <w:lang w:val="bg-BG"/>
              </w:rPr>
              <w:t>8)</w:t>
            </w:r>
          </w:p>
        </w:tc>
        <w:tc>
          <w:tcPr>
            <w:tcW w:w="679" w:type="pct"/>
            <w:shd w:val="clear" w:color="auto" w:fill="auto"/>
          </w:tcPr>
          <w:p w14:paraId="7E888E0B"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46</w:t>
            </w:r>
            <w:r w:rsidR="001D119B" w:rsidRPr="00132383">
              <w:rPr>
                <w:szCs w:val="22"/>
                <w:lang w:val="bg-BG"/>
              </w:rPr>
              <w:t>,</w:t>
            </w:r>
            <w:r w:rsidRPr="00132383">
              <w:rPr>
                <w:szCs w:val="22"/>
                <w:lang w:val="bg-BG"/>
              </w:rPr>
              <w:t>6</w:t>
            </w:r>
          </w:p>
        </w:tc>
        <w:tc>
          <w:tcPr>
            <w:tcW w:w="1114" w:type="pct"/>
            <w:shd w:val="clear" w:color="auto" w:fill="auto"/>
          </w:tcPr>
          <w:p w14:paraId="57BE4557"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1</w:t>
            </w:r>
            <w:r w:rsidR="001D119B" w:rsidRPr="00132383">
              <w:rPr>
                <w:szCs w:val="22"/>
                <w:lang w:val="bg-BG"/>
              </w:rPr>
              <w:t>,</w:t>
            </w:r>
            <w:r w:rsidRPr="00132383">
              <w:rPr>
                <w:szCs w:val="22"/>
                <w:lang w:val="bg-BG"/>
              </w:rPr>
              <w:t>04 (0</w:t>
            </w:r>
            <w:r w:rsidR="001D119B" w:rsidRPr="00132383">
              <w:rPr>
                <w:szCs w:val="22"/>
                <w:lang w:val="bg-BG"/>
              </w:rPr>
              <w:t>,89</w:t>
            </w:r>
            <w:r w:rsidR="00B9317A" w:rsidRPr="00132383">
              <w:rPr>
                <w:szCs w:val="22"/>
                <w:lang w:val="bg-BG"/>
              </w:rPr>
              <w:t>;</w:t>
            </w:r>
            <w:r w:rsidR="001D119B" w:rsidRPr="00132383">
              <w:rPr>
                <w:szCs w:val="22"/>
                <w:lang w:val="bg-BG"/>
              </w:rPr>
              <w:t xml:space="preserve"> 1,</w:t>
            </w:r>
            <w:r w:rsidRPr="00132383">
              <w:rPr>
                <w:szCs w:val="22"/>
                <w:lang w:val="bg-BG"/>
              </w:rPr>
              <w:t>22)</w:t>
            </w:r>
          </w:p>
        </w:tc>
      </w:tr>
      <w:tr w:rsidR="00037C1C" w:rsidRPr="00132383" w14:paraId="2189D8C2" w14:textId="77777777" w:rsidTr="00093DA7">
        <w:trPr>
          <w:cantSplit/>
        </w:trPr>
        <w:tc>
          <w:tcPr>
            <w:tcW w:w="1175" w:type="pct"/>
            <w:shd w:val="clear" w:color="auto" w:fill="auto"/>
          </w:tcPr>
          <w:p w14:paraId="2341CE73" w14:textId="1D997D68" w:rsidR="008D6F63" w:rsidRPr="00132383" w:rsidRDefault="001D119B" w:rsidP="00D67D53">
            <w:pPr>
              <w:keepNext/>
              <w:widowControl w:val="0"/>
              <w:tabs>
                <w:tab w:val="clear" w:pos="567"/>
              </w:tabs>
              <w:spacing w:line="240" w:lineRule="auto"/>
              <w:rPr>
                <w:szCs w:val="22"/>
                <w:lang w:val="bg-BG"/>
              </w:rPr>
            </w:pPr>
            <w:r w:rsidRPr="00132383">
              <w:rPr>
                <w:szCs w:val="22"/>
                <w:lang w:val="bg-BG"/>
              </w:rPr>
              <w:t xml:space="preserve">Смърт по </w:t>
            </w:r>
            <w:r w:rsidR="00D67D53" w:rsidRPr="00132383">
              <w:rPr>
                <w:szCs w:val="22"/>
                <w:lang w:val="bg-BG"/>
              </w:rPr>
              <w:t>всякаква</w:t>
            </w:r>
            <w:r w:rsidRPr="00132383">
              <w:rPr>
                <w:szCs w:val="22"/>
                <w:lang w:val="bg-BG"/>
              </w:rPr>
              <w:t xml:space="preserve"> причина</w:t>
            </w:r>
          </w:p>
        </w:tc>
        <w:tc>
          <w:tcPr>
            <w:tcW w:w="677" w:type="pct"/>
            <w:shd w:val="clear" w:color="auto" w:fill="auto"/>
          </w:tcPr>
          <w:p w14:paraId="2E99E33A" w14:textId="1F1C7B3E" w:rsidR="008D6F63" w:rsidRPr="00132383" w:rsidRDefault="008D6F63" w:rsidP="00D67D53">
            <w:pPr>
              <w:keepNext/>
              <w:widowControl w:val="0"/>
              <w:tabs>
                <w:tab w:val="clear" w:pos="567"/>
              </w:tabs>
              <w:spacing w:line="240" w:lineRule="auto"/>
              <w:jc w:val="center"/>
              <w:rPr>
                <w:szCs w:val="22"/>
                <w:lang w:val="bg-BG"/>
              </w:rPr>
            </w:pPr>
            <w:r w:rsidRPr="00132383">
              <w:rPr>
                <w:szCs w:val="22"/>
                <w:lang w:val="bg-BG"/>
              </w:rPr>
              <w:t>367 (10</w:t>
            </w:r>
            <w:r w:rsidR="00D67D53" w:rsidRPr="00132383">
              <w:rPr>
                <w:szCs w:val="22"/>
                <w:lang w:val="bg-BG"/>
              </w:rPr>
              <w:t>,</w:t>
            </w:r>
            <w:r w:rsidRPr="00132383">
              <w:rPr>
                <w:szCs w:val="22"/>
                <w:lang w:val="bg-BG"/>
              </w:rPr>
              <w:t>5)</w:t>
            </w:r>
          </w:p>
        </w:tc>
        <w:tc>
          <w:tcPr>
            <w:tcW w:w="678" w:type="pct"/>
            <w:shd w:val="clear" w:color="auto" w:fill="auto"/>
          </w:tcPr>
          <w:p w14:paraId="60AEEC8E"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46</w:t>
            </w:r>
            <w:r w:rsidR="001D119B" w:rsidRPr="00132383">
              <w:rPr>
                <w:szCs w:val="22"/>
                <w:lang w:val="bg-BG"/>
              </w:rPr>
              <w:t>,</w:t>
            </w:r>
            <w:r w:rsidRPr="00132383">
              <w:rPr>
                <w:szCs w:val="22"/>
                <w:lang w:val="bg-BG"/>
              </w:rPr>
              <w:t>9</w:t>
            </w:r>
          </w:p>
        </w:tc>
        <w:tc>
          <w:tcPr>
            <w:tcW w:w="677" w:type="pct"/>
            <w:shd w:val="clear" w:color="auto" w:fill="auto"/>
          </w:tcPr>
          <w:p w14:paraId="31B5DE2D"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373 (10</w:t>
            </w:r>
            <w:r w:rsidR="001D119B" w:rsidRPr="00132383">
              <w:rPr>
                <w:szCs w:val="22"/>
                <w:lang w:val="bg-BG"/>
              </w:rPr>
              <w:t>,</w:t>
            </w:r>
            <w:r w:rsidRPr="00132383">
              <w:rPr>
                <w:szCs w:val="22"/>
                <w:lang w:val="bg-BG"/>
              </w:rPr>
              <w:t>7)</w:t>
            </w:r>
          </w:p>
        </w:tc>
        <w:tc>
          <w:tcPr>
            <w:tcW w:w="679" w:type="pct"/>
            <w:shd w:val="clear" w:color="auto" w:fill="auto"/>
          </w:tcPr>
          <w:p w14:paraId="29192EFA"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48</w:t>
            </w:r>
            <w:r w:rsidR="001D119B" w:rsidRPr="00132383">
              <w:rPr>
                <w:szCs w:val="22"/>
                <w:lang w:val="bg-BG"/>
              </w:rPr>
              <w:t>,</w:t>
            </w:r>
            <w:r w:rsidRPr="00132383">
              <w:rPr>
                <w:szCs w:val="22"/>
                <w:lang w:val="bg-BG"/>
              </w:rPr>
              <w:t>0</w:t>
            </w:r>
          </w:p>
        </w:tc>
        <w:tc>
          <w:tcPr>
            <w:tcW w:w="1114" w:type="pct"/>
            <w:shd w:val="clear" w:color="auto" w:fill="auto"/>
          </w:tcPr>
          <w:p w14:paraId="462C035D"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0</w:t>
            </w:r>
            <w:r w:rsidR="001D119B" w:rsidRPr="00132383">
              <w:rPr>
                <w:szCs w:val="22"/>
                <w:lang w:val="bg-BG"/>
              </w:rPr>
              <w:t>,</w:t>
            </w:r>
            <w:r w:rsidRPr="00132383">
              <w:rPr>
                <w:szCs w:val="22"/>
                <w:lang w:val="bg-BG"/>
              </w:rPr>
              <w:t>98 (0</w:t>
            </w:r>
            <w:r w:rsidR="001D119B" w:rsidRPr="00132383">
              <w:rPr>
                <w:szCs w:val="22"/>
                <w:lang w:val="bg-BG"/>
              </w:rPr>
              <w:t>,</w:t>
            </w:r>
            <w:r w:rsidRPr="00132383">
              <w:rPr>
                <w:szCs w:val="22"/>
                <w:lang w:val="bg-BG"/>
              </w:rPr>
              <w:t>84</w:t>
            </w:r>
            <w:r w:rsidR="00757C0A" w:rsidRPr="00132383">
              <w:rPr>
                <w:szCs w:val="22"/>
                <w:lang w:val="bg-BG"/>
              </w:rPr>
              <w:t>;</w:t>
            </w:r>
            <w:r w:rsidRPr="00132383">
              <w:rPr>
                <w:szCs w:val="22"/>
                <w:lang w:val="bg-BG"/>
              </w:rPr>
              <w:t xml:space="preserve"> 1</w:t>
            </w:r>
            <w:r w:rsidR="001D119B" w:rsidRPr="00132383">
              <w:rPr>
                <w:szCs w:val="22"/>
                <w:lang w:val="bg-BG"/>
              </w:rPr>
              <w:t>,</w:t>
            </w:r>
            <w:r w:rsidRPr="00132383">
              <w:rPr>
                <w:szCs w:val="22"/>
                <w:lang w:val="bg-BG"/>
              </w:rPr>
              <w:t>13)</w:t>
            </w:r>
          </w:p>
        </w:tc>
      </w:tr>
      <w:tr w:rsidR="00037C1C" w:rsidRPr="00132383" w14:paraId="3EB5C7B3" w14:textId="77777777" w:rsidTr="00093DA7">
        <w:trPr>
          <w:cantSplit/>
        </w:trPr>
        <w:tc>
          <w:tcPr>
            <w:tcW w:w="1175" w:type="pct"/>
            <w:shd w:val="clear" w:color="auto" w:fill="auto"/>
          </w:tcPr>
          <w:p w14:paraId="404D5960" w14:textId="77777777" w:rsidR="008D6F63" w:rsidRPr="00132383" w:rsidRDefault="001D119B" w:rsidP="00871E27">
            <w:pPr>
              <w:keepNext/>
              <w:widowControl w:val="0"/>
              <w:tabs>
                <w:tab w:val="clear" w:pos="567"/>
              </w:tabs>
              <w:spacing w:line="240" w:lineRule="auto"/>
              <w:rPr>
                <w:szCs w:val="22"/>
                <w:lang w:val="bg-BG"/>
              </w:rPr>
            </w:pPr>
            <w:r w:rsidRPr="00132383">
              <w:rPr>
                <w:szCs w:val="22"/>
                <w:lang w:val="bg-BG"/>
              </w:rPr>
              <w:t>СС смърт</w:t>
            </w:r>
          </w:p>
        </w:tc>
        <w:tc>
          <w:tcPr>
            <w:tcW w:w="677" w:type="pct"/>
            <w:shd w:val="clear" w:color="auto" w:fill="auto"/>
          </w:tcPr>
          <w:p w14:paraId="726A9BFA"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255 (7</w:t>
            </w:r>
            <w:r w:rsidR="001D119B" w:rsidRPr="00132383">
              <w:rPr>
                <w:szCs w:val="22"/>
                <w:lang w:val="bg-BG"/>
              </w:rPr>
              <w:t>,</w:t>
            </w:r>
            <w:r w:rsidRPr="00132383">
              <w:rPr>
                <w:szCs w:val="22"/>
                <w:lang w:val="bg-BG"/>
              </w:rPr>
              <w:t>3)</w:t>
            </w:r>
          </w:p>
        </w:tc>
        <w:tc>
          <w:tcPr>
            <w:tcW w:w="678" w:type="pct"/>
            <w:shd w:val="clear" w:color="auto" w:fill="auto"/>
          </w:tcPr>
          <w:p w14:paraId="7EEEB96E"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32</w:t>
            </w:r>
            <w:r w:rsidR="001D119B" w:rsidRPr="00132383">
              <w:rPr>
                <w:szCs w:val="22"/>
                <w:lang w:val="bg-BG"/>
              </w:rPr>
              <w:t>,</w:t>
            </w:r>
            <w:r w:rsidRPr="00132383">
              <w:rPr>
                <w:szCs w:val="22"/>
                <w:lang w:val="bg-BG"/>
              </w:rPr>
              <w:t>6</w:t>
            </w:r>
          </w:p>
        </w:tc>
        <w:tc>
          <w:tcPr>
            <w:tcW w:w="677" w:type="pct"/>
            <w:shd w:val="clear" w:color="auto" w:fill="auto"/>
          </w:tcPr>
          <w:p w14:paraId="274CBBA8"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264 (7</w:t>
            </w:r>
            <w:r w:rsidR="001D119B" w:rsidRPr="00132383">
              <w:rPr>
                <w:szCs w:val="22"/>
                <w:lang w:val="bg-BG"/>
              </w:rPr>
              <w:t>,</w:t>
            </w:r>
            <w:r w:rsidRPr="00132383">
              <w:rPr>
                <w:szCs w:val="22"/>
                <w:lang w:val="bg-BG"/>
              </w:rPr>
              <w:t>6)</w:t>
            </w:r>
          </w:p>
        </w:tc>
        <w:tc>
          <w:tcPr>
            <w:tcW w:w="679" w:type="pct"/>
            <w:shd w:val="clear" w:color="auto" w:fill="auto"/>
          </w:tcPr>
          <w:p w14:paraId="45C7D7E6"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34</w:t>
            </w:r>
          </w:p>
        </w:tc>
        <w:tc>
          <w:tcPr>
            <w:tcW w:w="1114" w:type="pct"/>
            <w:shd w:val="clear" w:color="auto" w:fill="auto"/>
          </w:tcPr>
          <w:p w14:paraId="1EB2716B"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0</w:t>
            </w:r>
            <w:r w:rsidR="001D119B" w:rsidRPr="00132383">
              <w:rPr>
                <w:szCs w:val="22"/>
                <w:lang w:val="bg-BG"/>
              </w:rPr>
              <w:t>,</w:t>
            </w:r>
            <w:r w:rsidRPr="00132383">
              <w:rPr>
                <w:szCs w:val="22"/>
                <w:lang w:val="bg-BG"/>
              </w:rPr>
              <w:t>96 (0</w:t>
            </w:r>
            <w:r w:rsidR="001D119B" w:rsidRPr="00132383">
              <w:rPr>
                <w:szCs w:val="22"/>
                <w:lang w:val="bg-BG"/>
              </w:rPr>
              <w:t>,</w:t>
            </w:r>
            <w:r w:rsidRPr="00132383">
              <w:rPr>
                <w:szCs w:val="22"/>
                <w:lang w:val="bg-BG"/>
              </w:rPr>
              <w:t>81</w:t>
            </w:r>
            <w:r w:rsidR="00757C0A" w:rsidRPr="00132383">
              <w:rPr>
                <w:szCs w:val="22"/>
                <w:lang w:val="bg-BG"/>
              </w:rPr>
              <w:t>;</w:t>
            </w:r>
            <w:r w:rsidRPr="00132383">
              <w:rPr>
                <w:szCs w:val="22"/>
                <w:lang w:val="bg-BG"/>
              </w:rPr>
              <w:t xml:space="preserve"> 1</w:t>
            </w:r>
            <w:r w:rsidR="001D119B" w:rsidRPr="00132383">
              <w:rPr>
                <w:szCs w:val="22"/>
                <w:lang w:val="bg-BG"/>
              </w:rPr>
              <w:t>,</w:t>
            </w:r>
            <w:r w:rsidRPr="00132383">
              <w:rPr>
                <w:szCs w:val="22"/>
                <w:lang w:val="bg-BG"/>
              </w:rPr>
              <w:t>14)</w:t>
            </w:r>
          </w:p>
        </w:tc>
      </w:tr>
      <w:tr w:rsidR="00037C1C" w:rsidRPr="00132383" w14:paraId="0069B64B" w14:textId="77777777" w:rsidTr="00093DA7">
        <w:trPr>
          <w:cantSplit/>
        </w:trPr>
        <w:tc>
          <w:tcPr>
            <w:tcW w:w="1175" w:type="pct"/>
            <w:shd w:val="clear" w:color="auto" w:fill="auto"/>
          </w:tcPr>
          <w:p w14:paraId="5EBAEFD9" w14:textId="77777777" w:rsidR="008D6F63" w:rsidRPr="00132383" w:rsidRDefault="001D119B" w:rsidP="00871E27">
            <w:pPr>
              <w:keepNext/>
              <w:widowControl w:val="0"/>
              <w:tabs>
                <w:tab w:val="clear" w:pos="567"/>
              </w:tabs>
              <w:spacing w:line="240" w:lineRule="auto"/>
              <w:rPr>
                <w:szCs w:val="22"/>
                <w:lang w:val="bg-BG"/>
              </w:rPr>
            </w:pPr>
            <w:r w:rsidRPr="00132383">
              <w:rPr>
                <w:szCs w:val="22"/>
                <w:lang w:val="bg-BG"/>
              </w:rPr>
              <w:t>Хоспитализация поради сърдечна недостатъчност</w:t>
            </w:r>
          </w:p>
        </w:tc>
        <w:tc>
          <w:tcPr>
            <w:tcW w:w="677" w:type="pct"/>
            <w:shd w:val="clear" w:color="auto" w:fill="auto"/>
          </w:tcPr>
          <w:p w14:paraId="44903F28"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209 (6</w:t>
            </w:r>
            <w:r w:rsidR="001D119B" w:rsidRPr="00132383">
              <w:rPr>
                <w:szCs w:val="22"/>
                <w:lang w:val="bg-BG"/>
              </w:rPr>
              <w:t>,</w:t>
            </w:r>
            <w:r w:rsidRPr="00132383">
              <w:rPr>
                <w:szCs w:val="22"/>
                <w:lang w:val="bg-BG"/>
              </w:rPr>
              <w:t>0)</w:t>
            </w:r>
          </w:p>
        </w:tc>
        <w:tc>
          <w:tcPr>
            <w:tcW w:w="678" w:type="pct"/>
            <w:shd w:val="clear" w:color="auto" w:fill="auto"/>
          </w:tcPr>
          <w:p w14:paraId="6CD3CDE0"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27</w:t>
            </w:r>
            <w:r w:rsidR="001D119B" w:rsidRPr="00132383">
              <w:rPr>
                <w:szCs w:val="22"/>
                <w:lang w:val="bg-BG"/>
              </w:rPr>
              <w:t>,</w:t>
            </w:r>
            <w:r w:rsidRPr="00132383">
              <w:rPr>
                <w:szCs w:val="22"/>
                <w:lang w:val="bg-BG"/>
              </w:rPr>
              <w:t>7</w:t>
            </w:r>
          </w:p>
        </w:tc>
        <w:tc>
          <w:tcPr>
            <w:tcW w:w="677" w:type="pct"/>
            <w:shd w:val="clear" w:color="auto" w:fill="auto"/>
          </w:tcPr>
          <w:p w14:paraId="148DFD3E"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226 (6</w:t>
            </w:r>
            <w:r w:rsidR="001D119B" w:rsidRPr="00132383">
              <w:rPr>
                <w:szCs w:val="22"/>
                <w:lang w:val="bg-BG"/>
              </w:rPr>
              <w:t>,</w:t>
            </w:r>
            <w:r w:rsidRPr="00132383">
              <w:rPr>
                <w:szCs w:val="22"/>
                <w:lang w:val="bg-BG"/>
              </w:rPr>
              <w:t>5)</w:t>
            </w:r>
          </w:p>
        </w:tc>
        <w:tc>
          <w:tcPr>
            <w:tcW w:w="679" w:type="pct"/>
            <w:shd w:val="clear" w:color="auto" w:fill="auto"/>
          </w:tcPr>
          <w:p w14:paraId="2638F889" w14:textId="77777777"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30</w:t>
            </w:r>
            <w:r w:rsidR="001D119B" w:rsidRPr="00132383">
              <w:rPr>
                <w:szCs w:val="22"/>
                <w:lang w:val="bg-BG"/>
              </w:rPr>
              <w:t>,</w:t>
            </w:r>
            <w:r w:rsidRPr="00132383">
              <w:rPr>
                <w:szCs w:val="22"/>
                <w:lang w:val="bg-BG"/>
              </w:rPr>
              <w:t>4</w:t>
            </w:r>
          </w:p>
        </w:tc>
        <w:tc>
          <w:tcPr>
            <w:tcW w:w="1114" w:type="pct"/>
            <w:shd w:val="clear" w:color="auto" w:fill="auto"/>
          </w:tcPr>
          <w:p w14:paraId="72A35E68" w14:textId="246CBD59" w:rsidR="008D6F63" w:rsidRPr="00132383" w:rsidRDefault="008D6F63" w:rsidP="00871E27">
            <w:pPr>
              <w:keepNext/>
              <w:widowControl w:val="0"/>
              <w:tabs>
                <w:tab w:val="clear" w:pos="567"/>
              </w:tabs>
              <w:spacing w:line="240" w:lineRule="auto"/>
              <w:jc w:val="center"/>
              <w:rPr>
                <w:szCs w:val="22"/>
                <w:lang w:val="bg-BG"/>
              </w:rPr>
            </w:pPr>
            <w:r w:rsidRPr="00132383">
              <w:rPr>
                <w:szCs w:val="22"/>
                <w:lang w:val="bg-BG"/>
              </w:rPr>
              <w:t>0</w:t>
            </w:r>
            <w:r w:rsidR="001D119B" w:rsidRPr="00132383">
              <w:rPr>
                <w:szCs w:val="22"/>
                <w:lang w:val="bg-BG"/>
              </w:rPr>
              <w:t>,</w:t>
            </w:r>
            <w:r w:rsidRPr="00132383">
              <w:rPr>
                <w:szCs w:val="22"/>
                <w:lang w:val="bg-BG"/>
              </w:rPr>
              <w:t>90 (0</w:t>
            </w:r>
            <w:r w:rsidR="00DE5DE9" w:rsidRPr="00132383">
              <w:rPr>
                <w:szCs w:val="22"/>
                <w:lang w:val="bg-BG"/>
              </w:rPr>
              <w:t>,</w:t>
            </w:r>
            <w:r w:rsidRPr="00132383">
              <w:rPr>
                <w:szCs w:val="22"/>
                <w:lang w:val="bg-BG"/>
              </w:rPr>
              <w:t>74</w:t>
            </w:r>
            <w:r w:rsidR="00757C0A" w:rsidRPr="00132383">
              <w:rPr>
                <w:szCs w:val="22"/>
                <w:lang w:val="bg-BG"/>
              </w:rPr>
              <w:t>;</w:t>
            </w:r>
            <w:r w:rsidRPr="00132383">
              <w:rPr>
                <w:szCs w:val="22"/>
                <w:lang w:val="bg-BG"/>
              </w:rPr>
              <w:t xml:space="preserve"> 1</w:t>
            </w:r>
            <w:r w:rsidR="001D119B" w:rsidRPr="00132383">
              <w:rPr>
                <w:szCs w:val="22"/>
                <w:lang w:val="bg-BG"/>
              </w:rPr>
              <w:t>,</w:t>
            </w:r>
            <w:r w:rsidRPr="00132383">
              <w:rPr>
                <w:szCs w:val="22"/>
                <w:lang w:val="bg-BG"/>
              </w:rPr>
              <w:t>08)</w:t>
            </w:r>
          </w:p>
        </w:tc>
      </w:tr>
    </w:tbl>
    <w:p w14:paraId="72830E1F" w14:textId="3AAC7CCA" w:rsidR="008D6F63" w:rsidRPr="00132383" w:rsidRDefault="008D6F63" w:rsidP="008E1751">
      <w:pPr>
        <w:keepNext/>
        <w:widowControl w:val="0"/>
        <w:tabs>
          <w:tab w:val="clear" w:pos="567"/>
        </w:tabs>
        <w:spacing w:line="240" w:lineRule="auto"/>
        <w:ind w:left="284" w:hanging="284"/>
        <w:rPr>
          <w:sz w:val="20"/>
          <w:lang w:val="bg-BG"/>
        </w:rPr>
      </w:pPr>
      <w:r w:rsidRPr="00132383">
        <w:rPr>
          <w:sz w:val="20"/>
          <w:lang w:val="bg-BG"/>
        </w:rPr>
        <w:t>*</w:t>
      </w:r>
      <w:r w:rsidRPr="00132383">
        <w:rPr>
          <w:sz w:val="20"/>
          <w:lang w:val="bg-BG"/>
        </w:rPr>
        <w:tab/>
      </w:r>
      <w:r w:rsidR="001D119B" w:rsidRPr="00132383">
        <w:rPr>
          <w:sz w:val="20"/>
          <w:lang w:val="bg-BG"/>
        </w:rPr>
        <w:t>ПГ</w:t>
      </w:r>
      <w:r w:rsidR="00CA480A" w:rsidRPr="00132383">
        <w:rPr>
          <w:sz w:val="20"/>
          <w:lang w:val="bg-BG"/>
        </w:rPr>
        <w:t> </w:t>
      </w:r>
      <w:r w:rsidRPr="00132383">
        <w:rPr>
          <w:sz w:val="20"/>
          <w:lang w:val="bg-BG"/>
        </w:rPr>
        <w:t>=</w:t>
      </w:r>
      <w:r w:rsidR="00CA480A" w:rsidRPr="00132383">
        <w:rPr>
          <w:sz w:val="20"/>
          <w:lang w:val="bg-BG"/>
        </w:rPr>
        <w:t> </w:t>
      </w:r>
      <w:r w:rsidR="001D119B" w:rsidRPr="00132383">
        <w:rPr>
          <w:sz w:val="20"/>
          <w:lang w:val="bg-BG"/>
        </w:rPr>
        <w:t>пациентогодини</w:t>
      </w:r>
    </w:p>
    <w:p w14:paraId="28C1A1EB" w14:textId="6414A4F9" w:rsidR="008D6F63" w:rsidRPr="00132383" w:rsidRDefault="008D6F63" w:rsidP="008E1751">
      <w:pPr>
        <w:widowControl w:val="0"/>
        <w:tabs>
          <w:tab w:val="clear" w:pos="567"/>
        </w:tabs>
        <w:spacing w:line="240" w:lineRule="auto"/>
        <w:ind w:left="284" w:hanging="284"/>
        <w:rPr>
          <w:sz w:val="20"/>
          <w:lang w:val="bg-BG"/>
        </w:rPr>
      </w:pPr>
      <w:r w:rsidRPr="00132383">
        <w:rPr>
          <w:sz w:val="20"/>
          <w:lang w:val="bg-BG"/>
        </w:rPr>
        <w:t>**</w:t>
      </w:r>
      <w:r w:rsidRPr="00132383">
        <w:rPr>
          <w:sz w:val="20"/>
          <w:lang w:val="bg-BG"/>
        </w:rPr>
        <w:tab/>
      </w:r>
      <w:r w:rsidR="001D119B" w:rsidRPr="00132383">
        <w:rPr>
          <w:sz w:val="20"/>
          <w:lang w:val="bg-BG"/>
        </w:rPr>
        <w:t xml:space="preserve">Тест за не по-малка </w:t>
      </w:r>
      <w:r w:rsidR="003E001D" w:rsidRPr="00132383">
        <w:rPr>
          <w:sz w:val="20"/>
          <w:lang w:val="bg-BG"/>
        </w:rPr>
        <w:t>ефикасност</w:t>
      </w:r>
      <w:r w:rsidR="001D119B" w:rsidRPr="00132383">
        <w:rPr>
          <w:sz w:val="20"/>
          <w:lang w:val="bg-BG"/>
        </w:rPr>
        <w:t>, за да се демонстрира, че горната граница на</w:t>
      </w:r>
      <w:r w:rsidRPr="00132383">
        <w:rPr>
          <w:sz w:val="20"/>
          <w:lang w:val="bg-BG"/>
        </w:rPr>
        <w:t xml:space="preserve"> 95</w:t>
      </w:r>
      <w:r w:rsidR="00DE6F76" w:rsidRPr="00132383">
        <w:rPr>
          <w:sz w:val="20"/>
          <w:lang w:val="bg-BG"/>
        </w:rPr>
        <w:t> %</w:t>
      </w:r>
      <w:r w:rsidRPr="00132383">
        <w:rPr>
          <w:sz w:val="20"/>
          <w:lang w:val="bg-BG"/>
        </w:rPr>
        <w:t xml:space="preserve"> </w:t>
      </w:r>
      <w:r w:rsidR="00A23A40" w:rsidRPr="00132383">
        <w:rPr>
          <w:sz w:val="20"/>
          <w:lang w:val="bg-BG"/>
        </w:rPr>
        <w:t xml:space="preserve">ДИ </w:t>
      </w:r>
      <w:r w:rsidR="001D119B" w:rsidRPr="00132383">
        <w:rPr>
          <w:sz w:val="20"/>
          <w:lang w:val="bg-BG"/>
        </w:rPr>
        <w:t xml:space="preserve">за </w:t>
      </w:r>
      <w:r w:rsidR="00A23A40" w:rsidRPr="00132383">
        <w:rPr>
          <w:sz w:val="20"/>
          <w:lang w:val="bg-BG"/>
        </w:rPr>
        <w:t xml:space="preserve">коефициента </w:t>
      </w:r>
      <w:r w:rsidR="001D119B" w:rsidRPr="00132383">
        <w:rPr>
          <w:sz w:val="20"/>
          <w:lang w:val="bg-BG"/>
        </w:rPr>
        <w:t>на риск е по-малк</w:t>
      </w:r>
      <w:r w:rsidR="003E001D" w:rsidRPr="00132383">
        <w:rPr>
          <w:sz w:val="20"/>
          <w:lang w:val="bg-BG"/>
        </w:rPr>
        <w:t>а</w:t>
      </w:r>
      <w:r w:rsidR="001D119B" w:rsidRPr="00132383">
        <w:rPr>
          <w:sz w:val="20"/>
          <w:lang w:val="bg-BG"/>
        </w:rPr>
        <w:t xml:space="preserve"> от</w:t>
      </w:r>
      <w:r w:rsidRPr="00132383">
        <w:rPr>
          <w:sz w:val="20"/>
          <w:lang w:val="bg-BG"/>
        </w:rPr>
        <w:t xml:space="preserve"> 1</w:t>
      </w:r>
      <w:r w:rsidR="001D119B" w:rsidRPr="00132383">
        <w:rPr>
          <w:sz w:val="20"/>
          <w:lang w:val="bg-BG"/>
        </w:rPr>
        <w:t>,</w:t>
      </w:r>
      <w:r w:rsidRPr="00132383">
        <w:rPr>
          <w:sz w:val="20"/>
          <w:lang w:val="bg-BG"/>
        </w:rPr>
        <w:t>3</w:t>
      </w:r>
    </w:p>
    <w:p w14:paraId="276D7064" w14:textId="77777777" w:rsidR="008D6F63" w:rsidRPr="00132383" w:rsidRDefault="008D6F63" w:rsidP="00871E27">
      <w:pPr>
        <w:widowControl w:val="0"/>
        <w:tabs>
          <w:tab w:val="clear" w:pos="567"/>
        </w:tabs>
        <w:autoSpaceDE w:val="0"/>
        <w:autoSpaceDN w:val="0"/>
        <w:adjustRightInd w:val="0"/>
        <w:spacing w:line="240" w:lineRule="auto"/>
        <w:jc w:val="both"/>
        <w:rPr>
          <w:szCs w:val="22"/>
          <w:lang w:val="bg-BG"/>
        </w:rPr>
      </w:pPr>
    </w:p>
    <w:p w14:paraId="2C7D72C3" w14:textId="4388654A" w:rsidR="008D6F63" w:rsidRPr="00132383" w:rsidRDefault="00F23B9D" w:rsidP="00871E27">
      <w:pPr>
        <w:widowControl w:val="0"/>
        <w:tabs>
          <w:tab w:val="clear" w:pos="567"/>
        </w:tabs>
        <w:spacing w:line="240" w:lineRule="auto"/>
        <w:rPr>
          <w:szCs w:val="22"/>
          <w:lang w:val="bg-BG"/>
        </w:rPr>
      </w:pPr>
      <w:r w:rsidRPr="00132383">
        <w:rPr>
          <w:szCs w:val="22"/>
          <w:lang w:val="bg-BG"/>
        </w:rPr>
        <w:t>При а</w:t>
      </w:r>
      <w:r w:rsidR="006E6306" w:rsidRPr="00132383">
        <w:rPr>
          <w:szCs w:val="22"/>
          <w:lang w:val="bg-BG"/>
        </w:rPr>
        <w:t>нализите за прогресия на албуминурия</w:t>
      </w:r>
      <w:r w:rsidR="003E001D" w:rsidRPr="00132383">
        <w:rPr>
          <w:szCs w:val="22"/>
          <w:lang w:val="bg-BG"/>
        </w:rPr>
        <w:t>та</w:t>
      </w:r>
      <w:r w:rsidR="008D6F63" w:rsidRPr="00132383">
        <w:rPr>
          <w:szCs w:val="22"/>
          <w:lang w:val="bg-BG"/>
        </w:rPr>
        <w:t xml:space="preserve"> (</w:t>
      </w:r>
      <w:r w:rsidRPr="00132383">
        <w:rPr>
          <w:szCs w:val="22"/>
          <w:lang w:val="bg-BG"/>
        </w:rPr>
        <w:t>промяна от норм</w:t>
      </w:r>
      <w:r w:rsidR="009C7A2E" w:rsidRPr="00132383">
        <w:rPr>
          <w:szCs w:val="22"/>
          <w:lang w:val="bg-BG"/>
        </w:rPr>
        <w:t>о</w:t>
      </w:r>
      <w:r w:rsidR="003E001D" w:rsidRPr="00132383">
        <w:rPr>
          <w:szCs w:val="22"/>
          <w:lang w:val="bg-BG"/>
        </w:rPr>
        <w:t>албуминурия до</w:t>
      </w:r>
      <w:r w:rsidR="008D6F63" w:rsidRPr="00132383">
        <w:rPr>
          <w:szCs w:val="22"/>
          <w:lang w:val="bg-BG"/>
        </w:rPr>
        <w:t xml:space="preserve"> </w:t>
      </w:r>
      <w:r w:rsidRPr="00132383">
        <w:rPr>
          <w:szCs w:val="22"/>
          <w:lang w:val="bg-BG"/>
        </w:rPr>
        <w:t xml:space="preserve">микро- или макроалбуминурия или от микроалбуминурия </w:t>
      </w:r>
      <w:r w:rsidR="003E001D" w:rsidRPr="00132383">
        <w:rPr>
          <w:szCs w:val="22"/>
          <w:lang w:val="bg-BG"/>
        </w:rPr>
        <w:t>до</w:t>
      </w:r>
      <w:r w:rsidR="008D6F63" w:rsidRPr="00132383">
        <w:rPr>
          <w:szCs w:val="22"/>
          <w:lang w:val="bg-BG"/>
        </w:rPr>
        <w:t xml:space="preserve"> </w:t>
      </w:r>
      <w:r w:rsidRPr="00132383">
        <w:rPr>
          <w:szCs w:val="22"/>
          <w:lang w:val="bg-BG"/>
        </w:rPr>
        <w:t>макроалбуминурия</w:t>
      </w:r>
      <w:r w:rsidR="008D6F63" w:rsidRPr="00132383">
        <w:rPr>
          <w:szCs w:val="22"/>
          <w:lang w:val="bg-BG"/>
        </w:rPr>
        <w:t xml:space="preserve">) </w:t>
      </w:r>
      <w:r w:rsidRPr="00132383">
        <w:rPr>
          <w:szCs w:val="22"/>
          <w:lang w:val="bg-BG"/>
        </w:rPr>
        <w:t>изчислен</w:t>
      </w:r>
      <w:r w:rsidR="00BF6A4B" w:rsidRPr="00132383">
        <w:rPr>
          <w:szCs w:val="22"/>
          <w:lang w:val="bg-BG"/>
        </w:rPr>
        <w:t>ият</w:t>
      </w:r>
      <w:r w:rsidRPr="00132383">
        <w:rPr>
          <w:szCs w:val="22"/>
          <w:lang w:val="bg-BG"/>
        </w:rPr>
        <w:t xml:space="preserve"> </w:t>
      </w:r>
      <w:r w:rsidR="00BF6A4B" w:rsidRPr="00132383">
        <w:rPr>
          <w:szCs w:val="22"/>
          <w:lang w:val="bg-BG"/>
        </w:rPr>
        <w:t xml:space="preserve">коефициент </w:t>
      </w:r>
      <w:r w:rsidRPr="00132383">
        <w:rPr>
          <w:szCs w:val="22"/>
          <w:lang w:val="bg-BG"/>
        </w:rPr>
        <w:t xml:space="preserve">на риск е </w:t>
      </w:r>
      <w:r w:rsidR="008D6F63" w:rsidRPr="00132383">
        <w:rPr>
          <w:szCs w:val="22"/>
          <w:lang w:val="bg-BG"/>
        </w:rPr>
        <w:t>0</w:t>
      </w:r>
      <w:r w:rsidRPr="00132383">
        <w:rPr>
          <w:szCs w:val="22"/>
          <w:lang w:val="bg-BG"/>
        </w:rPr>
        <w:t>,</w:t>
      </w:r>
      <w:r w:rsidR="008D6F63" w:rsidRPr="00132383">
        <w:rPr>
          <w:szCs w:val="22"/>
          <w:lang w:val="bg-BG"/>
        </w:rPr>
        <w:t>86 (95</w:t>
      </w:r>
      <w:r w:rsidR="00DE6F76" w:rsidRPr="00132383">
        <w:rPr>
          <w:szCs w:val="22"/>
          <w:lang w:val="bg-BG"/>
        </w:rPr>
        <w:t> %</w:t>
      </w:r>
      <w:r w:rsidR="008D6F63" w:rsidRPr="00132383">
        <w:rPr>
          <w:szCs w:val="22"/>
          <w:lang w:val="bg-BG"/>
        </w:rPr>
        <w:t xml:space="preserve"> </w:t>
      </w:r>
      <w:r w:rsidR="00BF6A4B" w:rsidRPr="00132383">
        <w:rPr>
          <w:szCs w:val="22"/>
          <w:lang w:val="bg-BG"/>
        </w:rPr>
        <w:t>ДИ</w:t>
      </w:r>
      <w:r w:rsidR="008D6F63" w:rsidRPr="00132383">
        <w:rPr>
          <w:szCs w:val="22"/>
          <w:lang w:val="bg-BG"/>
        </w:rPr>
        <w:t xml:space="preserve"> 0</w:t>
      </w:r>
      <w:r w:rsidRPr="00132383">
        <w:rPr>
          <w:szCs w:val="22"/>
          <w:lang w:val="bg-BG"/>
        </w:rPr>
        <w:t>,</w:t>
      </w:r>
      <w:r w:rsidR="007A5502" w:rsidRPr="00132383">
        <w:rPr>
          <w:szCs w:val="22"/>
          <w:lang w:val="bg-BG"/>
        </w:rPr>
        <w:t>78;</w:t>
      </w:r>
      <w:r w:rsidR="008D6F63" w:rsidRPr="00132383">
        <w:rPr>
          <w:szCs w:val="22"/>
          <w:lang w:val="bg-BG"/>
        </w:rPr>
        <w:t xml:space="preserve"> 0</w:t>
      </w:r>
      <w:r w:rsidRPr="00132383">
        <w:rPr>
          <w:szCs w:val="22"/>
          <w:lang w:val="bg-BG"/>
        </w:rPr>
        <w:t>,</w:t>
      </w:r>
      <w:r w:rsidR="008D6F63" w:rsidRPr="00132383">
        <w:rPr>
          <w:szCs w:val="22"/>
          <w:lang w:val="bg-BG"/>
        </w:rPr>
        <w:t xml:space="preserve">95) </w:t>
      </w:r>
      <w:r w:rsidRPr="00132383">
        <w:rPr>
          <w:szCs w:val="22"/>
          <w:lang w:val="bg-BG"/>
        </w:rPr>
        <w:t xml:space="preserve">за линаглиптин </w:t>
      </w:r>
      <w:r w:rsidR="00BF6A4B" w:rsidRPr="00132383">
        <w:rPr>
          <w:szCs w:val="22"/>
          <w:lang w:val="bg-BG"/>
        </w:rPr>
        <w:t>спрямо</w:t>
      </w:r>
      <w:r w:rsidRPr="00132383">
        <w:rPr>
          <w:szCs w:val="22"/>
          <w:lang w:val="bg-BG"/>
        </w:rPr>
        <w:t xml:space="preserve"> плацебо</w:t>
      </w:r>
      <w:r w:rsidR="004C6C8E" w:rsidRPr="00132383">
        <w:rPr>
          <w:szCs w:val="22"/>
          <w:lang w:val="bg-BG"/>
        </w:rPr>
        <w:t>.</w:t>
      </w:r>
    </w:p>
    <w:p w14:paraId="63A872C9" w14:textId="77777777" w:rsidR="00192BC7" w:rsidRPr="00132383" w:rsidRDefault="00192BC7" w:rsidP="00871E27">
      <w:pPr>
        <w:widowControl w:val="0"/>
        <w:tabs>
          <w:tab w:val="clear" w:pos="567"/>
        </w:tabs>
        <w:spacing w:line="240" w:lineRule="auto"/>
        <w:rPr>
          <w:szCs w:val="22"/>
          <w:lang w:val="bg-BG"/>
        </w:rPr>
      </w:pPr>
    </w:p>
    <w:p w14:paraId="504881F4" w14:textId="77777777" w:rsidR="00192BC7" w:rsidRPr="00132383" w:rsidRDefault="00192BC7" w:rsidP="00871E27">
      <w:pPr>
        <w:keepNext/>
        <w:widowControl w:val="0"/>
        <w:tabs>
          <w:tab w:val="clear" w:pos="567"/>
        </w:tabs>
        <w:spacing w:line="240" w:lineRule="auto"/>
        <w:rPr>
          <w:i/>
          <w:szCs w:val="22"/>
          <w:lang w:val="bg-BG"/>
        </w:rPr>
      </w:pPr>
      <w:r w:rsidRPr="00132383">
        <w:rPr>
          <w:i/>
          <w:szCs w:val="22"/>
          <w:lang w:val="bg-BG"/>
        </w:rPr>
        <w:t>Проучване за безопасност на линаглиптин</w:t>
      </w:r>
      <w:r w:rsidR="0082514B" w:rsidRPr="00132383">
        <w:rPr>
          <w:i/>
          <w:szCs w:val="22"/>
          <w:lang w:val="bg-BG"/>
        </w:rPr>
        <w:t xml:space="preserve"> по отношение на сърдечносъдовата система </w:t>
      </w:r>
      <w:r w:rsidRPr="00132383">
        <w:rPr>
          <w:i/>
          <w:szCs w:val="22"/>
          <w:lang w:val="bg-BG"/>
        </w:rPr>
        <w:t>(CAROLINA)</w:t>
      </w:r>
    </w:p>
    <w:p w14:paraId="08AE4DED" w14:textId="1ED6DCAE" w:rsidR="00192BC7" w:rsidRPr="00132383" w:rsidRDefault="00192BC7" w:rsidP="00871E27">
      <w:pPr>
        <w:widowControl w:val="0"/>
        <w:tabs>
          <w:tab w:val="clear" w:pos="567"/>
        </w:tabs>
        <w:spacing w:line="240" w:lineRule="auto"/>
        <w:rPr>
          <w:szCs w:val="22"/>
          <w:lang w:val="bg-BG"/>
        </w:rPr>
      </w:pPr>
      <w:r w:rsidRPr="00132383">
        <w:rPr>
          <w:szCs w:val="22"/>
          <w:lang w:val="bg-BG"/>
        </w:rPr>
        <w:t>CAROLINA е рандомизирано проучване при 6</w:t>
      </w:r>
      <w:r w:rsidR="00C8785F" w:rsidRPr="00132383">
        <w:rPr>
          <w:szCs w:val="22"/>
          <w:lang w:val="bg-BG"/>
        </w:rPr>
        <w:t> </w:t>
      </w:r>
      <w:r w:rsidR="008C17E6" w:rsidRPr="00132383">
        <w:rPr>
          <w:szCs w:val="22"/>
          <w:lang w:val="bg-BG"/>
        </w:rPr>
        <w:t xml:space="preserve">033 пациенти с ранен </w:t>
      </w:r>
      <w:r w:rsidR="0082514B" w:rsidRPr="00132383">
        <w:rPr>
          <w:szCs w:val="22"/>
          <w:lang w:val="bg-BG"/>
        </w:rPr>
        <w:t xml:space="preserve">стадий на </w:t>
      </w:r>
      <w:r w:rsidR="008C17E6" w:rsidRPr="00132383">
        <w:rPr>
          <w:szCs w:val="22"/>
          <w:lang w:val="bg-BG"/>
        </w:rPr>
        <w:t>диабет тип </w:t>
      </w:r>
      <w:r w:rsidRPr="00132383">
        <w:rPr>
          <w:szCs w:val="22"/>
          <w:lang w:val="bg-BG"/>
        </w:rPr>
        <w:t>2</w:t>
      </w:r>
      <w:r w:rsidR="00C8785F" w:rsidRPr="00132383">
        <w:rPr>
          <w:szCs w:val="22"/>
          <w:lang w:val="bg-BG"/>
        </w:rPr>
        <w:t xml:space="preserve"> и повишен </w:t>
      </w:r>
      <w:r w:rsidR="00BF6A4B" w:rsidRPr="00132383">
        <w:rPr>
          <w:szCs w:val="22"/>
          <w:lang w:val="bg-BG"/>
        </w:rPr>
        <w:t xml:space="preserve">СС </w:t>
      </w:r>
      <w:r w:rsidR="00C8785F" w:rsidRPr="00132383">
        <w:rPr>
          <w:szCs w:val="22"/>
          <w:lang w:val="bg-BG"/>
        </w:rPr>
        <w:t>р</w:t>
      </w:r>
      <w:r w:rsidRPr="00132383">
        <w:rPr>
          <w:szCs w:val="22"/>
          <w:lang w:val="bg-BG"/>
        </w:rPr>
        <w:t>иск или установени усложнения, които са лекувани с линаглиптин 5</w:t>
      </w:r>
      <w:r w:rsidR="00C8785F" w:rsidRPr="00132383">
        <w:rPr>
          <w:szCs w:val="22"/>
          <w:lang w:val="bg-BG"/>
        </w:rPr>
        <w:t> </w:t>
      </w:r>
      <w:r w:rsidRPr="00132383">
        <w:rPr>
          <w:szCs w:val="22"/>
          <w:lang w:val="bg-BG"/>
        </w:rPr>
        <w:t>mg (3</w:t>
      </w:r>
      <w:r w:rsidR="00C8785F" w:rsidRPr="00132383">
        <w:rPr>
          <w:szCs w:val="22"/>
          <w:lang w:val="bg-BG"/>
        </w:rPr>
        <w:t> </w:t>
      </w:r>
      <w:r w:rsidRPr="00132383">
        <w:rPr>
          <w:szCs w:val="22"/>
          <w:lang w:val="bg-BG"/>
        </w:rPr>
        <w:t>023) или глимепирид 1</w:t>
      </w:r>
      <w:r w:rsidR="008C17E6" w:rsidRPr="00132383">
        <w:rPr>
          <w:szCs w:val="22"/>
          <w:lang w:val="bg-BG"/>
        </w:rPr>
        <w:noBreakHyphen/>
        <w:t>4 </w:t>
      </w:r>
      <w:r w:rsidRPr="00132383">
        <w:rPr>
          <w:rFonts w:eastAsia="MS Mincho"/>
          <w:szCs w:val="22"/>
          <w:lang w:val="bg-BG"/>
        </w:rPr>
        <w:t>mg (3</w:t>
      </w:r>
      <w:r w:rsidR="00C8785F" w:rsidRPr="00132383">
        <w:rPr>
          <w:rFonts w:eastAsia="MS Mincho"/>
          <w:szCs w:val="22"/>
          <w:lang w:val="bg-BG"/>
        </w:rPr>
        <w:t> </w:t>
      </w:r>
      <w:r w:rsidRPr="00132383">
        <w:rPr>
          <w:rFonts w:eastAsia="MS Mincho"/>
          <w:szCs w:val="22"/>
          <w:lang w:val="bg-BG"/>
        </w:rPr>
        <w:t>010), добавен към стандартното лечение (в</w:t>
      </w:r>
      <w:r w:rsidR="00C8785F" w:rsidRPr="00132383">
        <w:rPr>
          <w:rFonts w:eastAsia="MS Mincho"/>
          <w:szCs w:val="22"/>
          <w:lang w:val="bg-BG"/>
        </w:rPr>
        <w:t>к</w:t>
      </w:r>
      <w:r w:rsidRPr="00132383">
        <w:rPr>
          <w:rFonts w:eastAsia="MS Mincho"/>
          <w:szCs w:val="22"/>
          <w:lang w:val="bg-BG"/>
        </w:rPr>
        <w:t xml:space="preserve">лючително </w:t>
      </w:r>
      <w:r w:rsidR="0082514B" w:rsidRPr="00132383">
        <w:rPr>
          <w:rFonts w:eastAsia="MS Mincho"/>
          <w:szCs w:val="22"/>
          <w:lang w:val="bg-BG"/>
        </w:rPr>
        <w:t>основна</w:t>
      </w:r>
      <w:r w:rsidR="000D704D" w:rsidRPr="00132383">
        <w:rPr>
          <w:rFonts w:eastAsia="MS Mincho"/>
          <w:szCs w:val="22"/>
          <w:lang w:val="bg-BG"/>
        </w:rPr>
        <w:t xml:space="preserve"> </w:t>
      </w:r>
      <w:r w:rsidRPr="00132383">
        <w:rPr>
          <w:rFonts w:eastAsia="MS Mincho"/>
          <w:szCs w:val="22"/>
          <w:lang w:val="bg-BG"/>
        </w:rPr>
        <w:t>терапия с метформин при 83</w:t>
      </w:r>
      <w:r w:rsidR="00DE6F76" w:rsidRPr="00132383">
        <w:rPr>
          <w:rFonts w:eastAsia="MS Mincho"/>
          <w:szCs w:val="22"/>
          <w:lang w:val="bg-BG"/>
        </w:rPr>
        <w:t> %</w:t>
      </w:r>
      <w:r w:rsidRPr="00132383">
        <w:rPr>
          <w:rFonts w:eastAsia="MS Mincho"/>
          <w:szCs w:val="22"/>
          <w:lang w:val="bg-BG"/>
        </w:rPr>
        <w:t xml:space="preserve"> от пациентите), </w:t>
      </w:r>
      <w:r w:rsidR="002C32ED" w:rsidRPr="00132383">
        <w:rPr>
          <w:rFonts w:eastAsia="MS Mincho"/>
          <w:szCs w:val="22"/>
          <w:lang w:val="bg-BG"/>
        </w:rPr>
        <w:t>целящо</w:t>
      </w:r>
      <w:r w:rsidR="0082514B" w:rsidRPr="00132383">
        <w:rPr>
          <w:rFonts w:eastAsia="MS Mincho"/>
          <w:szCs w:val="22"/>
          <w:lang w:val="bg-BG"/>
        </w:rPr>
        <w:t xml:space="preserve"> постиг</w:t>
      </w:r>
      <w:r w:rsidR="002C32ED" w:rsidRPr="00132383">
        <w:rPr>
          <w:rFonts w:eastAsia="MS Mincho"/>
          <w:szCs w:val="22"/>
          <w:lang w:val="bg-BG"/>
        </w:rPr>
        <w:t>ане на</w:t>
      </w:r>
      <w:r w:rsidR="0082514B" w:rsidRPr="00132383">
        <w:rPr>
          <w:rFonts w:eastAsia="MS Mincho"/>
          <w:szCs w:val="22"/>
          <w:lang w:val="bg-BG"/>
        </w:rPr>
        <w:t xml:space="preserve"> </w:t>
      </w:r>
      <w:r w:rsidR="00FF3674" w:rsidRPr="00132383">
        <w:rPr>
          <w:rFonts w:eastAsia="MS Mincho"/>
          <w:szCs w:val="22"/>
          <w:lang w:val="bg-BG"/>
        </w:rPr>
        <w:t>регионалните</w:t>
      </w:r>
      <w:r w:rsidRPr="00132383">
        <w:rPr>
          <w:rFonts w:eastAsia="MS Mincho"/>
          <w:szCs w:val="22"/>
          <w:lang w:val="bg-BG"/>
        </w:rPr>
        <w:t xml:space="preserve"> стандарти за HbA</w:t>
      </w:r>
      <w:r w:rsidRPr="00132383">
        <w:rPr>
          <w:rFonts w:eastAsia="MS Mincho"/>
          <w:szCs w:val="22"/>
          <w:vertAlign w:val="subscript"/>
          <w:lang w:val="bg-BG"/>
        </w:rPr>
        <w:t xml:space="preserve">1c </w:t>
      </w:r>
      <w:r w:rsidRPr="00132383">
        <w:rPr>
          <w:rFonts w:eastAsia="MS Mincho"/>
          <w:szCs w:val="22"/>
          <w:lang w:val="bg-BG"/>
        </w:rPr>
        <w:t xml:space="preserve">и </w:t>
      </w:r>
      <w:r w:rsidR="002C32ED" w:rsidRPr="00132383">
        <w:rPr>
          <w:rFonts w:eastAsia="MS Mincho"/>
          <w:szCs w:val="22"/>
          <w:lang w:val="bg-BG"/>
        </w:rPr>
        <w:t xml:space="preserve">СС </w:t>
      </w:r>
      <w:r w:rsidRPr="00132383">
        <w:rPr>
          <w:rFonts w:eastAsia="MS Mincho"/>
          <w:szCs w:val="22"/>
          <w:lang w:val="bg-BG"/>
        </w:rPr>
        <w:t>рискови фактори</w:t>
      </w:r>
      <w:r w:rsidR="00C86885" w:rsidRPr="00132383">
        <w:rPr>
          <w:rFonts w:eastAsia="MS Mincho"/>
          <w:szCs w:val="22"/>
          <w:lang w:val="bg-BG"/>
        </w:rPr>
        <w:t>.</w:t>
      </w:r>
      <w:r w:rsidRPr="00132383">
        <w:rPr>
          <w:rFonts w:eastAsia="MS Mincho"/>
          <w:szCs w:val="22"/>
          <w:lang w:val="bg-BG"/>
        </w:rPr>
        <w:t xml:space="preserve"> Средната възраст на </w:t>
      </w:r>
      <w:r w:rsidR="00F6405D" w:rsidRPr="00132383">
        <w:rPr>
          <w:rFonts w:eastAsia="MS Mincho"/>
          <w:szCs w:val="22"/>
          <w:lang w:val="bg-BG"/>
        </w:rPr>
        <w:t xml:space="preserve">проучваната </w:t>
      </w:r>
      <w:r w:rsidRPr="00132383">
        <w:rPr>
          <w:rFonts w:eastAsia="MS Mincho"/>
          <w:szCs w:val="22"/>
          <w:lang w:val="bg-BG"/>
        </w:rPr>
        <w:t>популация е 64</w:t>
      </w:r>
      <w:r w:rsidR="00C86885" w:rsidRPr="00132383">
        <w:rPr>
          <w:rFonts w:eastAsia="MS Mincho"/>
          <w:szCs w:val="22"/>
          <w:lang w:val="bg-BG"/>
        </w:rPr>
        <w:t> </w:t>
      </w:r>
      <w:r w:rsidRPr="00132383">
        <w:rPr>
          <w:rFonts w:eastAsia="MS Mincho"/>
          <w:szCs w:val="22"/>
          <w:lang w:val="bg-BG"/>
        </w:rPr>
        <w:t>години и включва 2</w:t>
      </w:r>
      <w:r w:rsidR="00C86885" w:rsidRPr="00132383">
        <w:rPr>
          <w:rFonts w:eastAsia="MS Mincho"/>
          <w:szCs w:val="22"/>
          <w:lang w:val="bg-BG"/>
        </w:rPr>
        <w:t> </w:t>
      </w:r>
      <w:r w:rsidRPr="00132383">
        <w:rPr>
          <w:rFonts w:eastAsia="MS Mincho"/>
          <w:szCs w:val="22"/>
          <w:lang w:val="bg-BG"/>
        </w:rPr>
        <w:t>030 (34</w:t>
      </w:r>
      <w:r w:rsidR="00DE6F76" w:rsidRPr="00132383">
        <w:rPr>
          <w:rFonts w:eastAsia="MS Mincho"/>
          <w:szCs w:val="22"/>
          <w:lang w:val="bg-BG"/>
        </w:rPr>
        <w:t> %</w:t>
      </w:r>
      <w:r w:rsidRPr="00132383">
        <w:rPr>
          <w:rFonts w:eastAsia="MS Mincho"/>
          <w:szCs w:val="22"/>
          <w:lang w:val="bg-BG"/>
        </w:rPr>
        <w:t>) пациенти</w:t>
      </w:r>
      <w:r w:rsidR="002C32ED" w:rsidRPr="00132383">
        <w:rPr>
          <w:rFonts w:eastAsia="MS Mincho"/>
          <w:szCs w:val="22"/>
          <w:lang w:val="bg-BG"/>
        </w:rPr>
        <w:t xml:space="preserve"> на възраст</w:t>
      </w:r>
      <w:r w:rsidRPr="00132383">
        <w:rPr>
          <w:rFonts w:eastAsia="MS Mincho"/>
          <w:szCs w:val="22"/>
          <w:lang w:val="bg-BG"/>
        </w:rPr>
        <w:t xml:space="preserve"> ≥</w:t>
      </w:r>
      <w:r w:rsidR="00C86885" w:rsidRPr="00132383">
        <w:rPr>
          <w:rFonts w:eastAsia="MS Mincho"/>
          <w:szCs w:val="22"/>
          <w:lang w:val="bg-BG"/>
        </w:rPr>
        <w:t> </w:t>
      </w:r>
      <w:r w:rsidRPr="00132383">
        <w:rPr>
          <w:rFonts w:eastAsia="MS Mincho"/>
          <w:szCs w:val="22"/>
          <w:lang w:val="bg-BG"/>
        </w:rPr>
        <w:t>70</w:t>
      </w:r>
      <w:r w:rsidR="008C17E6" w:rsidRPr="00132383">
        <w:rPr>
          <w:rFonts w:eastAsia="MS Mincho"/>
          <w:szCs w:val="22"/>
          <w:lang w:val="bg-BG"/>
        </w:rPr>
        <w:t> </w:t>
      </w:r>
      <w:r w:rsidRPr="00132383">
        <w:rPr>
          <w:rFonts w:eastAsia="MS Mincho"/>
          <w:szCs w:val="22"/>
          <w:lang w:val="bg-BG"/>
        </w:rPr>
        <w:t>годи</w:t>
      </w:r>
      <w:r w:rsidR="00F6405D" w:rsidRPr="00132383">
        <w:rPr>
          <w:rFonts w:eastAsia="MS Mincho"/>
          <w:szCs w:val="22"/>
          <w:lang w:val="bg-BG"/>
        </w:rPr>
        <w:t>ни. Проучваната популация включва 2</w:t>
      </w:r>
      <w:r w:rsidR="00C86885" w:rsidRPr="00132383">
        <w:rPr>
          <w:rFonts w:eastAsia="MS Mincho"/>
          <w:szCs w:val="22"/>
          <w:lang w:val="bg-BG"/>
        </w:rPr>
        <w:t> </w:t>
      </w:r>
      <w:r w:rsidR="00F6405D" w:rsidRPr="00132383">
        <w:rPr>
          <w:rFonts w:eastAsia="MS Mincho"/>
          <w:szCs w:val="22"/>
          <w:lang w:val="bg-BG"/>
        </w:rPr>
        <w:t>089 (35</w:t>
      </w:r>
      <w:r w:rsidR="00DE6F76" w:rsidRPr="00132383">
        <w:rPr>
          <w:rFonts w:eastAsia="MS Mincho"/>
          <w:szCs w:val="22"/>
          <w:lang w:val="bg-BG"/>
        </w:rPr>
        <w:t> %</w:t>
      </w:r>
      <w:r w:rsidR="00F6405D" w:rsidRPr="00132383">
        <w:rPr>
          <w:rFonts w:eastAsia="MS Mincho"/>
          <w:szCs w:val="22"/>
          <w:lang w:val="bg-BG"/>
        </w:rPr>
        <w:t>) пациенти със сърдечносъдово заболяване и 1</w:t>
      </w:r>
      <w:r w:rsidR="00C86885" w:rsidRPr="00132383">
        <w:rPr>
          <w:rFonts w:eastAsia="MS Mincho"/>
          <w:szCs w:val="22"/>
          <w:lang w:val="bg-BG"/>
        </w:rPr>
        <w:t> </w:t>
      </w:r>
      <w:r w:rsidR="00F6405D" w:rsidRPr="00132383">
        <w:rPr>
          <w:rFonts w:eastAsia="MS Mincho"/>
          <w:szCs w:val="22"/>
          <w:lang w:val="bg-BG"/>
        </w:rPr>
        <w:t>130 (19</w:t>
      </w:r>
      <w:r w:rsidR="00DE6F76" w:rsidRPr="00132383">
        <w:rPr>
          <w:rFonts w:eastAsia="MS Mincho"/>
          <w:szCs w:val="22"/>
          <w:lang w:val="bg-BG"/>
        </w:rPr>
        <w:t> %</w:t>
      </w:r>
      <w:r w:rsidR="00F6405D" w:rsidRPr="00132383">
        <w:rPr>
          <w:rFonts w:eastAsia="MS Mincho"/>
          <w:szCs w:val="22"/>
          <w:lang w:val="bg-BG"/>
        </w:rPr>
        <w:t>) пациенти с бъбречно увреждане с eGFR &lt; 60</w:t>
      </w:r>
      <w:r w:rsidR="008C17E6" w:rsidRPr="00132383">
        <w:rPr>
          <w:rFonts w:eastAsia="MS Mincho"/>
          <w:szCs w:val="22"/>
          <w:lang w:val="bg-BG"/>
        </w:rPr>
        <w:t> </w:t>
      </w:r>
      <w:r w:rsidR="00F6405D" w:rsidRPr="00132383">
        <w:rPr>
          <w:rFonts w:eastAsia="MS Mincho"/>
          <w:szCs w:val="22"/>
          <w:lang w:val="bg-BG"/>
        </w:rPr>
        <w:t>ml/</w:t>
      </w:r>
      <w:r w:rsidR="00E362AD" w:rsidRPr="00132383">
        <w:rPr>
          <w:rFonts w:eastAsia="MS Mincho"/>
          <w:szCs w:val="22"/>
          <w:lang w:val="bg-BG"/>
        </w:rPr>
        <w:t>мин</w:t>
      </w:r>
      <w:r w:rsidR="00F6405D" w:rsidRPr="00132383">
        <w:rPr>
          <w:rFonts w:eastAsia="MS Mincho"/>
          <w:szCs w:val="22"/>
          <w:lang w:val="bg-BG"/>
        </w:rPr>
        <w:t>/1,73</w:t>
      </w:r>
      <w:r w:rsidR="008C17E6" w:rsidRPr="00132383">
        <w:rPr>
          <w:rFonts w:eastAsia="MS Mincho"/>
          <w:szCs w:val="22"/>
          <w:lang w:val="bg-BG"/>
        </w:rPr>
        <w:t> </w:t>
      </w:r>
      <w:r w:rsidR="00F6405D" w:rsidRPr="00132383">
        <w:rPr>
          <w:rFonts w:eastAsia="MS Mincho"/>
          <w:szCs w:val="22"/>
          <w:lang w:val="bg-BG"/>
        </w:rPr>
        <w:t>m</w:t>
      </w:r>
      <w:r w:rsidR="00F6405D" w:rsidRPr="00132383">
        <w:rPr>
          <w:rFonts w:eastAsia="MS Mincho"/>
          <w:szCs w:val="22"/>
          <w:vertAlign w:val="superscript"/>
          <w:lang w:val="bg-BG"/>
        </w:rPr>
        <w:t>2</w:t>
      </w:r>
      <w:r w:rsidR="00F6405D" w:rsidRPr="00132383">
        <w:rPr>
          <w:rFonts w:eastAsia="MS Mincho"/>
          <w:szCs w:val="22"/>
          <w:lang w:val="bg-BG"/>
        </w:rPr>
        <w:t xml:space="preserve"> </w:t>
      </w:r>
      <w:r w:rsidR="00C86885" w:rsidRPr="00132383">
        <w:rPr>
          <w:rFonts w:eastAsia="MS Mincho"/>
          <w:szCs w:val="22"/>
          <w:lang w:val="bg-BG"/>
        </w:rPr>
        <w:t xml:space="preserve">на </w:t>
      </w:r>
      <w:r w:rsidR="00F6405D" w:rsidRPr="00132383">
        <w:rPr>
          <w:rFonts w:eastAsia="MS Mincho"/>
          <w:szCs w:val="22"/>
          <w:lang w:val="bg-BG"/>
        </w:rPr>
        <w:t>изходно</w:t>
      </w:r>
      <w:r w:rsidR="0082514B" w:rsidRPr="00132383">
        <w:rPr>
          <w:rFonts w:eastAsia="MS Mincho"/>
          <w:szCs w:val="22"/>
          <w:lang w:val="bg-BG"/>
        </w:rPr>
        <w:t>то</w:t>
      </w:r>
      <w:r w:rsidR="00F6405D" w:rsidRPr="00132383">
        <w:rPr>
          <w:rFonts w:eastAsia="MS Mincho"/>
          <w:szCs w:val="22"/>
          <w:lang w:val="bg-BG"/>
        </w:rPr>
        <w:t xml:space="preserve"> ниво. Средната стойност на HbA</w:t>
      </w:r>
      <w:r w:rsidR="00F6405D" w:rsidRPr="00132383">
        <w:rPr>
          <w:rFonts w:eastAsia="MS Mincho"/>
          <w:szCs w:val="22"/>
          <w:vertAlign w:val="subscript"/>
          <w:lang w:val="bg-BG"/>
        </w:rPr>
        <w:t>1c</w:t>
      </w:r>
      <w:r w:rsidR="00F6405D" w:rsidRPr="00132383">
        <w:rPr>
          <w:rFonts w:eastAsia="MS Mincho"/>
          <w:szCs w:val="22"/>
          <w:lang w:val="bg-BG"/>
        </w:rPr>
        <w:t xml:space="preserve"> </w:t>
      </w:r>
      <w:r w:rsidR="00C86885" w:rsidRPr="00132383">
        <w:rPr>
          <w:rFonts w:eastAsia="MS Mincho"/>
          <w:szCs w:val="22"/>
          <w:lang w:val="bg-BG"/>
        </w:rPr>
        <w:t>на</w:t>
      </w:r>
      <w:r w:rsidR="00F6405D" w:rsidRPr="00132383">
        <w:rPr>
          <w:rFonts w:eastAsia="MS Mincho"/>
          <w:szCs w:val="22"/>
          <w:lang w:val="bg-BG"/>
        </w:rPr>
        <w:t xml:space="preserve"> изходно</w:t>
      </w:r>
      <w:r w:rsidR="007B64CE" w:rsidRPr="00132383">
        <w:rPr>
          <w:rFonts w:eastAsia="MS Mincho"/>
          <w:szCs w:val="22"/>
          <w:lang w:val="bg-BG"/>
        </w:rPr>
        <w:t>то</w:t>
      </w:r>
      <w:r w:rsidR="00F6405D" w:rsidRPr="00132383">
        <w:rPr>
          <w:rFonts w:eastAsia="MS Mincho"/>
          <w:szCs w:val="22"/>
          <w:lang w:val="bg-BG"/>
        </w:rPr>
        <w:t xml:space="preserve"> ниво е 7,15</w:t>
      </w:r>
      <w:r w:rsidR="00DE6F76" w:rsidRPr="00132383">
        <w:rPr>
          <w:rFonts w:eastAsia="MS Mincho"/>
          <w:szCs w:val="22"/>
          <w:lang w:val="bg-BG"/>
        </w:rPr>
        <w:t> %</w:t>
      </w:r>
      <w:r w:rsidR="00F6405D" w:rsidRPr="00132383">
        <w:rPr>
          <w:rFonts w:eastAsia="MS Mincho"/>
          <w:szCs w:val="22"/>
          <w:lang w:val="bg-BG"/>
        </w:rPr>
        <w:t>.</w:t>
      </w:r>
    </w:p>
    <w:p w14:paraId="21F0403C"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p>
    <w:p w14:paraId="18DD0E0C" w14:textId="6367AFDD" w:rsidR="00F6405D" w:rsidRPr="00132383" w:rsidRDefault="00F6405D"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Проучването е планирано да демонстрира не по-малка ефикасност по отношение на първичната крайна точка за сърдечносъдова безопасност, която е съставна </w:t>
      </w:r>
      <w:r w:rsidR="00A918AC" w:rsidRPr="00132383">
        <w:rPr>
          <w:rFonts w:eastAsia="MS Mincho"/>
          <w:szCs w:val="22"/>
          <w:lang w:val="bg-BG"/>
        </w:rPr>
        <w:t xml:space="preserve">крайна точка </w:t>
      </w:r>
      <w:r w:rsidRPr="00132383">
        <w:rPr>
          <w:rFonts w:eastAsia="MS Mincho"/>
          <w:szCs w:val="22"/>
          <w:lang w:val="bg-BG"/>
        </w:rPr>
        <w:t>от първия случай на сърдечносъдова смърт или не</w:t>
      </w:r>
      <w:r w:rsidR="00A918AC" w:rsidRPr="00132383">
        <w:rPr>
          <w:rFonts w:eastAsia="MS Mincho"/>
          <w:szCs w:val="22"/>
          <w:lang w:val="bg-BG"/>
        </w:rPr>
        <w:t>ле</w:t>
      </w:r>
      <w:r w:rsidRPr="00132383">
        <w:rPr>
          <w:rFonts w:eastAsia="MS Mincho"/>
          <w:szCs w:val="22"/>
          <w:lang w:val="bg-BG"/>
        </w:rPr>
        <w:t xml:space="preserve">тален инфаркт </w:t>
      </w:r>
      <w:r w:rsidR="00A918AC" w:rsidRPr="00132383">
        <w:rPr>
          <w:rFonts w:eastAsia="MS Mincho"/>
          <w:szCs w:val="22"/>
          <w:lang w:val="bg-BG"/>
        </w:rPr>
        <w:t xml:space="preserve">на миокарда </w:t>
      </w:r>
      <w:r w:rsidRPr="00132383">
        <w:rPr>
          <w:rFonts w:eastAsia="MS Mincho"/>
          <w:szCs w:val="22"/>
          <w:lang w:val="bg-BG"/>
        </w:rPr>
        <w:t>(И</w:t>
      </w:r>
      <w:r w:rsidR="00A918AC" w:rsidRPr="00132383">
        <w:rPr>
          <w:rFonts w:eastAsia="MS Mincho"/>
          <w:szCs w:val="22"/>
          <w:lang w:val="bg-BG"/>
        </w:rPr>
        <w:t>М</w:t>
      </w:r>
      <w:r w:rsidRPr="00132383">
        <w:rPr>
          <w:rFonts w:eastAsia="MS Mincho"/>
          <w:szCs w:val="22"/>
          <w:lang w:val="bg-BG"/>
        </w:rPr>
        <w:t>)</w:t>
      </w:r>
      <w:r w:rsidR="003C5B2F" w:rsidRPr="00132383">
        <w:rPr>
          <w:rFonts w:eastAsia="MS Mincho"/>
          <w:szCs w:val="22"/>
          <w:lang w:val="bg-BG"/>
        </w:rPr>
        <w:t>,</w:t>
      </w:r>
      <w:r w:rsidRPr="00132383">
        <w:rPr>
          <w:rFonts w:eastAsia="MS Mincho"/>
          <w:szCs w:val="22"/>
          <w:lang w:val="bg-BG"/>
        </w:rPr>
        <w:t xml:space="preserve"> или не</w:t>
      </w:r>
      <w:r w:rsidR="00A918AC" w:rsidRPr="00132383">
        <w:rPr>
          <w:rFonts w:eastAsia="MS Mincho"/>
          <w:szCs w:val="22"/>
          <w:lang w:val="bg-BG"/>
        </w:rPr>
        <w:t>ле</w:t>
      </w:r>
      <w:r w:rsidRPr="00132383">
        <w:rPr>
          <w:rFonts w:eastAsia="MS Mincho"/>
          <w:szCs w:val="22"/>
          <w:lang w:val="bg-BG"/>
        </w:rPr>
        <w:t>тален мозъчен инсулт (3P</w:t>
      </w:r>
      <w:r w:rsidR="005E612F" w:rsidRPr="00132383">
        <w:rPr>
          <w:rFonts w:eastAsia="MS Mincho"/>
          <w:szCs w:val="22"/>
          <w:lang w:val="bg-BG"/>
        </w:rPr>
        <w:noBreakHyphen/>
      </w:r>
      <w:r w:rsidRPr="00132383">
        <w:rPr>
          <w:rFonts w:eastAsia="MS Mincho"/>
          <w:szCs w:val="22"/>
          <w:lang w:val="bg-BG"/>
        </w:rPr>
        <w:t>MACE).</w:t>
      </w:r>
    </w:p>
    <w:p w14:paraId="7370AA70" w14:textId="77777777" w:rsidR="00F6405D" w:rsidRPr="00132383" w:rsidRDefault="00F6405D" w:rsidP="00871E27">
      <w:pPr>
        <w:widowControl w:val="0"/>
        <w:tabs>
          <w:tab w:val="clear" w:pos="567"/>
        </w:tabs>
        <w:autoSpaceDE w:val="0"/>
        <w:autoSpaceDN w:val="0"/>
        <w:adjustRightInd w:val="0"/>
        <w:spacing w:line="240" w:lineRule="auto"/>
        <w:rPr>
          <w:rFonts w:eastAsia="MS Mincho"/>
          <w:szCs w:val="22"/>
          <w:lang w:val="bg-BG"/>
        </w:rPr>
      </w:pPr>
    </w:p>
    <w:p w14:paraId="444780D9" w14:textId="3EE12A28" w:rsidR="00F6405D" w:rsidRPr="00132383" w:rsidRDefault="00F6405D"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След период на проследяване с медиана 6,25 години линаглиптин не увелич</w:t>
      </w:r>
      <w:r w:rsidR="00A918AC" w:rsidRPr="00132383">
        <w:rPr>
          <w:rFonts w:eastAsia="MS Mincho"/>
          <w:szCs w:val="22"/>
          <w:lang w:val="bg-BG"/>
        </w:rPr>
        <w:t>ава</w:t>
      </w:r>
      <w:r w:rsidRPr="00132383">
        <w:rPr>
          <w:rFonts w:eastAsia="MS Mincho"/>
          <w:szCs w:val="22"/>
          <w:lang w:val="bg-BG"/>
        </w:rPr>
        <w:t xml:space="preserve"> риска от големи сърдечносъдови нежелани събития (вж. табл</w:t>
      </w:r>
      <w:r w:rsidR="00C86885" w:rsidRPr="00132383">
        <w:rPr>
          <w:rFonts w:eastAsia="MS Mincho"/>
          <w:szCs w:val="22"/>
          <w:lang w:val="bg-BG"/>
        </w:rPr>
        <w:t>ица </w:t>
      </w:r>
      <w:r w:rsidRPr="00132383">
        <w:rPr>
          <w:rFonts w:eastAsia="MS Mincho"/>
          <w:szCs w:val="22"/>
          <w:lang w:val="bg-BG"/>
        </w:rPr>
        <w:t xml:space="preserve">3) в сравнение с глимепирид. </w:t>
      </w:r>
      <w:r w:rsidR="0082514B" w:rsidRPr="00132383">
        <w:rPr>
          <w:rFonts w:eastAsia="MS Mincho"/>
          <w:szCs w:val="22"/>
          <w:lang w:val="bg-BG"/>
        </w:rPr>
        <w:t>Има съответствие между р</w:t>
      </w:r>
      <w:r w:rsidRPr="00132383">
        <w:rPr>
          <w:rFonts w:eastAsia="MS Mincho"/>
          <w:szCs w:val="22"/>
          <w:lang w:val="bg-BG"/>
        </w:rPr>
        <w:t xml:space="preserve">езултатите </w:t>
      </w:r>
      <w:r w:rsidR="0082514B" w:rsidRPr="00132383">
        <w:rPr>
          <w:rFonts w:eastAsia="MS Mincho"/>
          <w:szCs w:val="22"/>
          <w:lang w:val="bg-BG"/>
        </w:rPr>
        <w:t>при</w:t>
      </w:r>
      <w:r w:rsidRPr="00132383">
        <w:rPr>
          <w:rFonts w:eastAsia="MS Mincho"/>
          <w:szCs w:val="22"/>
          <w:lang w:val="bg-BG"/>
        </w:rPr>
        <w:t xml:space="preserve"> пациентите</w:t>
      </w:r>
      <w:r w:rsidR="0082514B" w:rsidRPr="00132383">
        <w:rPr>
          <w:rFonts w:eastAsia="MS Mincho"/>
          <w:szCs w:val="22"/>
          <w:lang w:val="bg-BG"/>
        </w:rPr>
        <w:t>,</w:t>
      </w:r>
      <w:r w:rsidRPr="00132383">
        <w:rPr>
          <w:rFonts w:eastAsia="MS Mincho"/>
          <w:szCs w:val="22"/>
          <w:lang w:val="bg-BG"/>
        </w:rPr>
        <w:t xml:space="preserve"> лекувани със или без метформин.</w:t>
      </w:r>
    </w:p>
    <w:p w14:paraId="0626EFE9" w14:textId="77777777" w:rsidR="00F6405D" w:rsidRPr="00132383" w:rsidRDefault="00F6405D" w:rsidP="00871E27">
      <w:pPr>
        <w:widowControl w:val="0"/>
        <w:tabs>
          <w:tab w:val="clear" w:pos="567"/>
        </w:tabs>
        <w:autoSpaceDE w:val="0"/>
        <w:autoSpaceDN w:val="0"/>
        <w:adjustRightInd w:val="0"/>
        <w:spacing w:line="240" w:lineRule="auto"/>
        <w:rPr>
          <w:rFonts w:eastAsia="MS Mincho"/>
          <w:szCs w:val="22"/>
          <w:lang w:val="bg-BG"/>
        </w:rPr>
      </w:pPr>
    </w:p>
    <w:p w14:paraId="1ECE606A" w14:textId="234C1BE0" w:rsidR="00F6405D" w:rsidRPr="00132383" w:rsidRDefault="00F6405D" w:rsidP="008E1751">
      <w:pPr>
        <w:keepNext/>
        <w:keepLines/>
        <w:widowControl w:val="0"/>
        <w:tabs>
          <w:tab w:val="clear" w:pos="567"/>
        </w:tabs>
        <w:spacing w:line="240" w:lineRule="auto"/>
        <w:ind w:left="1134" w:hanging="1134"/>
        <w:rPr>
          <w:rFonts w:eastAsia="MS Mincho"/>
          <w:szCs w:val="22"/>
          <w:lang w:val="bg-BG"/>
        </w:rPr>
      </w:pPr>
      <w:r w:rsidRPr="00132383">
        <w:rPr>
          <w:rFonts w:eastAsia="MS Mincho"/>
          <w:szCs w:val="22"/>
          <w:lang w:val="bg-BG"/>
        </w:rPr>
        <w:t>Таблица 3</w:t>
      </w:r>
      <w:r w:rsidRPr="00132383">
        <w:rPr>
          <w:rFonts w:eastAsia="MS Mincho"/>
          <w:szCs w:val="22"/>
          <w:lang w:val="bg-BG"/>
        </w:rPr>
        <w:tab/>
      </w:r>
      <w:r w:rsidR="004816D5" w:rsidRPr="00132383">
        <w:rPr>
          <w:rFonts w:eastAsia="MS Mincho"/>
          <w:szCs w:val="22"/>
          <w:lang w:val="bg-BG"/>
        </w:rPr>
        <w:t xml:space="preserve">Големи сърдечносъдови нежелани събития </w:t>
      </w:r>
      <w:r w:rsidR="004816D5" w:rsidRPr="00132383">
        <w:rPr>
          <w:szCs w:val="22"/>
          <w:lang w:val="bg-BG"/>
        </w:rPr>
        <w:t>(</w:t>
      </w:r>
      <w:r w:rsidR="00030081" w:rsidRPr="00132383">
        <w:rPr>
          <w:szCs w:val="22"/>
          <w:lang w:val="bg-BG"/>
        </w:rPr>
        <w:t>m</w:t>
      </w:r>
      <w:r w:rsidR="00030081" w:rsidRPr="00132383">
        <w:rPr>
          <w:lang w:val="bg-BG"/>
        </w:rPr>
        <w:t xml:space="preserve">ajor adverse cardiovascular events, </w:t>
      </w:r>
      <w:r w:rsidR="004816D5" w:rsidRPr="00132383">
        <w:rPr>
          <w:szCs w:val="22"/>
          <w:lang w:val="bg-BG"/>
        </w:rPr>
        <w:t>MACE) и смъртност</w:t>
      </w:r>
      <w:r w:rsidRPr="00132383">
        <w:rPr>
          <w:rFonts w:eastAsia="MS Mincho"/>
          <w:szCs w:val="22"/>
          <w:lang w:val="bg-BG"/>
        </w:rPr>
        <w:t xml:space="preserve"> по група на лечение в проучването </w:t>
      </w:r>
      <w:r w:rsidR="004816D5" w:rsidRPr="00132383">
        <w:rPr>
          <w:szCs w:val="22"/>
          <w:lang w:val="bg-BG"/>
        </w:rPr>
        <w:t>CAROLINA</w:t>
      </w:r>
    </w:p>
    <w:p w14:paraId="6E5580C5" w14:textId="77777777" w:rsidR="00F6405D" w:rsidRPr="00132383" w:rsidRDefault="00F6405D" w:rsidP="00871E27">
      <w:pPr>
        <w:keepNext/>
        <w:widowControl w:val="0"/>
        <w:tabs>
          <w:tab w:val="clear" w:pos="567"/>
        </w:tabs>
        <w:autoSpaceDE w:val="0"/>
        <w:autoSpaceDN w:val="0"/>
        <w:adjustRightInd w:val="0"/>
        <w:spacing w:line="240" w:lineRule="auto"/>
        <w:jc w:val="both"/>
        <w:rPr>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202"/>
        <w:gridCol w:w="1317"/>
        <w:gridCol w:w="1404"/>
        <w:gridCol w:w="1317"/>
        <w:gridCol w:w="1843"/>
      </w:tblGrid>
      <w:tr w:rsidR="00A613D7" w:rsidRPr="00132383" w14:paraId="3285823C" w14:textId="77777777" w:rsidTr="00093DA7">
        <w:trPr>
          <w:cantSplit/>
        </w:trPr>
        <w:tc>
          <w:tcPr>
            <w:tcW w:w="1091" w:type="pct"/>
            <w:vMerge w:val="restart"/>
            <w:shd w:val="clear" w:color="auto" w:fill="auto"/>
          </w:tcPr>
          <w:p w14:paraId="613A0398" w14:textId="77777777" w:rsidR="00F6405D" w:rsidRPr="00132383" w:rsidRDefault="00F6405D" w:rsidP="00871E27">
            <w:pPr>
              <w:keepNext/>
              <w:widowControl w:val="0"/>
              <w:tabs>
                <w:tab w:val="clear" w:pos="567"/>
              </w:tabs>
              <w:spacing w:line="240" w:lineRule="auto"/>
              <w:rPr>
                <w:szCs w:val="22"/>
                <w:lang w:val="bg-BG"/>
              </w:rPr>
            </w:pPr>
          </w:p>
        </w:tc>
        <w:tc>
          <w:tcPr>
            <w:tcW w:w="1390" w:type="pct"/>
            <w:gridSpan w:val="2"/>
            <w:shd w:val="clear" w:color="auto" w:fill="auto"/>
          </w:tcPr>
          <w:p w14:paraId="09A8CC24" w14:textId="77777777" w:rsidR="00F6405D" w:rsidRPr="00132383" w:rsidRDefault="00F6405D" w:rsidP="00871E27">
            <w:pPr>
              <w:keepNext/>
              <w:widowControl w:val="0"/>
              <w:tabs>
                <w:tab w:val="clear" w:pos="567"/>
              </w:tabs>
              <w:spacing w:line="240" w:lineRule="auto"/>
              <w:jc w:val="center"/>
              <w:rPr>
                <w:b/>
                <w:bCs/>
                <w:szCs w:val="22"/>
                <w:lang w:val="bg-BG"/>
              </w:rPr>
            </w:pPr>
            <w:r w:rsidRPr="00132383">
              <w:rPr>
                <w:b/>
                <w:bCs/>
                <w:szCs w:val="22"/>
                <w:lang w:val="bg-BG"/>
              </w:rPr>
              <w:t>Линаглиптин 5 mg</w:t>
            </w:r>
          </w:p>
        </w:tc>
        <w:tc>
          <w:tcPr>
            <w:tcW w:w="1502" w:type="pct"/>
            <w:gridSpan w:val="2"/>
            <w:shd w:val="clear" w:color="auto" w:fill="auto"/>
          </w:tcPr>
          <w:p w14:paraId="2BAC4677" w14:textId="77777777" w:rsidR="00F6405D" w:rsidRPr="00132383" w:rsidRDefault="004816D5" w:rsidP="00871E27">
            <w:pPr>
              <w:keepNext/>
              <w:widowControl w:val="0"/>
              <w:tabs>
                <w:tab w:val="clear" w:pos="567"/>
              </w:tabs>
              <w:spacing w:line="240" w:lineRule="auto"/>
              <w:jc w:val="center"/>
              <w:rPr>
                <w:b/>
                <w:bCs/>
                <w:szCs w:val="22"/>
                <w:lang w:val="bg-BG"/>
              </w:rPr>
            </w:pPr>
            <w:r w:rsidRPr="00132383">
              <w:rPr>
                <w:b/>
                <w:bCs/>
                <w:szCs w:val="22"/>
                <w:lang w:val="bg-BG"/>
              </w:rPr>
              <w:t>Глимепирид (1</w:t>
            </w:r>
            <w:r w:rsidR="005E612F" w:rsidRPr="00132383">
              <w:rPr>
                <w:b/>
                <w:bCs/>
                <w:szCs w:val="22"/>
                <w:lang w:val="bg-BG"/>
              </w:rPr>
              <w:noBreakHyphen/>
            </w:r>
            <w:r w:rsidRPr="00132383">
              <w:rPr>
                <w:b/>
                <w:bCs/>
                <w:szCs w:val="22"/>
                <w:lang w:val="bg-BG"/>
              </w:rPr>
              <w:t>4</w:t>
            </w:r>
            <w:r w:rsidR="00BC169A" w:rsidRPr="00132383">
              <w:rPr>
                <w:b/>
                <w:bCs/>
                <w:szCs w:val="22"/>
                <w:lang w:val="bg-BG"/>
              </w:rPr>
              <w:t> </w:t>
            </w:r>
            <w:r w:rsidRPr="00132383">
              <w:rPr>
                <w:b/>
                <w:bCs/>
                <w:szCs w:val="22"/>
                <w:lang w:val="bg-BG"/>
              </w:rPr>
              <w:t>mg)</w:t>
            </w:r>
          </w:p>
        </w:tc>
        <w:tc>
          <w:tcPr>
            <w:tcW w:w="1017" w:type="pct"/>
            <w:shd w:val="clear" w:color="auto" w:fill="auto"/>
          </w:tcPr>
          <w:p w14:paraId="0B17FE5A" w14:textId="77777777" w:rsidR="00F6405D" w:rsidRPr="00132383" w:rsidRDefault="0082514B" w:rsidP="00871E27">
            <w:pPr>
              <w:keepNext/>
              <w:widowControl w:val="0"/>
              <w:tabs>
                <w:tab w:val="clear" w:pos="567"/>
              </w:tabs>
              <w:spacing w:line="240" w:lineRule="auto"/>
              <w:jc w:val="center"/>
              <w:rPr>
                <w:b/>
                <w:bCs/>
                <w:szCs w:val="22"/>
                <w:lang w:val="bg-BG"/>
              </w:rPr>
            </w:pPr>
            <w:r w:rsidRPr="00132383">
              <w:rPr>
                <w:b/>
                <w:bCs/>
                <w:szCs w:val="22"/>
                <w:lang w:val="bg-BG"/>
              </w:rPr>
              <w:t xml:space="preserve">Коефициент </w:t>
            </w:r>
            <w:r w:rsidR="00F6405D" w:rsidRPr="00132383">
              <w:rPr>
                <w:b/>
                <w:bCs/>
                <w:szCs w:val="22"/>
                <w:lang w:val="bg-BG"/>
              </w:rPr>
              <w:t>на риск</w:t>
            </w:r>
          </w:p>
        </w:tc>
      </w:tr>
      <w:tr w:rsidR="00A613D7" w:rsidRPr="00132383" w14:paraId="053633A4" w14:textId="77777777" w:rsidTr="00093DA7">
        <w:trPr>
          <w:cantSplit/>
        </w:trPr>
        <w:tc>
          <w:tcPr>
            <w:tcW w:w="1091" w:type="pct"/>
            <w:vMerge/>
            <w:shd w:val="clear" w:color="auto" w:fill="auto"/>
          </w:tcPr>
          <w:p w14:paraId="46E212D6" w14:textId="77777777" w:rsidR="00F6405D" w:rsidRPr="00132383" w:rsidRDefault="00F6405D" w:rsidP="00871E27">
            <w:pPr>
              <w:keepNext/>
              <w:widowControl w:val="0"/>
              <w:tabs>
                <w:tab w:val="clear" w:pos="567"/>
              </w:tabs>
              <w:spacing w:line="240" w:lineRule="auto"/>
              <w:rPr>
                <w:szCs w:val="22"/>
                <w:lang w:val="bg-BG"/>
              </w:rPr>
            </w:pPr>
          </w:p>
        </w:tc>
        <w:tc>
          <w:tcPr>
            <w:tcW w:w="663" w:type="pct"/>
            <w:shd w:val="clear" w:color="auto" w:fill="auto"/>
          </w:tcPr>
          <w:p w14:paraId="69F969D1" w14:textId="6F10C559" w:rsidR="00F6405D" w:rsidRPr="00132383" w:rsidRDefault="00F6405D" w:rsidP="00871E27">
            <w:pPr>
              <w:keepNext/>
              <w:widowControl w:val="0"/>
              <w:tabs>
                <w:tab w:val="clear" w:pos="567"/>
              </w:tabs>
              <w:spacing w:line="240" w:lineRule="auto"/>
              <w:jc w:val="center"/>
              <w:rPr>
                <w:szCs w:val="22"/>
                <w:lang w:val="bg-BG"/>
              </w:rPr>
            </w:pPr>
            <w:r w:rsidRPr="00132383">
              <w:rPr>
                <w:szCs w:val="22"/>
                <w:lang w:val="bg-BG"/>
              </w:rPr>
              <w:t>Брой участници (</w:t>
            </w:r>
            <w:r w:rsidR="00DE6F76" w:rsidRPr="00132383">
              <w:rPr>
                <w:szCs w:val="22"/>
                <w:lang w:val="bg-BG"/>
              </w:rPr>
              <w:t>%</w:t>
            </w:r>
            <w:r w:rsidRPr="00132383">
              <w:rPr>
                <w:szCs w:val="22"/>
                <w:lang w:val="bg-BG"/>
              </w:rPr>
              <w:t>)</w:t>
            </w:r>
          </w:p>
        </w:tc>
        <w:tc>
          <w:tcPr>
            <w:tcW w:w="727" w:type="pct"/>
            <w:shd w:val="clear" w:color="auto" w:fill="auto"/>
          </w:tcPr>
          <w:p w14:paraId="205D5B1B" w14:textId="77777777" w:rsidR="00F6405D" w:rsidRPr="00132383" w:rsidRDefault="00F6405D" w:rsidP="00871E27">
            <w:pPr>
              <w:keepNext/>
              <w:widowControl w:val="0"/>
              <w:tabs>
                <w:tab w:val="clear" w:pos="567"/>
              </w:tabs>
              <w:spacing w:line="240" w:lineRule="auto"/>
              <w:jc w:val="center"/>
              <w:rPr>
                <w:szCs w:val="22"/>
                <w:lang w:val="bg-BG"/>
              </w:rPr>
            </w:pPr>
            <w:r w:rsidRPr="00132383">
              <w:rPr>
                <w:szCs w:val="22"/>
                <w:lang w:val="bg-BG"/>
              </w:rPr>
              <w:t>Честота на</w:t>
            </w:r>
            <w:r w:rsidR="005E612F" w:rsidRPr="00132383">
              <w:rPr>
                <w:szCs w:val="22"/>
                <w:lang w:val="bg-BG"/>
              </w:rPr>
              <w:t xml:space="preserve"> 1 000 </w:t>
            </w:r>
            <w:r w:rsidRPr="00132383">
              <w:rPr>
                <w:szCs w:val="22"/>
                <w:lang w:val="bg-BG"/>
              </w:rPr>
              <w:t>ПГ*</w:t>
            </w:r>
          </w:p>
        </w:tc>
        <w:tc>
          <w:tcPr>
            <w:tcW w:w="775" w:type="pct"/>
            <w:shd w:val="clear" w:color="auto" w:fill="auto"/>
          </w:tcPr>
          <w:p w14:paraId="387CEF07" w14:textId="36B58EDF" w:rsidR="00F6405D" w:rsidRPr="00132383" w:rsidRDefault="00F6405D" w:rsidP="00871E27">
            <w:pPr>
              <w:keepNext/>
              <w:widowControl w:val="0"/>
              <w:tabs>
                <w:tab w:val="clear" w:pos="567"/>
              </w:tabs>
              <w:spacing w:line="240" w:lineRule="auto"/>
              <w:jc w:val="center"/>
              <w:rPr>
                <w:szCs w:val="22"/>
                <w:lang w:val="bg-BG"/>
              </w:rPr>
            </w:pPr>
            <w:r w:rsidRPr="00132383">
              <w:rPr>
                <w:szCs w:val="22"/>
                <w:lang w:val="bg-BG"/>
              </w:rPr>
              <w:t>Брой участници (</w:t>
            </w:r>
            <w:r w:rsidR="00DE6F76" w:rsidRPr="00132383">
              <w:rPr>
                <w:szCs w:val="22"/>
                <w:lang w:val="bg-BG"/>
              </w:rPr>
              <w:t>%</w:t>
            </w:r>
            <w:r w:rsidRPr="00132383">
              <w:rPr>
                <w:szCs w:val="22"/>
                <w:lang w:val="bg-BG"/>
              </w:rPr>
              <w:t>)</w:t>
            </w:r>
          </w:p>
        </w:tc>
        <w:tc>
          <w:tcPr>
            <w:tcW w:w="727" w:type="pct"/>
            <w:shd w:val="clear" w:color="auto" w:fill="auto"/>
          </w:tcPr>
          <w:p w14:paraId="2BEABFAD" w14:textId="77777777" w:rsidR="00F6405D" w:rsidRPr="00132383" w:rsidRDefault="00F6405D" w:rsidP="00871E27">
            <w:pPr>
              <w:keepNext/>
              <w:widowControl w:val="0"/>
              <w:tabs>
                <w:tab w:val="clear" w:pos="567"/>
              </w:tabs>
              <w:spacing w:line="240" w:lineRule="auto"/>
              <w:jc w:val="center"/>
              <w:rPr>
                <w:szCs w:val="22"/>
                <w:lang w:val="bg-BG"/>
              </w:rPr>
            </w:pPr>
            <w:r w:rsidRPr="00132383">
              <w:rPr>
                <w:szCs w:val="22"/>
                <w:lang w:val="bg-BG"/>
              </w:rPr>
              <w:t>Честота на</w:t>
            </w:r>
            <w:r w:rsidR="005E612F" w:rsidRPr="00132383">
              <w:rPr>
                <w:szCs w:val="22"/>
                <w:lang w:val="bg-BG"/>
              </w:rPr>
              <w:t xml:space="preserve"> 1 000 </w:t>
            </w:r>
            <w:r w:rsidRPr="00132383">
              <w:rPr>
                <w:szCs w:val="22"/>
                <w:lang w:val="bg-BG"/>
              </w:rPr>
              <w:t>ПГ*</w:t>
            </w:r>
          </w:p>
        </w:tc>
        <w:tc>
          <w:tcPr>
            <w:tcW w:w="1017" w:type="pct"/>
            <w:shd w:val="clear" w:color="auto" w:fill="auto"/>
          </w:tcPr>
          <w:p w14:paraId="67C82B68" w14:textId="5F1B1892" w:rsidR="00F6405D" w:rsidRPr="00132383" w:rsidRDefault="00F6405D" w:rsidP="00A613D7">
            <w:pPr>
              <w:keepNext/>
              <w:widowControl w:val="0"/>
              <w:tabs>
                <w:tab w:val="clear" w:pos="567"/>
              </w:tabs>
              <w:spacing w:line="240" w:lineRule="auto"/>
              <w:jc w:val="center"/>
              <w:rPr>
                <w:strike/>
                <w:szCs w:val="22"/>
                <w:lang w:val="bg-BG"/>
              </w:rPr>
            </w:pPr>
            <w:r w:rsidRPr="00132383">
              <w:rPr>
                <w:szCs w:val="22"/>
                <w:lang w:val="bg-BG"/>
              </w:rPr>
              <w:t>(95</w:t>
            </w:r>
            <w:r w:rsidR="00DE6F76" w:rsidRPr="00132383">
              <w:rPr>
                <w:szCs w:val="22"/>
                <w:lang w:val="bg-BG"/>
              </w:rPr>
              <w:t> %</w:t>
            </w:r>
            <w:r w:rsidRPr="00132383">
              <w:rPr>
                <w:szCs w:val="22"/>
                <w:lang w:val="bg-BG"/>
              </w:rPr>
              <w:t xml:space="preserve"> </w:t>
            </w:r>
            <w:r w:rsidR="00A613D7" w:rsidRPr="00132383">
              <w:rPr>
                <w:szCs w:val="22"/>
                <w:lang w:val="bg-BG"/>
              </w:rPr>
              <w:t>ДИ</w:t>
            </w:r>
            <w:r w:rsidRPr="00132383">
              <w:rPr>
                <w:szCs w:val="22"/>
                <w:lang w:val="bg-BG"/>
              </w:rPr>
              <w:t>)</w:t>
            </w:r>
          </w:p>
        </w:tc>
      </w:tr>
      <w:tr w:rsidR="00BC169A" w:rsidRPr="00132383" w14:paraId="7717CFCA" w14:textId="77777777" w:rsidTr="00093DA7">
        <w:trPr>
          <w:cantSplit/>
        </w:trPr>
        <w:tc>
          <w:tcPr>
            <w:tcW w:w="1091" w:type="pct"/>
            <w:shd w:val="clear" w:color="auto" w:fill="auto"/>
          </w:tcPr>
          <w:p w14:paraId="0B67BB8D" w14:textId="77777777" w:rsidR="00BC169A" w:rsidRPr="00132383" w:rsidRDefault="00BC169A" w:rsidP="00871E27">
            <w:pPr>
              <w:keepNext/>
              <w:widowControl w:val="0"/>
              <w:tabs>
                <w:tab w:val="clear" w:pos="567"/>
              </w:tabs>
              <w:spacing w:line="240" w:lineRule="auto"/>
              <w:rPr>
                <w:szCs w:val="22"/>
                <w:lang w:val="bg-BG"/>
              </w:rPr>
            </w:pPr>
            <w:r w:rsidRPr="00132383">
              <w:rPr>
                <w:szCs w:val="22"/>
                <w:lang w:val="bg-BG"/>
              </w:rPr>
              <w:t>Брой пациенти</w:t>
            </w:r>
          </w:p>
        </w:tc>
        <w:tc>
          <w:tcPr>
            <w:tcW w:w="1390" w:type="pct"/>
            <w:gridSpan w:val="2"/>
            <w:shd w:val="clear" w:color="auto" w:fill="auto"/>
          </w:tcPr>
          <w:p w14:paraId="2592C0B4" w14:textId="77777777" w:rsidR="00BC169A" w:rsidRPr="00132383" w:rsidRDefault="00BC169A" w:rsidP="00871E27">
            <w:pPr>
              <w:keepNext/>
              <w:widowControl w:val="0"/>
              <w:tabs>
                <w:tab w:val="clear" w:pos="567"/>
              </w:tabs>
              <w:spacing w:line="240" w:lineRule="auto"/>
              <w:jc w:val="center"/>
              <w:rPr>
                <w:szCs w:val="22"/>
                <w:lang w:val="bg-BG"/>
              </w:rPr>
            </w:pPr>
            <w:r w:rsidRPr="00132383">
              <w:rPr>
                <w:szCs w:val="22"/>
                <w:lang w:val="bg-BG"/>
              </w:rPr>
              <w:t>3 023</w:t>
            </w:r>
          </w:p>
        </w:tc>
        <w:tc>
          <w:tcPr>
            <w:tcW w:w="2519" w:type="pct"/>
            <w:gridSpan w:val="3"/>
            <w:shd w:val="clear" w:color="auto" w:fill="auto"/>
          </w:tcPr>
          <w:p w14:paraId="09F780E0" w14:textId="77777777" w:rsidR="00BC169A" w:rsidRPr="00132383" w:rsidRDefault="005E612F" w:rsidP="00871E27">
            <w:pPr>
              <w:keepNext/>
              <w:widowControl w:val="0"/>
              <w:tabs>
                <w:tab w:val="clear" w:pos="567"/>
              </w:tabs>
              <w:spacing w:line="240" w:lineRule="auto"/>
              <w:jc w:val="center"/>
              <w:rPr>
                <w:szCs w:val="22"/>
                <w:lang w:val="bg-BG"/>
              </w:rPr>
            </w:pPr>
            <w:r w:rsidRPr="00132383">
              <w:rPr>
                <w:szCs w:val="22"/>
                <w:lang w:val="bg-BG"/>
              </w:rPr>
              <w:t>3 </w:t>
            </w:r>
            <w:r w:rsidR="00BC169A" w:rsidRPr="00132383">
              <w:rPr>
                <w:szCs w:val="22"/>
                <w:lang w:val="bg-BG"/>
              </w:rPr>
              <w:t>010</w:t>
            </w:r>
          </w:p>
        </w:tc>
      </w:tr>
      <w:tr w:rsidR="00A613D7" w:rsidRPr="00132383" w14:paraId="1A933810" w14:textId="77777777" w:rsidTr="00093DA7">
        <w:trPr>
          <w:cantSplit/>
        </w:trPr>
        <w:tc>
          <w:tcPr>
            <w:tcW w:w="1091" w:type="pct"/>
            <w:shd w:val="clear" w:color="auto" w:fill="auto"/>
          </w:tcPr>
          <w:p w14:paraId="678B5DFC" w14:textId="35DB7717" w:rsidR="00F6405D" w:rsidRPr="00132383" w:rsidRDefault="00F6405D" w:rsidP="00A613D7">
            <w:pPr>
              <w:keepNext/>
              <w:widowControl w:val="0"/>
              <w:tabs>
                <w:tab w:val="clear" w:pos="567"/>
              </w:tabs>
              <w:spacing w:line="240" w:lineRule="auto"/>
              <w:rPr>
                <w:szCs w:val="22"/>
                <w:lang w:val="bg-BG"/>
              </w:rPr>
            </w:pPr>
            <w:r w:rsidRPr="00132383">
              <w:rPr>
                <w:szCs w:val="22"/>
                <w:lang w:val="bg-BG"/>
              </w:rPr>
              <w:t>Първична съставна крайна точка за СС безопасност (сърдечносъдова смърт, не</w:t>
            </w:r>
            <w:r w:rsidR="00A613D7" w:rsidRPr="00132383">
              <w:rPr>
                <w:szCs w:val="22"/>
                <w:lang w:val="bg-BG"/>
              </w:rPr>
              <w:t>ле</w:t>
            </w:r>
            <w:r w:rsidRPr="00132383">
              <w:rPr>
                <w:szCs w:val="22"/>
                <w:lang w:val="bg-BG"/>
              </w:rPr>
              <w:t>тален МИ, не</w:t>
            </w:r>
            <w:r w:rsidR="00A613D7" w:rsidRPr="00132383">
              <w:rPr>
                <w:szCs w:val="22"/>
                <w:lang w:val="bg-BG"/>
              </w:rPr>
              <w:t>ле</w:t>
            </w:r>
            <w:r w:rsidRPr="00132383">
              <w:rPr>
                <w:szCs w:val="22"/>
                <w:lang w:val="bg-BG"/>
              </w:rPr>
              <w:t xml:space="preserve">тален </w:t>
            </w:r>
            <w:r w:rsidR="00A613D7" w:rsidRPr="00132383">
              <w:rPr>
                <w:szCs w:val="22"/>
                <w:lang w:val="bg-BG"/>
              </w:rPr>
              <w:t xml:space="preserve">мозъчен </w:t>
            </w:r>
            <w:r w:rsidRPr="00132383">
              <w:rPr>
                <w:szCs w:val="22"/>
                <w:lang w:val="bg-BG"/>
              </w:rPr>
              <w:t>инсулт)</w:t>
            </w:r>
          </w:p>
        </w:tc>
        <w:tc>
          <w:tcPr>
            <w:tcW w:w="663" w:type="pct"/>
            <w:shd w:val="clear" w:color="auto" w:fill="auto"/>
          </w:tcPr>
          <w:p w14:paraId="68A17213"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 xml:space="preserve">356 </w:t>
            </w:r>
            <w:r w:rsidR="00F6405D" w:rsidRPr="00132383">
              <w:rPr>
                <w:szCs w:val="22"/>
                <w:lang w:val="bg-BG"/>
              </w:rPr>
              <w:t>(1</w:t>
            </w:r>
            <w:r w:rsidRPr="00132383">
              <w:rPr>
                <w:szCs w:val="22"/>
                <w:lang w:val="bg-BG"/>
              </w:rPr>
              <w:t>1</w:t>
            </w:r>
            <w:r w:rsidR="00F6405D" w:rsidRPr="00132383">
              <w:rPr>
                <w:szCs w:val="22"/>
                <w:lang w:val="bg-BG"/>
              </w:rPr>
              <w:t>,</w:t>
            </w:r>
            <w:r w:rsidRPr="00132383">
              <w:rPr>
                <w:szCs w:val="22"/>
                <w:lang w:val="bg-BG"/>
              </w:rPr>
              <w:t>8</w:t>
            </w:r>
            <w:r w:rsidR="00F6405D" w:rsidRPr="00132383">
              <w:rPr>
                <w:szCs w:val="22"/>
                <w:lang w:val="bg-BG"/>
              </w:rPr>
              <w:t>)</w:t>
            </w:r>
          </w:p>
        </w:tc>
        <w:tc>
          <w:tcPr>
            <w:tcW w:w="727" w:type="pct"/>
            <w:shd w:val="clear" w:color="auto" w:fill="auto"/>
          </w:tcPr>
          <w:p w14:paraId="14A22177"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20</w:t>
            </w:r>
            <w:r w:rsidR="00F6405D" w:rsidRPr="00132383">
              <w:rPr>
                <w:szCs w:val="22"/>
                <w:lang w:val="bg-BG"/>
              </w:rPr>
              <w:t>,7</w:t>
            </w:r>
          </w:p>
        </w:tc>
        <w:tc>
          <w:tcPr>
            <w:tcW w:w="775" w:type="pct"/>
            <w:shd w:val="clear" w:color="auto" w:fill="auto"/>
          </w:tcPr>
          <w:p w14:paraId="2AEA8E8D"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362</w:t>
            </w:r>
            <w:r w:rsidR="00F6405D" w:rsidRPr="00132383">
              <w:rPr>
                <w:szCs w:val="22"/>
                <w:lang w:val="bg-BG"/>
              </w:rPr>
              <w:t xml:space="preserve"> (12,</w:t>
            </w:r>
            <w:r w:rsidRPr="00132383">
              <w:rPr>
                <w:szCs w:val="22"/>
                <w:lang w:val="bg-BG"/>
              </w:rPr>
              <w:t>0</w:t>
            </w:r>
            <w:r w:rsidR="00F6405D" w:rsidRPr="00132383">
              <w:rPr>
                <w:szCs w:val="22"/>
                <w:lang w:val="bg-BG"/>
              </w:rPr>
              <w:t>)</w:t>
            </w:r>
          </w:p>
        </w:tc>
        <w:tc>
          <w:tcPr>
            <w:tcW w:w="727" w:type="pct"/>
            <w:shd w:val="clear" w:color="auto" w:fill="auto"/>
          </w:tcPr>
          <w:p w14:paraId="036B732B"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21</w:t>
            </w:r>
            <w:r w:rsidR="00F6405D" w:rsidRPr="00132383">
              <w:rPr>
                <w:szCs w:val="22"/>
                <w:lang w:val="bg-BG"/>
              </w:rPr>
              <w:t>,</w:t>
            </w:r>
            <w:r w:rsidRPr="00132383">
              <w:rPr>
                <w:szCs w:val="22"/>
                <w:lang w:val="bg-BG"/>
              </w:rPr>
              <w:t>2</w:t>
            </w:r>
          </w:p>
        </w:tc>
        <w:tc>
          <w:tcPr>
            <w:tcW w:w="1017" w:type="pct"/>
            <w:shd w:val="clear" w:color="auto" w:fill="auto"/>
          </w:tcPr>
          <w:p w14:paraId="4C2DF816" w14:textId="77777777" w:rsidR="00F6405D" w:rsidRPr="00132383" w:rsidRDefault="004816D5" w:rsidP="009E62F3">
            <w:pPr>
              <w:keepNext/>
              <w:widowControl w:val="0"/>
              <w:tabs>
                <w:tab w:val="clear" w:pos="567"/>
              </w:tabs>
              <w:spacing w:line="240" w:lineRule="auto"/>
              <w:ind w:hanging="108"/>
              <w:jc w:val="center"/>
              <w:rPr>
                <w:szCs w:val="22"/>
                <w:lang w:val="bg-BG"/>
              </w:rPr>
            </w:pPr>
            <w:r w:rsidRPr="00132383">
              <w:rPr>
                <w:szCs w:val="22"/>
                <w:lang w:val="bg-BG"/>
              </w:rPr>
              <w:t>0,98</w:t>
            </w:r>
            <w:r w:rsidR="00F6405D" w:rsidRPr="00132383">
              <w:rPr>
                <w:szCs w:val="22"/>
                <w:lang w:val="bg-BG"/>
              </w:rPr>
              <w:t xml:space="preserve"> (0,8</w:t>
            </w:r>
            <w:r w:rsidRPr="00132383">
              <w:rPr>
                <w:szCs w:val="22"/>
                <w:lang w:val="bg-BG"/>
              </w:rPr>
              <w:t>4</w:t>
            </w:r>
            <w:r w:rsidR="00F6405D" w:rsidRPr="00132383">
              <w:rPr>
                <w:szCs w:val="22"/>
                <w:lang w:val="bg-BG"/>
              </w:rPr>
              <w:t>; 1,1</w:t>
            </w:r>
            <w:r w:rsidRPr="00132383">
              <w:rPr>
                <w:szCs w:val="22"/>
                <w:lang w:val="bg-BG"/>
              </w:rPr>
              <w:t>4</w:t>
            </w:r>
            <w:r w:rsidR="00F6405D" w:rsidRPr="00132383">
              <w:rPr>
                <w:szCs w:val="22"/>
                <w:lang w:val="bg-BG"/>
              </w:rPr>
              <w:t>)**</w:t>
            </w:r>
          </w:p>
        </w:tc>
      </w:tr>
      <w:tr w:rsidR="00A613D7" w:rsidRPr="00132383" w14:paraId="6BE1F7CC" w14:textId="77777777" w:rsidTr="00093DA7">
        <w:trPr>
          <w:cantSplit/>
        </w:trPr>
        <w:tc>
          <w:tcPr>
            <w:tcW w:w="1091" w:type="pct"/>
            <w:shd w:val="clear" w:color="auto" w:fill="auto"/>
          </w:tcPr>
          <w:p w14:paraId="1CDA9003" w14:textId="77777777" w:rsidR="00F6405D" w:rsidRPr="00132383" w:rsidRDefault="00F6405D" w:rsidP="00871E27">
            <w:pPr>
              <w:keepNext/>
              <w:widowControl w:val="0"/>
              <w:tabs>
                <w:tab w:val="clear" w:pos="567"/>
              </w:tabs>
              <w:spacing w:line="240" w:lineRule="auto"/>
              <w:rPr>
                <w:szCs w:val="22"/>
                <w:lang w:val="bg-BG"/>
              </w:rPr>
            </w:pPr>
            <w:r w:rsidRPr="00132383">
              <w:rPr>
                <w:szCs w:val="22"/>
                <w:lang w:val="bg-BG"/>
              </w:rPr>
              <w:t xml:space="preserve">Смърт по </w:t>
            </w:r>
            <w:r w:rsidR="0082514B" w:rsidRPr="00132383">
              <w:rPr>
                <w:szCs w:val="22"/>
                <w:lang w:val="bg-BG"/>
              </w:rPr>
              <w:t xml:space="preserve">всякаква </w:t>
            </w:r>
            <w:r w:rsidRPr="00132383">
              <w:rPr>
                <w:szCs w:val="22"/>
                <w:lang w:val="bg-BG"/>
              </w:rPr>
              <w:t>причина</w:t>
            </w:r>
          </w:p>
        </w:tc>
        <w:tc>
          <w:tcPr>
            <w:tcW w:w="663" w:type="pct"/>
            <w:shd w:val="clear" w:color="auto" w:fill="auto"/>
          </w:tcPr>
          <w:p w14:paraId="07D38089" w14:textId="77777777" w:rsidR="00F6405D" w:rsidRPr="00132383" w:rsidRDefault="00F6405D" w:rsidP="00871E27">
            <w:pPr>
              <w:keepNext/>
              <w:widowControl w:val="0"/>
              <w:tabs>
                <w:tab w:val="clear" w:pos="567"/>
              </w:tabs>
              <w:spacing w:line="240" w:lineRule="auto"/>
              <w:jc w:val="center"/>
              <w:rPr>
                <w:szCs w:val="22"/>
                <w:lang w:val="bg-BG"/>
              </w:rPr>
            </w:pPr>
            <w:r w:rsidRPr="00132383">
              <w:rPr>
                <w:szCs w:val="22"/>
                <w:lang w:val="bg-BG"/>
              </w:rPr>
              <w:t>3</w:t>
            </w:r>
            <w:r w:rsidR="004816D5" w:rsidRPr="00132383">
              <w:rPr>
                <w:szCs w:val="22"/>
                <w:lang w:val="bg-BG"/>
              </w:rPr>
              <w:t>08</w:t>
            </w:r>
            <w:r w:rsidRPr="00132383">
              <w:rPr>
                <w:szCs w:val="22"/>
                <w:lang w:val="bg-BG"/>
              </w:rPr>
              <w:t xml:space="preserve"> (10</w:t>
            </w:r>
            <w:r w:rsidR="0005499B" w:rsidRPr="00132383">
              <w:rPr>
                <w:szCs w:val="22"/>
                <w:lang w:val="bg-BG"/>
              </w:rPr>
              <w:t>,</w:t>
            </w:r>
            <w:r w:rsidR="004816D5" w:rsidRPr="00132383">
              <w:rPr>
                <w:szCs w:val="22"/>
                <w:lang w:val="bg-BG"/>
              </w:rPr>
              <w:t>2</w:t>
            </w:r>
            <w:r w:rsidRPr="00132383">
              <w:rPr>
                <w:szCs w:val="22"/>
                <w:lang w:val="bg-BG"/>
              </w:rPr>
              <w:t>)</w:t>
            </w:r>
          </w:p>
        </w:tc>
        <w:tc>
          <w:tcPr>
            <w:tcW w:w="727" w:type="pct"/>
            <w:shd w:val="clear" w:color="auto" w:fill="auto"/>
          </w:tcPr>
          <w:p w14:paraId="57F6B925"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1</w:t>
            </w:r>
            <w:r w:rsidR="00F6405D" w:rsidRPr="00132383">
              <w:rPr>
                <w:szCs w:val="22"/>
                <w:lang w:val="bg-BG"/>
              </w:rPr>
              <w:t>6,</w:t>
            </w:r>
            <w:r w:rsidRPr="00132383">
              <w:rPr>
                <w:szCs w:val="22"/>
                <w:lang w:val="bg-BG"/>
              </w:rPr>
              <w:t>8</w:t>
            </w:r>
          </w:p>
        </w:tc>
        <w:tc>
          <w:tcPr>
            <w:tcW w:w="775" w:type="pct"/>
            <w:shd w:val="clear" w:color="auto" w:fill="auto"/>
          </w:tcPr>
          <w:p w14:paraId="2F29B52E" w14:textId="77777777" w:rsidR="00F6405D" w:rsidRPr="00132383" w:rsidRDefault="00F6405D" w:rsidP="00871E27">
            <w:pPr>
              <w:keepNext/>
              <w:widowControl w:val="0"/>
              <w:tabs>
                <w:tab w:val="clear" w:pos="567"/>
              </w:tabs>
              <w:spacing w:line="240" w:lineRule="auto"/>
              <w:jc w:val="center"/>
              <w:rPr>
                <w:szCs w:val="22"/>
                <w:lang w:val="bg-BG"/>
              </w:rPr>
            </w:pPr>
            <w:r w:rsidRPr="00132383">
              <w:rPr>
                <w:szCs w:val="22"/>
                <w:lang w:val="bg-BG"/>
              </w:rPr>
              <w:t>3</w:t>
            </w:r>
            <w:r w:rsidR="004816D5" w:rsidRPr="00132383">
              <w:rPr>
                <w:szCs w:val="22"/>
                <w:lang w:val="bg-BG"/>
              </w:rPr>
              <w:t>36</w:t>
            </w:r>
            <w:r w:rsidRPr="00132383">
              <w:rPr>
                <w:szCs w:val="22"/>
                <w:lang w:val="bg-BG"/>
              </w:rPr>
              <w:t xml:space="preserve"> (</w:t>
            </w:r>
            <w:r w:rsidR="004816D5" w:rsidRPr="00132383">
              <w:rPr>
                <w:szCs w:val="22"/>
                <w:lang w:val="bg-BG"/>
              </w:rPr>
              <w:t>11,2</w:t>
            </w:r>
            <w:r w:rsidRPr="00132383">
              <w:rPr>
                <w:szCs w:val="22"/>
                <w:lang w:val="bg-BG"/>
              </w:rPr>
              <w:t>)</w:t>
            </w:r>
          </w:p>
        </w:tc>
        <w:tc>
          <w:tcPr>
            <w:tcW w:w="727" w:type="pct"/>
            <w:shd w:val="clear" w:color="auto" w:fill="auto"/>
          </w:tcPr>
          <w:p w14:paraId="6E187F66"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18,4</w:t>
            </w:r>
          </w:p>
        </w:tc>
        <w:tc>
          <w:tcPr>
            <w:tcW w:w="1017" w:type="pct"/>
            <w:shd w:val="clear" w:color="auto" w:fill="auto"/>
          </w:tcPr>
          <w:p w14:paraId="3CDC5627" w14:textId="77777777" w:rsidR="00F6405D" w:rsidRPr="00132383" w:rsidRDefault="00F6405D" w:rsidP="00871E27">
            <w:pPr>
              <w:keepNext/>
              <w:widowControl w:val="0"/>
              <w:tabs>
                <w:tab w:val="clear" w:pos="567"/>
              </w:tabs>
              <w:spacing w:line="240" w:lineRule="auto"/>
              <w:jc w:val="center"/>
              <w:rPr>
                <w:szCs w:val="22"/>
                <w:lang w:val="bg-BG"/>
              </w:rPr>
            </w:pPr>
            <w:r w:rsidRPr="00132383">
              <w:rPr>
                <w:szCs w:val="22"/>
                <w:lang w:val="bg-BG"/>
              </w:rPr>
              <w:t>0,</w:t>
            </w:r>
            <w:r w:rsidR="004816D5" w:rsidRPr="00132383">
              <w:rPr>
                <w:szCs w:val="22"/>
                <w:lang w:val="bg-BG"/>
              </w:rPr>
              <w:t>91</w:t>
            </w:r>
            <w:r w:rsidRPr="00132383">
              <w:rPr>
                <w:szCs w:val="22"/>
                <w:lang w:val="bg-BG"/>
              </w:rPr>
              <w:t xml:space="preserve"> (0,</w:t>
            </w:r>
            <w:r w:rsidR="004816D5" w:rsidRPr="00132383">
              <w:rPr>
                <w:szCs w:val="22"/>
                <w:lang w:val="bg-BG"/>
              </w:rPr>
              <w:t>78</w:t>
            </w:r>
            <w:r w:rsidRPr="00132383">
              <w:rPr>
                <w:szCs w:val="22"/>
                <w:lang w:val="bg-BG"/>
              </w:rPr>
              <w:t>; 1,</w:t>
            </w:r>
            <w:r w:rsidR="004816D5" w:rsidRPr="00132383">
              <w:rPr>
                <w:szCs w:val="22"/>
                <w:lang w:val="bg-BG"/>
              </w:rPr>
              <w:t>06</w:t>
            </w:r>
            <w:r w:rsidRPr="00132383">
              <w:rPr>
                <w:szCs w:val="22"/>
                <w:lang w:val="bg-BG"/>
              </w:rPr>
              <w:t>)</w:t>
            </w:r>
          </w:p>
        </w:tc>
      </w:tr>
      <w:tr w:rsidR="00A613D7" w:rsidRPr="00132383" w14:paraId="4EB44163" w14:textId="77777777" w:rsidTr="00093DA7">
        <w:trPr>
          <w:cantSplit/>
        </w:trPr>
        <w:tc>
          <w:tcPr>
            <w:tcW w:w="1091" w:type="pct"/>
            <w:shd w:val="clear" w:color="auto" w:fill="auto"/>
          </w:tcPr>
          <w:p w14:paraId="56EC40F3" w14:textId="77777777" w:rsidR="00F6405D" w:rsidRPr="00132383" w:rsidRDefault="00F6405D" w:rsidP="00871E27">
            <w:pPr>
              <w:keepNext/>
              <w:widowControl w:val="0"/>
              <w:tabs>
                <w:tab w:val="clear" w:pos="567"/>
              </w:tabs>
              <w:spacing w:line="240" w:lineRule="auto"/>
              <w:rPr>
                <w:szCs w:val="22"/>
                <w:lang w:val="bg-BG"/>
              </w:rPr>
            </w:pPr>
            <w:r w:rsidRPr="00132383">
              <w:rPr>
                <w:szCs w:val="22"/>
                <w:lang w:val="bg-BG"/>
              </w:rPr>
              <w:t>СС смърт</w:t>
            </w:r>
          </w:p>
        </w:tc>
        <w:tc>
          <w:tcPr>
            <w:tcW w:w="663" w:type="pct"/>
            <w:shd w:val="clear" w:color="auto" w:fill="auto"/>
          </w:tcPr>
          <w:p w14:paraId="40847D39"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169</w:t>
            </w:r>
            <w:r w:rsidR="00F6405D" w:rsidRPr="00132383">
              <w:rPr>
                <w:szCs w:val="22"/>
                <w:lang w:val="bg-BG"/>
              </w:rPr>
              <w:t xml:space="preserve"> (</w:t>
            </w:r>
            <w:r w:rsidRPr="00132383">
              <w:rPr>
                <w:szCs w:val="22"/>
                <w:lang w:val="bg-BG"/>
              </w:rPr>
              <w:t>5,6</w:t>
            </w:r>
            <w:r w:rsidR="00F6405D" w:rsidRPr="00132383">
              <w:rPr>
                <w:szCs w:val="22"/>
                <w:lang w:val="bg-BG"/>
              </w:rPr>
              <w:t>)</w:t>
            </w:r>
          </w:p>
        </w:tc>
        <w:tc>
          <w:tcPr>
            <w:tcW w:w="727" w:type="pct"/>
            <w:shd w:val="clear" w:color="auto" w:fill="auto"/>
          </w:tcPr>
          <w:p w14:paraId="35C4D078"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9,2</w:t>
            </w:r>
          </w:p>
        </w:tc>
        <w:tc>
          <w:tcPr>
            <w:tcW w:w="775" w:type="pct"/>
            <w:shd w:val="clear" w:color="auto" w:fill="auto"/>
          </w:tcPr>
          <w:p w14:paraId="5A7E607C"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168</w:t>
            </w:r>
            <w:r w:rsidR="00F6405D" w:rsidRPr="00132383">
              <w:rPr>
                <w:szCs w:val="22"/>
                <w:lang w:val="bg-BG"/>
              </w:rPr>
              <w:t xml:space="preserve"> (</w:t>
            </w:r>
            <w:r w:rsidRPr="00132383">
              <w:rPr>
                <w:szCs w:val="22"/>
                <w:lang w:val="bg-BG"/>
              </w:rPr>
              <w:t>5</w:t>
            </w:r>
            <w:r w:rsidR="00F6405D" w:rsidRPr="00132383">
              <w:rPr>
                <w:szCs w:val="22"/>
                <w:lang w:val="bg-BG"/>
              </w:rPr>
              <w:t>,6)</w:t>
            </w:r>
          </w:p>
        </w:tc>
        <w:tc>
          <w:tcPr>
            <w:tcW w:w="727" w:type="pct"/>
            <w:shd w:val="clear" w:color="auto" w:fill="auto"/>
          </w:tcPr>
          <w:p w14:paraId="3D486D88"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9,2</w:t>
            </w:r>
          </w:p>
        </w:tc>
        <w:tc>
          <w:tcPr>
            <w:tcW w:w="1017" w:type="pct"/>
            <w:shd w:val="clear" w:color="auto" w:fill="auto"/>
          </w:tcPr>
          <w:p w14:paraId="1E9ED73F"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1,00</w:t>
            </w:r>
            <w:r w:rsidR="00F6405D" w:rsidRPr="00132383">
              <w:rPr>
                <w:szCs w:val="22"/>
                <w:lang w:val="bg-BG"/>
              </w:rPr>
              <w:t xml:space="preserve"> (0,81; 1,</w:t>
            </w:r>
            <w:r w:rsidRPr="00132383">
              <w:rPr>
                <w:szCs w:val="22"/>
                <w:lang w:val="bg-BG"/>
              </w:rPr>
              <w:t>2</w:t>
            </w:r>
            <w:r w:rsidR="00F6405D" w:rsidRPr="00132383">
              <w:rPr>
                <w:szCs w:val="22"/>
                <w:lang w:val="bg-BG"/>
              </w:rPr>
              <w:t>4)</w:t>
            </w:r>
          </w:p>
        </w:tc>
      </w:tr>
      <w:tr w:rsidR="00A613D7" w:rsidRPr="00132383" w14:paraId="6FC05FE6" w14:textId="77777777" w:rsidTr="00093DA7">
        <w:trPr>
          <w:cantSplit/>
        </w:trPr>
        <w:tc>
          <w:tcPr>
            <w:tcW w:w="1091" w:type="pct"/>
            <w:shd w:val="clear" w:color="auto" w:fill="auto"/>
          </w:tcPr>
          <w:p w14:paraId="743D40F6" w14:textId="0F6A0C72" w:rsidR="00F6405D" w:rsidRPr="009526D3" w:rsidRDefault="00F6405D" w:rsidP="009526D3">
            <w:pPr>
              <w:keepNext/>
              <w:widowControl w:val="0"/>
              <w:tabs>
                <w:tab w:val="clear" w:pos="567"/>
              </w:tabs>
              <w:spacing w:line="240" w:lineRule="auto"/>
              <w:rPr>
                <w:szCs w:val="22"/>
                <w:lang w:val="en-US"/>
              </w:rPr>
            </w:pPr>
            <w:r w:rsidRPr="00132383">
              <w:rPr>
                <w:szCs w:val="22"/>
                <w:lang w:val="bg-BG"/>
              </w:rPr>
              <w:t>Хоспитализация поради сърдечна недостатъчност</w:t>
            </w:r>
          </w:p>
        </w:tc>
        <w:tc>
          <w:tcPr>
            <w:tcW w:w="663" w:type="pct"/>
            <w:shd w:val="clear" w:color="auto" w:fill="auto"/>
          </w:tcPr>
          <w:p w14:paraId="6CF220F0"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112</w:t>
            </w:r>
            <w:r w:rsidR="00F6405D" w:rsidRPr="00132383">
              <w:rPr>
                <w:szCs w:val="22"/>
                <w:lang w:val="bg-BG"/>
              </w:rPr>
              <w:t xml:space="preserve"> (</w:t>
            </w:r>
            <w:r w:rsidRPr="00132383">
              <w:rPr>
                <w:szCs w:val="22"/>
                <w:lang w:val="bg-BG"/>
              </w:rPr>
              <w:t>3,7</w:t>
            </w:r>
            <w:r w:rsidR="00F6405D" w:rsidRPr="00132383">
              <w:rPr>
                <w:szCs w:val="22"/>
                <w:lang w:val="bg-BG"/>
              </w:rPr>
              <w:t>)</w:t>
            </w:r>
          </w:p>
        </w:tc>
        <w:tc>
          <w:tcPr>
            <w:tcW w:w="727" w:type="pct"/>
            <w:shd w:val="clear" w:color="auto" w:fill="auto"/>
          </w:tcPr>
          <w:p w14:paraId="1FE695E5"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6,4</w:t>
            </w:r>
          </w:p>
        </w:tc>
        <w:tc>
          <w:tcPr>
            <w:tcW w:w="775" w:type="pct"/>
            <w:shd w:val="clear" w:color="auto" w:fill="auto"/>
          </w:tcPr>
          <w:p w14:paraId="6C112BA9"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92</w:t>
            </w:r>
            <w:r w:rsidR="00F6405D" w:rsidRPr="00132383">
              <w:rPr>
                <w:szCs w:val="22"/>
                <w:lang w:val="bg-BG"/>
              </w:rPr>
              <w:t xml:space="preserve"> (</w:t>
            </w:r>
            <w:r w:rsidRPr="00132383">
              <w:rPr>
                <w:szCs w:val="22"/>
                <w:lang w:val="bg-BG"/>
              </w:rPr>
              <w:t>3,1</w:t>
            </w:r>
            <w:r w:rsidR="00F6405D" w:rsidRPr="00132383">
              <w:rPr>
                <w:szCs w:val="22"/>
                <w:lang w:val="bg-BG"/>
              </w:rPr>
              <w:t>)</w:t>
            </w:r>
          </w:p>
        </w:tc>
        <w:tc>
          <w:tcPr>
            <w:tcW w:w="727" w:type="pct"/>
            <w:shd w:val="clear" w:color="auto" w:fill="auto"/>
          </w:tcPr>
          <w:p w14:paraId="69C4D872"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5,3</w:t>
            </w:r>
          </w:p>
        </w:tc>
        <w:tc>
          <w:tcPr>
            <w:tcW w:w="1017" w:type="pct"/>
            <w:shd w:val="clear" w:color="auto" w:fill="auto"/>
          </w:tcPr>
          <w:p w14:paraId="3FB0768A" w14:textId="77777777" w:rsidR="00F6405D" w:rsidRPr="00132383" w:rsidRDefault="004816D5" w:rsidP="00871E27">
            <w:pPr>
              <w:keepNext/>
              <w:widowControl w:val="0"/>
              <w:tabs>
                <w:tab w:val="clear" w:pos="567"/>
              </w:tabs>
              <w:spacing w:line="240" w:lineRule="auto"/>
              <w:jc w:val="center"/>
              <w:rPr>
                <w:szCs w:val="22"/>
                <w:lang w:val="bg-BG"/>
              </w:rPr>
            </w:pPr>
            <w:r w:rsidRPr="00132383">
              <w:rPr>
                <w:szCs w:val="22"/>
                <w:lang w:val="bg-BG"/>
              </w:rPr>
              <w:t>1,21</w:t>
            </w:r>
            <w:r w:rsidR="00F6405D" w:rsidRPr="00132383">
              <w:rPr>
                <w:szCs w:val="22"/>
                <w:lang w:val="bg-BG"/>
              </w:rPr>
              <w:t xml:space="preserve"> (0</w:t>
            </w:r>
            <w:r w:rsidR="0005499B" w:rsidRPr="00132383">
              <w:rPr>
                <w:szCs w:val="22"/>
                <w:lang w:val="bg-BG"/>
              </w:rPr>
              <w:t>,</w:t>
            </w:r>
            <w:r w:rsidRPr="00132383">
              <w:rPr>
                <w:szCs w:val="22"/>
                <w:lang w:val="bg-BG"/>
              </w:rPr>
              <w:t>92</w:t>
            </w:r>
            <w:r w:rsidR="00F6405D" w:rsidRPr="00132383">
              <w:rPr>
                <w:szCs w:val="22"/>
                <w:lang w:val="bg-BG"/>
              </w:rPr>
              <w:t>; 1,</w:t>
            </w:r>
            <w:r w:rsidRPr="00132383">
              <w:rPr>
                <w:szCs w:val="22"/>
                <w:lang w:val="bg-BG"/>
              </w:rPr>
              <w:t>59</w:t>
            </w:r>
            <w:r w:rsidR="00F6405D" w:rsidRPr="00132383">
              <w:rPr>
                <w:szCs w:val="22"/>
                <w:lang w:val="bg-BG"/>
              </w:rPr>
              <w:t>)</w:t>
            </w:r>
          </w:p>
        </w:tc>
      </w:tr>
    </w:tbl>
    <w:p w14:paraId="422BFD9B" w14:textId="36B3CB79" w:rsidR="00F6405D" w:rsidRPr="00132383" w:rsidRDefault="00F6405D" w:rsidP="008E1751">
      <w:pPr>
        <w:keepNext/>
        <w:widowControl w:val="0"/>
        <w:tabs>
          <w:tab w:val="clear" w:pos="567"/>
        </w:tabs>
        <w:spacing w:line="240" w:lineRule="auto"/>
        <w:ind w:left="284" w:hanging="284"/>
        <w:rPr>
          <w:sz w:val="20"/>
          <w:lang w:val="bg-BG"/>
        </w:rPr>
      </w:pPr>
      <w:r w:rsidRPr="00132383">
        <w:rPr>
          <w:sz w:val="20"/>
          <w:lang w:val="bg-BG"/>
        </w:rPr>
        <w:t>*</w:t>
      </w:r>
      <w:r w:rsidRPr="00132383">
        <w:rPr>
          <w:sz w:val="20"/>
          <w:lang w:val="bg-BG"/>
        </w:rPr>
        <w:tab/>
        <w:t>ПГ</w:t>
      </w:r>
      <w:r w:rsidR="00CA480A" w:rsidRPr="00132383">
        <w:rPr>
          <w:sz w:val="20"/>
          <w:lang w:val="bg-BG"/>
        </w:rPr>
        <w:t> </w:t>
      </w:r>
      <w:r w:rsidRPr="00132383">
        <w:rPr>
          <w:sz w:val="20"/>
          <w:lang w:val="bg-BG"/>
        </w:rPr>
        <w:t>=</w:t>
      </w:r>
      <w:r w:rsidR="00CA480A" w:rsidRPr="00132383">
        <w:rPr>
          <w:sz w:val="20"/>
          <w:lang w:val="bg-BG"/>
        </w:rPr>
        <w:t> </w:t>
      </w:r>
      <w:r w:rsidRPr="00132383">
        <w:rPr>
          <w:sz w:val="20"/>
          <w:lang w:val="bg-BG"/>
        </w:rPr>
        <w:t>пациентогодини</w:t>
      </w:r>
    </w:p>
    <w:p w14:paraId="2CACF14F" w14:textId="3F747297" w:rsidR="00F6405D" w:rsidRPr="00132383" w:rsidRDefault="00F6405D" w:rsidP="008E1751">
      <w:pPr>
        <w:widowControl w:val="0"/>
        <w:tabs>
          <w:tab w:val="clear" w:pos="567"/>
        </w:tabs>
        <w:spacing w:line="240" w:lineRule="auto"/>
        <w:ind w:left="284" w:hanging="284"/>
        <w:rPr>
          <w:sz w:val="20"/>
          <w:lang w:val="bg-BG"/>
        </w:rPr>
      </w:pPr>
      <w:r w:rsidRPr="00132383">
        <w:rPr>
          <w:sz w:val="20"/>
          <w:lang w:val="bg-BG"/>
        </w:rPr>
        <w:t>**</w:t>
      </w:r>
      <w:r w:rsidRPr="00132383">
        <w:rPr>
          <w:sz w:val="20"/>
          <w:lang w:val="bg-BG"/>
        </w:rPr>
        <w:tab/>
        <w:t>Тест за не по-малка ефикасност, за да се демонстрира, че горната граница на 95</w:t>
      </w:r>
      <w:r w:rsidR="00DE6F76" w:rsidRPr="00132383">
        <w:rPr>
          <w:sz w:val="20"/>
          <w:lang w:val="bg-BG"/>
        </w:rPr>
        <w:t> %</w:t>
      </w:r>
      <w:r w:rsidRPr="00132383">
        <w:rPr>
          <w:sz w:val="20"/>
          <w:lang w:val="bg-BG"/>
        </w:rPr>
        <w:t xml:space="preserve"> </w:t>
      </w:r>
      <w:r w:rsidR="009E62F3" w:rsidRPr="00132383">
        <w:rPr>
          <w:sz w:val="20"/>
          <w:lang w:val="bg-BG"/>
        </w:rPr>
        <w:t>ДИ</w:t>
      </w:r>
      <w:r w:rsidRPr="00132383">
        <w:rPr>
          <w:sz w:val="20"/>
          <w:lang w:val="bg-BG"/>
        </w:rPr>
        <w:t xml:space="preserve"> за </w:t>
      </w:r>
      <w:r w:rsidR="009531CE" w:rsidRPr="00132383">
        <w:rPr>
          <w:sz w:val="20"/>
          <w:lang w:val="bg-BG"/>
        </w:rPr>
        <w:t>коефициент</w:t>
      </w:r>
      <w:r w:rsidR="009C7F2C" w:rsidRPr="00132383">
        <w:rPr>
          <w:sz w:val="20"/>
          <w:lang w:val="bg-BG"/>
        </w:rPr>
        <w:t>a на риск</w:t>
      </w:r>
      <w:r w:rsidRPr="00132383">
        <w:rPr>
          <w:sz w:val="20"/>
          <w:lang w:val="bg-BG"/>
        </w:rPr>
        <w:t xml:space="preserve"> е по-малка от</w:t>
      </w:r>
      <w:r w:rsidR="009E62F3" w:rsidRPr="00132383">
        <w:rPr>
          <w:sz w:val="20"/>
          <w:lang w:val="bg-BG"/>
        </w:rPr>
        <w:t xml:space="preserve"> </w:t>
      </w:r>
      <w:r w:rsidRPr="00132383">
        <w:rPr>
          <w:sz w:val="20"/>
          <w:lang w:val="bg-BG"/>
        </w:rPr>
        <w:t>1,3</w:t>
      </w:r>
    </w:p>
    <w:p w14:paraId="01B240EA" w14:textId="77777777" w:rsidR="00F6405D" w:rsidRPr="00132383" w:rsidRDefault="00F6405D" w:rsidP="00871E27">
      <w:pPr>
        <w:widowControl w:val="0"/>
        <w:tabs>
          <w:tab w:val="clear" w:pos="567"/>
        </w:tabs>
        <w:autoSpaceDE w:val="0"/>
        <w:autoSpaceDN w:val="0"/>
        <w:adjustRightInd w:val="0"/>
        <w:spacing w:line="240" w:lineRule="auto"/>
        <w:jc w:val="both"/>
        <w:rPr>
          <w:szCs w:val="22"/>
          <w:lang w:val="bg-BG"/>
        </w:rPr>
      </w:pPr>
    </w:p>
    <w:p w14:paraId="2E7102FD" w14:textId="12CCDD34" w:rsidR="00F6405D" w:rsidRPr="00132383" w:rsidRDefault="004816D5" w:rsidP="00871E27">
      <w:pPr>
        <w:widowControl w:val="0"/>
        <w:tabs>
          <w:tab w:val="clear" w:pos="567"/>
        </w:tabs>
        <w:spacing w:line="240" w:lineRule="auto"/>
        <w:rPr>
          <w:szCs w:val="22"/>
          <w:lang w:val="bg-BG"/>
        </w:rPr>
      </w:pPr>
      <w:r w:rsidRPr="00132383">
        <w:rPr>
          <w:szCs w:val="22"/>
          <w:lang w:val="bg-BG"/>
        </w:rPr>
        <w:t>За целия период на лечение (медиан</w:t>
      </w:r>
      <w:r w:rsidR="0005499B" w:rsidRPr="00132383">
        <w:rPr>
          <w:szCs w:val="22"/>
          <w:lang w:val="bg-BG"/>
        </w:rPr>
        <w:t>а на</w:t>
      </w:r>
      <w:r w:rsidRPr="00132383">
        <w:rPr>
          <w:szCs w:val="22"/>
          <w:lang w:val="bg-BG"/>
        </w:rPr>
        <w:t xml:space="preserve"> време</w:t>
      </w:r>
      <w:r w:rsidR="0005499B" w:rsidRPr="00132383">
        <w:rPr>
          <w:szCs w:val="22"/>
          <w:lang w:val="bg-BG"/>
        </w:rPr>
        <w:t>то</w:t>
      </w:r>
      <w:r w:rsidRPr="00132383">
        <w:rPr>
          <w:szCs w:val="22"/>
          <w:lang w:val="bg-BG"/>
        </w:rPr>
        <w:t xml:space="preserve"> на лечение 5,9</w:t>
      </w:r>
      <w:r w:rsidR="0005499B" w:rsidRPr="00132383">
        <w:rPr>
          <w:szCs w:val="22"/>
          <w:lang w:val="bg-BG"/>
        </w:rPr>
        <w:t> </w:t>
      </w:r>
      <w:r w:rsidRPr="00132383">
        <w:rPr>
          <w:szCs w:val="22"/>
          <w:lang w:val="bg-BG"/>
        </w:rPr>
        <w:t>години) д</w:t>
      </w:r>
      <w:r w:rsidR="0005499B" w:rsidRPr="00132383">
        <w:rPr>
          <w:szCs w:val="22"/>
          <w:lang w:val="bg-BG"/>
        </w:rPr>
        <w:t>е</w:t>
      </w:r>
      <w:r w:rsidRPr="00132383">
        <w:rPr>
          <w:szCs w:val="22"/>
          <w:lang w:val="bg-BG"/>
        </w:rPr>
        <w:t>лът на пациентите с умерена до тежка хипогликемия е 6,5</w:t>
      </w:r>
      <w:r w:rsidR="00DE6F76" w:rsidRPr="00132383">
        <w:rPr>
          <w:szCs w:val="22"/>
          <w:lang w:val="bg-BG"/>
        </w:rPr>
        <w:t> %</w:t>
      </w:r>
      <w:r w:rsidRPr="00132383">
        <w:rPr>
          <w:szCs w:val="22"/>
          <w:lang w:val="bg-BG"/>
        </w:rPr>
        <w:t xml:space="preserve"> </w:t>
      </w:r>
      <w:r w:rsidR="00E8616F" w:rsidRPr="00132383">
        <w:rPr>
          <w:szCs w:val="22"/>
          <w:lang w:val="bg-BG"/>
        </w:rPr>
        <w:t>от пациентите на лечение с</w:t>
      </w:r>
      <w:r w:rsidR="0005499B" w:rsidRPr="00132383">
        <w:rPr>
          <w:szCs w:val="22"/>
          <w:lang w:val="bg-BG"/>
        </w:rPr>
        <w:t xml:space="preserve"> </w:t>
      </w:r>
      <w:r w:rsidRPr="00132383">
        <w:rPr>
          <w:szCs w:val="22"/>
          <w:lang w:val="bg-BG"/>
        </w:rPr>
        <w:t xml:space="preserve">линаглиптин </w:t>
      </w:r>
      <w:r w:rsidR="00AA1EF8" w:rsidRPr="00132383">
        <w:rPr>
          <w:szCs w:val="22"/>
          <w:lang w:val="bg-BG"/>
        </w:rPr>
        <w:t>спрямо</w:t>
      </w:r>
      <w:r w:rsidRPr="00132383">
        <w:rPr>
          <w:szCs w:val="22"/>
          <w:lang w:val="bg-BG"/>
        </w:rPr>
        <w:t xml:space="preserve"> 30,9</w:t>
      </w:r>
      <w:r w:rsidR="00DE6F76" w:rsidRPr="00132383">
        <w:rPr>
          <w:szCs w:val="22"/>
          <w:lang w:val="bg-BG"/>
        </w:rPr>
        <w:t> %</w:t>
      </w:r>
      <w:r w:rsidRPr="00132383">
        <w:rPr>
          <w:szCs w:val="22"/>
          <w:lang w:val="bg-BG"/>
        </w:rPr>
        <w:t xml:space="preserve"> </w:t>
      </w:r>
      <w:r w:rsidR="00E8616F" w:rsidRPr="00132383">
        <w:rPr>
          <w:szCs w:val="22"/>
          <w:lang w:val="bg-BG"/>
        </w:rPr>
        <w:t xml:space="preserve">от пациентите на лечение с </w:t>
      </w:r>
      <w:r w:rsidRPr="00132383">
        <w:rPr>
          <w:szCs w:val="22"/>
          <w:lang w:val="bg-BG"/>
        </w:rPr>
        <w:t>глимепирид</w:t>
      </w:r>
      <w:r w:rsidR="00AD762C" w:rsidRPr="00132383">
        <w:rPr>
          <w:szCs w:val="22"/>
          <w:lang w:val="bg-BG"/>
        </w:rPr>
        <w:t>, а т</w:t>
      </w:r>
      <w:r w:rsidRPr="00132383">
        <w:rPr>
          <w:szCs w:val="22"/>
          <w:lang w:val="bg-BG"/>
        </w:rPr>
        <w:t xml:space="preserve">ежка хипогликемия </w:t>
      </w:r>
      <w:r w:rsidR="0005499B" w:rsidRPr="00132383">
        <w:rPr>
          <w:szCs w:val="22"/>
          <w:lang w:val="bg-BG"/>
        </w:rPr>
        <w:t>е възникнала</w:t>
      </w:r>
      <w:r w:rsidRPr="00132383">
        <w:rPr>
          <w:szCs w:val="22"/>
          <w:lang w:val="bg-BG"/>
        </w:rPr>
        <w:t xml:space="preserve"> при </w:t>
      </w:r>
      <w:r w:rsidR="00BE56A4" w:rsidRPr="00132383">
        <w:rPr>
          <w:szCs w:val="22"/>
          <w:lang w:val="bg-BG"/>
        </w:rPr>
        <w:t>0,3</w:t>
      </w:r>
      <w:r w:rsidR="00DE6F76" w:rsidRPr="00132383">
        <w:rPr>
          <w:szCs w:val="22"/>
          <w:lang w:val="bg-BG"/>
        </w:rPr>
        <w:t> %</w:t>
      </w:r>
      <w:r w:rsidRPr="00132383">
        <w:rPr>
          <w:szCs w:val="22"/>
          <w:lang w:val="bg-BG"/>
        </w:rPr>
        <w:t xml:space="preserve"> </w:t>
      </w:r>
      <w:r w:rsidR="0005499B" w:rsidRPr="00132383">
        <w:rPr>
          <w:szCs w:val="22"/>
          <w:lang w:val="bg-BG"/>
        </w:rPr>
        <w:t xml:space="preserve">от пациентите </w:t>
      </w:r>
      <w:r w:rsidRPr="00132383">
        <w:rPr>
          <w:szCs w:val="22"/>
          <w:lang w:val="bg-BG"/>
        </w:rPr>
        <w:t xml:space="preserve">на </w:t>
      </w:r>
      <w:r w:rsidR="00E8616F" w:rsidRPr="00132383">
        <w:rPr>
          <w:szCs w:val="22"/>
          <w:lang w:val="bg-BG"/>
        </w:rPr>
        <w:t xml:space="preserve">лечение с </w:t>
      </w:r>
      <w:r w:rsidRPr="00132383">
        <w:rPr>
          <w:szCs w:val="22"/>
          <w:lang w:val="bg-BG"/>
        </w:rPr>
        <w:t>линаглиптин</w:t>
      </w:r>
      <w:r w:rsidR="00BE56A4" w:rsidRPr="00132383">
        <w:rPr>
          <w:szCs w:val="22"/>
          <w:lang w:val="bg-BG"/>
        </w:rPr>
        <w:t xml:space="preserve"> </w:t>
      </w:r>
      <w:r w:rsidR="00AA1EF8" w:rsidRPr="00132383">
        <w:rPr>
          <w:szCs w:val="22"/>
          <w:lang w:val="bg-BG"/>
        </w:rPr>
        <w:t>спрямо</w:t>
      </w:r>
      <w:r w:rsidR="00BE56A4" w:rsidRPr="00132383">
        <w:rPr>
          <w:szCs w:val="22"/>
          <w:lang w:val="bg-BG"/>
        </w:rPr>
        <w:t xml:space="preserve"> 2,2</w:t>
      </w:r>
      <w:r w:rsidR="00DE6F76" w:rsidRPr="00132383">
        <w:rPr>
          <w:szCs w:val="22"/>
          <w:lang w:val="bg-BG"/>
        </w:rPr>
        <w:t> %</w:t>
      </w:r>
      <w:r w:rsidR="00BE56A4" w:rsidRPr="00132383">
        <w:rPr>
          <w:szCs w:val="22"/>
          <w:lang w:val="bg-BG"/>
        </w:rPr>
        <w:t xml:space="preserve"> </w:t>
      </w:r>
      <w:r w:rsidR="00E8616F" w:rsidRPr="00132383">
        <w:rPr>
          <w:szCs w:val="22"/>
          <w:lang w:val="bg-BG"/>
        </w:rPr>
        <w:t>от пациентите на лечение с</w:t>
      </w:r>
      <w:r w:rsidR="00BE56A4" w:rsidRPr="00132383">
        <w:rPr>
          <w:szCs w:val="22"/>
          <w:lang w:val="bg-BG"/>
        </w:rPr>
        <w:t xml:space="preserve"> глимепирид</w:t>
      </w:r>
      <w:r w:rsidR="00F6405D" w:rsidRPr="00132383">
        <w:rPr>
          <w:szCs w:val="22"/>
          <w:lang w:val="bg-BG"/>
        </w:rPr>
        <w:t>.</w:t>
      </w:r>
    </w:p>
    <w:p w14:paraId="408C5D4F" w14:textId="77777777" w:rsidR="00F6405D" w:rsidRPr="00132383" w:rsidRDefault="00F6405D" w:rsidP="00871E27">
      <w:pPr>
        <w:widowControl w:val="0"/>
        <w:tabs>
          <w:tab w:val="clear" w:pos="567"/>
        </w:tabs>
        <w:autoSpaceDE w:val="0"/>
        <w:autoSpaceDN w:val="0"/>
        <w:adjustRightInd w:val="0"/>
        <w:spacing w:line="240" w:lineRule="auto"/>
        <w:rPr>
          <w:szCs w:val="22"/>
          <w:lang w:val="bg-BG"/>
        </w:rPr>
      </w:pPr>
    </w:p>
    <w:p w14:paraId="63E46F6C" w14:textId="77777777" w:rsidR="00FF704B" w:rsidRPr="00132383" w:rsidRDefault="00FF704B" w:rsidP="00871E27">
      <w:pPr>
        <w:keepNext/>
        <w:widowControl w:val="0"/>
        <w:tabs>
          <w:tab w:val="clear" w:pos="567"/>
        </w:tabs>
        <w:spacing w:line="240" w:lineRule="auto"/>
        <w:rPr>
          <w:i/>
          <w:szCs w:val="22"/>
          <w:lang w:val="bg-BG"/>
        </w:rPr>
      </w:pPr>
      <w:r w:rsidRPr="00132383">
        <w:rPr>
          <w:i/>
          <w:szCs w:val="22"/>
          <w:lang w:val="bg-BG"/>
        </w:rPr>
        <w:t>Педиатрична популация</w:t>
      </w:r>
    </w:p>
    <w:p w14:paraId="4D936643" w14:textId="615A31C9" w:rsidR="007D6BE5" w:rsidRPr="00132383" w:rsidRDefault="001E2D72" w:rsidP="00871E27">
      <w:pPr>
        <w:widowControl w:val="0"/>
        <w:tabs>
          <w:tab w:val="clear" w:pos="567"/>
        </w:tabs>
        <w:spacing w:line="240" w:lineRule="auto"/>
        <w:rPr>
          <w:rFonts w:eastAsia="SimSun"/>
          <w:bCs/>
          <w:szCs w:val="22"/>
          <w:lang w:val="bg-BG"/>
        </w:rPr>
      </w:pPr>
      <w:r w:rsidRPr="00132383">
        <w:rPr>
          <w:rFonts w:eastAsia="SimSun"/>
          <w:bCs/>
          <w:szCs w:val="22"/>
          <w:lang w:val="bg-BG"/>
        </w:rPr>
        <w:t>Клиничн</w:t>
      </w:r>
      <w:r w:rsidR="00DD7C4A" w:rsidRPr="00132383">
        <w:rPr>
          <w:rFonts w:eastAsia="SimSun"/>
          <w:bCs/>
          <w:szCs w:val="22"/>
          <w:lang w:val="bg-BG"/>
        </w:rPr>
        <w:t>ата</w:t>
      </w:r>
      <w:r w:rsidRPr="00132383">
        <w:rPr>
          <w:rFonts w:eastAsia="SimSun"/>
          <w:bCs/>
          <w:szCs w:val="22"/>
          <w:lang w:val="bg-BG"/>
        </w:rPr>
        <w:t xml:space="preserve"> ефикасност и безопасност</w:t>
      </w:r>
      <w:r w:rsidR="007D6BE5" w:rsidRPr="00132383">
        <w:rPr>
          <w:rFonts w:eastAsia="SimSun"/>
          <w:bCs/>
          <w:szCs w:val="22"/>
          <w:lang w:val="bg-BG"/>
        </w:rPr>
        <w:t xml:space="preserve"> </w:t>
      </w:r>
      <w:r w:rsidRPr="00132383">
        <w:rPr>
          <w:rFonts w:eastAsia="SimSun"/>
          <w:bCs/>
          <w:szCs w:val="22"/>
          <w:lang w:val="bg-BG"/>
        </w:rPr>
        <w:t>на емпаглифлозин</w:t>
      </w:r>
      <w:r w:rsidR="007D6BE5" w:rsidRPr="00132383">
        <w:rPr>
          <w:rFonts w:eastAsia="SimSun"/>
          <w:bCs/>
          <w:szCs w:val="22"/>
          <w:lang w:val="bg-BG"/>
        </w:rPr>
        <w:t xml:space="preserve"> 10 mg </w:t>
      </w:r>
      <w:r w:rsidRPr="00132383">
        <w:rPr>
          <w:rFonts w:eastAsia="SimSun"/>
          <w:bCs/>
          <w:szCs w:val="22"/>
          <w:lang w:val="bg-BG"/>
        </w:rPr>
        <w:t>с потенциално увеличаване на дозата</w:t>
      </w:r>
      <w:r w:rsidR="007D6BE5" w:rsidRPr="00132383">
        <w:rPr>
          <w:rFonts w:eastAsia="SimSun"/>
          <w:bCs/>
          <w:szCs w:val="22"/>
          <w:lang w:val="bg-BG"/>
        </w:rPr>
        <w:t xml:space="preserve"> </w:t>
      </w:r>
      <w:r w:rsidRPr="00132383">
        <w:rPr>
          <w:rFonts w:eastAsia="SimSun"/>
          <w:bCs/>
          <w:szCs w:val="22"/>
          <w:lang w:val="bg-BG"/>
        </w:rPr>
        <w:t>до</w:t>
      </w:r>
      <w:r w:rsidR="007D6BE5" w:rsidRPr="00132383">
        <w:rPr>
          <w:rFonts w:eastAsia="SimSun"/>
          <w:bCs/>
          <w:szCs w:val="22"/>
          <w:lang w:val="bg-BG"/>
        </w:rPr>
        <w:t xml:space="preserve"> 25 mg</w:t>
      </w:r>
      <w:r w:rsidR="007D6BE5" w:rsidRPr="00132383" w:rsidDel="004C20FC">
        <w:rPr>
          <w:rFonts w:eastAsia="SimSun"/>
          <w:bCs/>
          <w:szCs w:val="22"/>
          <w:lang w:val="bg-BG"/>
        </w:rPr>
        <w:t xml:space="preserve"> </w:t>
      </w:r>
      <w:r w:rsidRPr="00132383">
        <w:rPr>
          <w:rFonts w:eastAsia="SimSun"/>
          <w:bCs/>
          <w:szCs w:val="22"/>
          <w:lang w:val="bg-BG"/>
        </w:rPr>
        <w:t>или линаглиптин</w:t>
      </w:r>
      <w:r w:rsidR="007D6BE5" w:rsidRPr="00132383">
        <w:rPr>
          <w:rFonts w:eastAsia="SimSun"/>
          <w:bCs/>
          <w:szCs w:val="22"/>
          <w:lang w:val="bg-BG"/>
        </w:rPr>
        <w:t xml:space="preserve"> </w:t>
      </w:r>
      <w:r w:rsidR="007D6BE5" w:rsidRPr="00132383">
        <w:rPr>
          <w:rFonts w:eastAsia="SimSun"/>
          <w:szCs w:val="22"/>
          <w:lang w:val="bg-BG"/>
        </w:rPr>
        <w:t>5 mg</w:t>
      </w:r>
      <w:r w:rsidR="007D6BE5" w:rsidRPr="00132383">
        <w:rPr>
          <w:rFonts w:eastAsia="SimSun"/>
          <w:bCs/>
          <w:szCs w:val="22"/>
          <w:lang w:val="bg-BG"/>
        </w:rPr>
        <w:t xml:space="preserve"> </w:t>
      </w:r>
      <w:r w:rsidRPr="00132383">
        <w:rPr>
          <w:rFonts w:eastAsia="SimSun"/>
          <w:bCs/>
          <w:szCs w:val="22"/>
          <w:lang w:val="bg-BG"/>
        </w:rPr>
        <w:t>веднъж дневно</w:t>
      </w:r>
      <w:r w:rsidR="007D6BE5" w:rsidRPr="00132383">
        <w:rPr>
          <w:rFonts w:eastAsia="SimSun"/>
          <w:bCs/>
          <w:szCs w:val="22"/>
          <w:lang w:val="bg-BG"/>
        </w:rPr>
        <w:t xml:space="preserve"> </w:t>
      </w:r>
      <w:r w:rsidRPr="00132383">
        <w:rPr>
          <w:rFonts w:eastAsia="SimSun"/>
          <w:bCs/>
          <w:szCs w:val="22"/>
          <w:lang w:val="bg-BG"/>
        </w:rPr>
        <w:t>са проучени</w:t>
      </w:r>
      <w:r w:rsidR="007D6BE5" w:rsidRPr="00132383">
        <w:rPr>
          <w:rFonts w:eastAsia="SimSun"/>
          <w:bCs/>
          <w:szCs w:val="22"/>
          <w:lang w:val="bg-BG"/>
        </w:rPr>
        <w:t xml:space="preserve"> </w:t>
      </w:r>
      <w:r w:rsidRPr="00132383">
        <w:rPr>
          <w:rFonts w:eastAsia="SimSun"/>
          <w:bCs/>
          <w:szCs w:val="22"/>
          <w:lang w:val="bg-BG"/>
        </w:rPr>
        <w:t>при деца и юноши</w:t>
      </w:r>
      <w:r w:rsidR="007D6BE5" w:rsidRPr="00132383">
        <w:rPr>
          <w:rFonts w:eastAsia="SimSun"/>
          <w:bCs/>
          <w:szCs w:val="22"/>
          <w:lang w:val="bg-BG"/>
        </w:rPr>
        <w:t xml:space="preserve"> </w:t>
      </w:r>
      <w:r w:rsidRPr="00132383">
        <w:rPr>
          <w:rFonts w:eastAsia="SimSun"/>
          <w:bCs/>
          <w:szCs w:val="22"/>
          <w:lang w:val="bg-BG"/>
        </w:rPr>
        <w:t>на възраст от</w:t>
      </w:r>
      <w:r w:rsidR="007D6BE5" w:rsidRPr="00132383">
        <w:rPr>
          <w:rFonts w:eastAsia="SimSun"/>
          <w:bCs/>
          <w:szCs w:val="22"/>
          <w:lang w:val="bg-BG"/>
        </w:rPr>
        <w:t xml:space="preserve"> 10 </w:t>
      </w:r>
      <w:r w:rsidRPr="00132383">
        <w:rPr>
          <w:rFonts w:eastAsia="SimSun"/>
          <w:bCs/>
          <w:szCs w:val="22"/>
          <w:lang w:val="bg-BG"/>
        </w:rPr>
        <w:t>до</w:t>
      </w:r>
      <w:r w:rsidR="007D6BE5" w:rsidRPr="00132383">
        <w:rPr>
          <w:rFonts w:eastAsia="SimSun"/>
          <w:bCs/>
          <w:szCs w:val="22"/>
          <w:lang w:val="bg-BG"/>
        </w:rPr>
        <w:t xml:space="preserve"> 17 </w:t>
      </w:r>
      <w:r w:rsidRPr="00132383">
        <w:rPr>
          <w:rFonts w:eastAsia="SimSun"/>
          <w:bCs/>
          <w:szCs w:val="22"/>
          <w:lang w:val="bg-BG"/>
        </w:rPr>
        <w:t>години</w:t>
      </w:r>
      <w:r w:rsidR="007D6BE5" w:rsidRPr="00132383">
        <w:rPr>
          <w:rFonts w:eastAsia="SimSun"/>
          <w:bCs/>
          <w:szCs w:val="22"/>
          <w:lang w:val="bg-BG"/>
        </w:rPr>
        <w:t xml:space="preserve"> </w:t>
      </w:r>
      <w:r w:rsidRPr="00132383">
        <w:rPr>
          <w:rFonts w:eastAsia="SimSun"/>
          <w:bCs/>
          <w:szCs w:val="22"/>
          <w:lang w:val="bg-BG"/>
        </w:rPr>
        <w:t>с</w:t>
      </w:r>
      <w:r w:rsidR="00191860" w:rsidRPr="00132383">
        <w:rPr>
          <w:rFonts w:eastAsia="SimSun"/>
          <w:bCs/>
          <w:szCs w:val="22"/>
          <w:lang w:val="bg-BG"/>
        </w:rPr>
        <w:t>ъс захарен диабет тип</w:t>
      </w:r>
      <w:r w:rsidR="002F1421" w:rsidRPr="00132383">
        <w:rPr>
          <w:rFonts w:eastAsia="SimSun"/>
          <w:bCs/>
          <w:szCs w:val="22"/>
          <w:lang w:val="bg-BG"/>
        </w:rPr>
        <w:t> </w:t>
      </w:r>
      <w:r w:rsidR="00191860" w:rsidRPr="00132383">
        <w:rPr>
          <w:rFonts w:eastAsia="SimSun"/>
          <w:bCs/>
          <w:szCs w:val="22"/>
          <w:lang w:val="bg-BG"/>
        </w:rPr>
        <w:t>2</w:t>
      </w:r>
      <w:r w:rsidR="007D6BE5" w:rsidRPr="00132383">
        <w:rPr>
          <w:rFonts w:eastAsia="SimSun"/>
          <w:bCs/>
          <w:szCs w:val="22"/>
          <w:lang w:val="bg-BG"/>
        </w:rPr>
        <w:t xml:space="preserve"> </w:t>
      </w:r>
      <w:r w:rsidR="00147641" w:rsidRPr="00132383">
        <w:rPr>
          <w:rFonts w:eastAsia="SimSun"/>
          <w:bCs/>
          <w:szCs w:val="22"/>
          <w:lang w:val="bg-BG"/>
        </w:rPr>
        <w:t>в едно</w:t>
      </w:r>
      <w:r w:rsidR="007D6BE5" w:rsidRPr="00132383">
        <w:rPr>
          <w:rFonts w:eastAsia="SimSun"/>
          <w:bCs/>
          <w:szCs w:val="22"/>
          <w:lang w:val="bg-BG"/>
        </w:rPr>
        <w:t xml:space="preserve"> </w:t>
      </w:r>
      <w:r w:rsidR="00147641" w:rsidRPr="00132383">
        <w:rPr>
          <w:rFonts w:eastAsia="SimSun"/>
          <w:bCs/>
          <w:szCs w:val="22"/>
          <w:lang w:val="bg-BG"/>
        </w:rPr>
        <w:t>двойносляпо</w:t>
      </w:r>
      <w:r w:rsidR="007D6BE5" w:rsidRPr="00132383">
        <w:rPr>
          <w:rFonts w:eastAsia="SimSun"/>
          <w:bCs/>
          <w:szCs w:val="22"/>
          <w:lang w:val="bg-BG"/>
        </w:rPr>
        <w:t xml:space="preserve">, </w:t>
      </w:r>
      <w:r w:rsidR="00147641" w:rsidRPr="00132383">
        <w:rPr>
          <w:rFonts w:eastAsia="SimSun"/>
          <w:bCs/>
          <w:szCs w:val="22"/>
          <w:lang w:val="bg-BG"/>
        </w:rPr>
        <w:t>рандомизирано</w:t>
      </w:r>
      <w:r w:rsidR="007D6BE5" w:rsidRPr="00132383">
        <w:rPr>
          <w:rFonts w:eastAsia="SimSun"/>
          <w:bCs/>
          <w:szCs w:val="22"/>
          <w:lang w:val="bg-BG"/>
        </w:rPr>
        <w:t xml:space="preserve">, </w:t>
      </w:r>
      <w:r w:rsidR="00147641" w:rsidRPr="00132383">
        <w:rPr>
          <w:rFonts w:eastAsia="SimSun"/>
          <w:bCs/>
          <w:szCs w:val="22"/>
          <w:lang w:val="bg-BG"/>
        </w:rPr>
        <w:t>плацебо</w:t>
      </w:r>
      <w:r w:rsidR="007D6BE5" w:rsidRPr="00132383">
        <w:rPr>
          <w:rFonts w:eastAsia="SimSun"/>
          <w:bCs/>
          <w:szCs w:val="22"/>
          <w:lang w:val="bg-BG"/>
        </w:rPr>
        <w:t>-</w:t>
      </w:r>
      <w:r w:rsidR="00147641" w:rsidRPr="00132383">
        <w:rPr>
          <w:rFonts w:eastAsia="SimSun"/>
          <w:bCs/>
          <w:szCs w:val="22"/>
          <w:lang w:val="bg-BG"/>
        </w:rPr>
        <w:t>контролирано</w:t>
      </w:r>
      <w:r w:rsidR="007D6BE5" w:rsidRPr="00132383">
        <w:rPr>
          <w:rFonts w:eastAsia="SimSun"/>
          <w:bCs/>
          <w:szCs w:val="22"/>
          <w:lang w:val="bg-BG"/>
        </w:rPr>
        <w:t xml:space="preserve">, </w:t>
      </w:r>
      <w:r w:rsidR="00442E9E" w:rsidRPr="00132383">
        <w:rPr>
          <w:rFonts w:eastAsia="SimSun"/>
          <w:bCs/>
          <w:szCs w:val="22"/>
          <w:lang w:val="bg-BG"/>
        </w:rPr>
        <w:t xml:space="preserve">паралелно-групово проучване (DINAMO) с продължителност 26 седмици, </w:t>
      </w:r>
      <w:r w:rsidR="00E43EF9" w:rsidRPr="00132383">
        <w:rPr>
          <w:rFonts w:eastAsia="SimSun"/>
          <w:bCs/>
          <w:szCs w:val="22"/>
          <w:lang w:val="bg-BG"/>
        </w:rPr>
        <w:t xml:space="preserve">с </w:t>
      </w:r>
      <w:r w:rsidR="00DD7C4A" w:rsidRPr="00132383">
        <w:rPr>
          <w:rFonts w:eastAsia="SimSun"/>
          <w:bCs/>
          <w:szCs w:val="22"/>
          <w:lang w:val="bg-BG"/>
        </w:rPr>
        <w:t>двойно</w:t>
      </w:r>
      <w:r w:rsidR="000D3995" w:rsidRPr="00132383">
        <w:rPr>
          <w:rFonts w:eastAsia="SimSun"/>
          <w:bCs/>
          <w:szCs w:val="22"/>
          <w:lang w:val="bg-BG"/>
        </w:rPr>
        <w:t>сляп</w:t>
      </w:r>
      <w:r w:rsidR="00DD7C4A" w:rsidRPr="00132383">
        <w:rPr>
          <w:rFonts w:eastAsia="SimSun"/>
          <w:bCs/>
          <w:szCs w:val="22"/>
          <w:lang w:val="bg-BG"/>
        </w:rPr>
        <w:t xml:space="preserve"> период на продължение на проучването </w:t>
      </w:r>
      <w:r w:rsidR="00A4172C" w:rsidRPr="00132383">
        <w:rPr>
          <w:rFonts w:eastAsia="SimSun"/>
          <w:bCs/>
          <w:szCs w:val="22"/>
          <w:lang w:val="bg-BG"/>
        </w:rPr>
        <w:t xml:space="preserve">до 52 седмици </w:t>
      </w:r>
      <w:r w:rsidR="00DD7C4A" w:rsidRPr="00132383">
        <w:rPr>
          <w:rFonts w:eastAsia="SimSun"/>
          <w:bCs/>
          <w:szCs w:val="22"/>
          <w:lang w:val="bg-BG"/>
        </w:rPr>
        <w:t>за прослед</w:t>
      </w:r>
      <w:r w:rsidR="0049474C" w:rsidRPr="00132383">
        <w:rPr>
          <w:rFonts w:eastAsia="SimSun"/>
          <w:bCs/>
          <w:szCs w:val="22"/>
          <w:lang w:val="bg-BG"/>
        </w:rPr>
        <w:t>я</w:t>
      </w:r>
      <w:r w:rsidR="00DD7C4A" w:rsidRPr="00132383">
        <w:rPr>
          <w:rFonts w:eastAsia="SimSun"/>
          <w:bCs/>
          <w:szCs w:val="22"/>
          <w:lang w:val="bg-BG"/>
        </w:rPr>
        <w:t>в</w:t>
      </w:r>
      <w:r w:rsidR="0049474C" w:rsidRPr="00132383">
        <w:rPr>
          <w:rFonts w:eastAsia="SimSun"/>
          <w:bCs/>
          <w:szCs w:val="22"/>
          <w:lang w:val="bg-BG"/>
        </w:rPr>
        <w:t>а</w:t>
      </w:r>
      <w:r w:rsidR="00DD7C4A" w:rsidRPr="00132383">
        <w:rPr>
          <w:rFonts w:eastAsia="SimSun"/>
          <w:bCs/>
          <w:szCs w:val="22"/>
          <w:lang w:val="bg-BG"/>
        </w:rPr>
        <w:t>не на безопа</w:t>
      </w:r>
      <w:r w:rsidR="0049474C" w:rsidRPr="00132383">
        <w:rPr>
          <w:rFonts w:eastAsia="SimSun"/>
          <w:bCs/>
          <w:szCs w:val="22"/>
          <w:lang w:val="bg-BG"/>
        </w:rPr>
        <w:t>сността при активно лечение</w:t>
      </w:r>
      <w:r w:rsidR="00442E9E" w:rsidRPr="00132383">
        <w:rPr>
          <w:rFonts w:eastAsia="SimSun"/>
          <w:bCs/>
          <w:szCs w:val="22"/>
          <w:lang w:val="bg-BG"/>
        </w:rPr>
        <w:t>.</w:t>
      </w:r>
    </w:p>
    <w:p w14:paraId="2AC704FD" w14:textId="11C10912" w:rsidR="007D6BE5" w:rsidRPr="00132383" w:rsidRDefault="005C7ABF" w:rsidP="008E1751">
      <w:pPr>
        <w:widowControl w:val="0"/>
        <w:tabs>
          <w:tab w:val="clear" w:pos="567"/>
        </w:tabs>
        <w:spacing w:line="240" w:lineRule="auto"/>
        <w:rPr>
          <w:rFonts w:eastAsia="SimSun"/>
          <w:szCs w:val="22"/>
          <w:lang w:val="bg-BG"/>
        </w:rPr>
      </w:pPr>
      <w:r w:rsidRPr="00132383">
        <w:rPr>
          <w:rFonts w:eastAsia="SimSun"/>
          <w:szCs w:val="22"/>
          <w:lang w:val="bg-BG"/>
        </w:rPr>
        <w:t xml:space="preserve">На изходно ниво средната стойност на </w:t>
      </w:r>
      <w:r w:rsidRPr="00132383">
        <w:rPr>
          <w:rFonts w:eastAsia="SimSun"/>
          <w:szCs w:val="22"/>
          <w:lang w:val="bg-BG" w:eastAsia="zh-CN"/>
        </w:rPr>
        <w:t>HbA</w:t>
      </w:r>
      <w:r w:rsidRPr="00093DA7">
        <w:rPr>
          <w:rFonts w:eastAsia="SimSun"/>
          <w:szCs w:val="22"/>
          <w:vertAlign w:val="subscript"/>
          <w:lang w:val="bg-BG" w:eastAsia="zh-CN"/>
        </w:rPr>
        <w:t>1c</w:t>
      </w:r>
      <w:r w:rsidRPr="00132383">
        <w:rPr>
          <w:rFonts w:eastAsia="SimSun"/>
          <w:szCs w:val="22"/>
          <w:lang w:val="bg-BG" w:eastAsia="zh-CN"/>
        </w:rPr>
        <w:t xml:space="preserve"> е 8,03</w:t>
      </w:r>
      <w:r w:rsidR="00DE6F76" w:rsidRPr="00132383">
        <w:rPr>
          <w:rFonts w:eastAsia="SimSun"/>
          <w:szCs w:val="22"/>
          <w:lang w:val="bg-BG" w:eastAsia="zh-CN"/>
        </w:rPr>
        <w:t> %</w:t>
      </w:r>
      <w:r w:rsidRPr="00132383">
        <w:rPr>
          <w:rFonts w:eastAsia="SimSun"/>
          <w:szCs w:val="22"/>
          <w:lang w:val="bg-BG" w:eastAsia="zh-CN"/>
        </w:rPr>
        <w:t xml:space="preserve">. </w:t>
      </w:r>
      <w:r w:rsidR="006D7BAC" w:rsidRPr="00132383">
        <w:rPr>
          <w:rFonts w:eastAsia="SimSun"/>
          <w:szCs w:val="22"/>
          <w:lang w:val="bg-BG"/>
        </w:rPr>
        <w:t>Лечението с</w:t>
      </w:r>
      <w:r w:rsidR="007D6BE5" w:rsidRPr="00132383">
        <w:rPr>
          <w:rFonts w:eastAsia="SimSun"/>
          <w:szCs w:val="22"/>
          <w:lang w:val="bg-BG"/>
        </w:rPr>
        <w:t xml:space="preserve"> </w:t>
      </w:r>
      <w:r w:rsidR="006D7BAC" w:rsidRPr="00132383">
        <w:rPr>
          <w:rFonts w:eastAsia="SimSun"/>
          <w:szCs w:val="22"/>
          <w:lang w:val="bg-BG"/>
        </w:rPr>
        <w:t>линаглиптин</w:t>
      </w:r>
      <w:r w:rsidR="007D6BE5" w:rsidRPr="00132383">
        <w:rPr>
          <w:rFonts w:eastAsia="SimSun"/>
          <w:szCs w:val="22"/>
          <w:lang w:val="bg-BG"/>
        </w:rPr>
        <w:t xml:space="preserve"> 5 mg </w:t>
      </w:r>
      <w:r w:rsidR="006D7BAC" w:rsidRPr="00132383">
        <w:rPr>
          <w:rFonts w:eastAsia="SimSun"/>
          <w:szCs w:val="22"/>
          <w:lang w:val="bg-BG"/>
        </w:rPr>
        <w:t xml:space="preserve">не </w:t>
      </w:r>
      <w:r w:rsidR="007570F4" w:rsidRPr="00132383">
        <w:rPr>
          <w:rFonts w:eastAsia="SimSun"/>
          <w:szCs w:val="22"/>
          <w:lang w:val="bg-BG"/>
        </w:rPr>
        <w:t>води</w:t>
      </w:r>
      <w:r w:rsidR="007D6BE5" w:rsidRPr="00132383">
        <w:rPr>
          <w:rFonts w:eastAsia="SimSun"/>
          <w:szCs w:val="22"/>
          <w:lang w:val="bg-BG"/>
        </w:rPr>
        <w:t xml:space="preserve"> </w:t>
      </w:r>
      <w:r w:rsidR="00C937EC" w:rsidRPr="00132383">
        <w:rPr>
          <w:rFonts w:eastAsia="SimSun"/>
          <w:szCs w:val="22"/>
          <w:lang w:val="bg-BG"/>
        </w:rPr>
        <w:t xml:space="preserve">до </w:t>
      </w:r>
      <w:r w:rsidR="006D7BAC" w:rsidRPr="00132383">
        <w:rPr>
          <w:rFonts w:eastAsia="SimSun"/>
          <w:szCs w:val="22"/>
          <w:lang w:val="bg-BG"/>
        </w:rPr>
        <w:t>значи</w:t>
      </w:r>
      <w:r w:rsidR="00A45B9A" w:rsidRPr="00132383">
        <w:rPr>
          <w:rFonts w:eastAsia="SimSun"/>
          <w:szCs w:val="22"/>
          <w:lang w:val="bg-BG"/>
        </w:rPr>
        <w:t>мо</w:t>
      </w:r>
      <w:r w:rsidR="006D7BAC" w:rsidRPr="00132383">
        <w:rPr>
          <w:rFonts w:eastAsia="SimSun"/>
          <w:szCs w:val="22"/>
          <w:lang w:val="bg-BG"/>
        </w:rPr>
        <w:t xml:space="preserve"> подобрение</w:t>
      </w:r>
      <w:r w:rsidR="007D6BE5" w:rsidRPr="00132383">
        <w:rPr>
          <w:rFonts w:eastAsia="SimSun"/>
          <w:szCs w:val="22"/>
          <w:lang w:val="bg-BG"/>
        </w:rPr>
        <w:t xml:space="preserve"> </w:t>
      </w:r>
      <w:r w:rsidR="007570F4" w:rsidRPr="00132383">
        <w:rPr>
          <w:rFonts w:eastAsia="SimSun"/>
          <w:szCs w:val="22"/>
          <w:lang w:val="bg-BG"/>
        </w:rPr>
        <w:t>в</w:t>
      </w:r>
      <w:r w:rsidR="007D6BE5" w:rsidRPr="00132383">
        <w:rPr>
          <w:rFonts w:eastAsia="SimSun"/>
          <w:szCs w:val="22"/>
          <w:lang w:val="bg-BG"/>
        </w:rPr>
        <w:t xml:space="preserve"> HbA</w:t>
      </w:r>
      <w:r w:rsidR="007D6BE5" w:rsidRPr="00093DA7">
        <w:rPr>
          <w:rFonts w:eastAsia="SimSun"/>
          <w:szCs w:val="22"/>
          <w:vertAlign w:val="subscript"/>
          <w:lang w:val="bg-BG"/>
        </w:rPr>
        <w:t>1c</w:t>
      </w:r>
      <w:r w:rsidR="007D6BE5" w:rsidRPr="00132383">
        <w:rPr>
          <w:rFonts w:eastAsia="SimSun"/>
          <w:szCs w:val="22"/>
          <w:lang w:val="bg-BG"/>
        </w:rPr>
        <w:t xml:space="preserve">. </w:t>
      </w:r>
      <w:r w:rsidR="00E43EF9" w:rsidRPr="00132383">
        <w:rPr>
          <w:rFonts w:eastAsia="SimSun"/>
          <w:szCs w:val="22"/>
          <w:lang w:val="bg-BG"/>
        </w:rPr>
        <w:t xml:space="preserve">Разликата </w:t>
      </w:r>
      <w:r w:rsidR="00AA54AE" w:rsidRPr="00132383">
        <w:rPr>
          <w:rFonts w:eastAsia="SimSun"/>
          <w:szCs w:val="22"/>
          <w:lang w:val="bg-BG"/>
        </w:rPr>
        <w:t>между</w:t>
      </w:r>
      <w:r w:rsidR="00E43EF9" w:rsidRPr="00132383">
        <w:rPr>
          <w:rFonts w:eastAsia="SimSun"/>
          <w:szCs w:val="22"/>
          <w:lang w:val="bg-BG"/>
        </w:rPr>
        <w:t xml:space="preserve"> леченията</w:t>
      </w:r>
      <w:r w:rsidR="00AA54AE" w:rsidRPr="00132383">
        <w:rPr>
          <w:rFonts w:eastAsia="SimSun"/>
          <w:szCs w:val="22"/>
          <w:lang w:val="bg-BG"/>
        </w:rPr>
        <w:t xml:space="preserve"> с линаглиптин и плацебо</w:t>
      </w:r>
      <w:r w:rsidR="00E43EF9" w:rsidRPr="00132383">
        <w:rPr>
          <w:rFonts w:eastAsia="SimSun"/>
          <w:szCs w:val="22"/>
          <w:lang w:val="bg-BG"/>
        </w:rPr>
        <w:t xml:space="preserve"> </w:t>
      </w:r>
      <w:r w:rsidR="00C937EC" w:rsidRPr="00132383">
        <w:rPr>
          <w:rFonts w:eastAsia="SimSun"/>
          <w:szCs w:val="22"/>
          <w:lang w:val="bg-BG"/>
        </w:rPr>
        <w:t xml:space="preserve">по отношение </w:t>
      </w:r>
      <w:r w:rsidR="00E43EF9" w:rsidRPr="00132383">
        <w:rPr>
          <w:rFonts w:eastAsia="SimSun"/>
          <w:szCs w:val="22"/>
          <w:lang w:val="bg-BG"/>
        </w:rPr>
        <w:t xml:space="preserve">на </w:t>
      </w:r>
      <w:r w:rsidR="00EF7D3F" w:rsidRPr="00132383">
        <w:rPr>
          <w:rFonts w:eastAsia="SimSun"/>
          <w:szCs w:val="22"/>
          <w:lang w:val="bg-BG"/>
        </w:rPr>
        <w:t xml:space="preserve">промяната в </w:t>
      </w:r>
      <w:r w:rsidR="00E43EF9" w:rsidRPr="00132383">
        <w:rPr>
          <w:rFonts w:eastAsia="SimSun"/>
          <w:szCs w:val="22"/>
          <w:lang w:val="bg-BG"/>
        </w:rPr>
        <w:t>коригирана</w:t>
      </w:r>
      <w:r w:rsidR="008225E5" w:rsidRPr="00132383">
        <w:rPr>
          <w:rFonts w:eastAsia="SimSun"/>
          <w:szCs w:val="22"/>
          <w:lang w:val="bg-BG"/>
        </w:rPr>
        <w:t>та</w:t>
      </w:r>
      <w:r w:rsidR="00E43EF9" w:rsidRPr="00132383">
        <w:rPr>
          <w:rFonts w:eastAsia="SimSun"/>
          <w:szCs w:val="22"/>
          <w:lang w:val="bg-BG"/>
        </w:rPr>
        <w:t xml:space="preserve"> средна </w:t>
      </w:r>
      <w:r w:rsidR="00EF7D3F" w:rsidRPr="00132383">
        <w:rPr>
          <w:rFonts w:eastAsia="SimSun"/>
          <w:szCs w:val="22"/>
          <w:lang w:val="bg-BG"/>
        </w:rPr>
        <w:t>стойност на</w:t>
      </w:r>
      <w:r w:rsidR="00A45B9A" w:rsidRPr="00132383">
        <w:rPr>
          <w:rFonts w:eastAsia="SimSun"/>
          <w:szCs w:val="22"/>
          <w:lang w:val="bg-BG"/>
        </w:rPr>
        <w:t xml:space="preserve"> </w:t>
      </w:r>
      <w:r w:rsidR="007D6BE5" w:rsidRPr="00132383">
        <w:rPr>
          <w:rFonts w:eastAsia="SimSun"/>
          <w:szCs w:val="22"/>
          <w:lang w:val="bg-BG"/>
        </w:rPr>
        <w:t xml:space="preserve">HbA1c </w:t>
      </w:r>
      <w:r w:rsidR="008225E5" w:rsidRPr="00132383">
        <w:rPr>
          <w:rFonts w:eastAsia="SimSun"/>
          <w:szCs w:val="22"/>
          <w:lang w:val="bg-BG"/>
        </w:rPr>
        <w:t xml:space="preserve">след 26 седмици </w:t>
      </w:r>
      <w:r w:rsidR="00A84059" w:rsidRPr="00132383">
        <w:rPr>
          <w:rFonts w:eastAsia="SimSun"/>
          <w:szCs w:val="22"/>
          <w:lang w:val="bg-BG"/>
        </w:rPr>
        <w:t xml:space="preserve">е </w:t>
      </w:r>
      <w:r w:rsidR="002402C6" w:rsidRPr="00132383">
        <w:rPr>
          <w:rFonts w:eastAsia="SimSun"/>
          <w:szCs w:val="22"/>
          <w:lang w:val="bg-BG"/>
        </w:rPr>
        <w:noBreakHyphen/>
      </w:r>
      <w:r w:rsidR="007D6BE5" w:rsidRPr="00132383">
        <w:rPr>
          <w:rFonts w:eastAsia="SimSun"/>
          <w:szCs w:val="22"/>
          <w:lang w:val="bg-BG"/>
        </w:rPr>
        <w:t>0</w:t>
      </w:r>
      <w:r w:rsidR="00A84059" w:rsidRPr="00132383">
        <w:rPr>
          <w:rFonts w:eastAsia="SimSun"/>
          <w:szCs w:val="22"/>
          <w:lang w:val="bg-BG"/>
        </w:rPr>
        <w:t>,</w:t>
      </w:r>
      <w:r w:rsidR="007D6BE5" w:rsidRPr="00132383">
        <w:rPr>
          <w:rFonts w:eastAsia="SimSun"/>
          <w:szCs w:val="22"/>
          <w:lang w:val="bg-BG"/>
        </w:rPr>
        <w:t>34</w:t>
      </w:r>
      <w:r w:rsidR="00DE6F76" w:rsidRPr="00132383">
        <w:rPr>
          <w:rFonts w:eastAsia="SimSun"/>
          <w:szCs w:val="22"/>
          <w:lang w:val="bg-BG"/>
        </w:rPr>
        <w:t> %</w:t>
      </w:r>
      <w:r w:rsidR="007D6BE5" w:rsidRPr="00132383">
        <w:rPr>
          <w:rFonts w:eastAsia="SimSun"/>
          <w:szCs w:val="22"/>
          <w:lang w:val="bg-BG"/>
        </w:rPr>
        <w:t xml:space="preserve"> (95</w:t>
      </w:r>
      <w:r w:rsidR="00DE6F76" w:rsidRPr="00132383">
        <w:rPr>
          <w:rFonts w:eastAsia="SimSun"/>
          <w:szCs w:val="22"/>
          <w:lang w:val="bg-BG"/>
        </w:rPr>
        <w:t> %</w:t>
      </w:r>
      <w:r w:rsidR="008225E5" w:rsidRPr="00132383">
        <w:rPr>
          <w:rFonts w:eastAsia="SimSun"/>
          <w:szCs w:val="22"/>
          <w:lang w:val="bg-BG"/>
        </w:rPr>
        <w:t> </w:t>
      </w:r>
      <w:r w:rsidR="003B26CA" w:rsidRPr="00132383">
        <w:rPr>
          <w:rFonts w:eastAsia="SimSun"/>
          <w:szCs w:val="22"/>
          <w:lang w:val="bg-BG"/>
        </w:rPr>
        <w:t>ДИ</w:t>
      </w:r>
      <w:r w:rsidR="008225E5" w:rsidRPr="00132383">
        <w:rPr>
          <w:rFonts w:eastAsia="SimSun"/>
          <w:szCs w:val="22"/>
          <w:lang w:val="bg-BG"/>
        </w:rPr>
        <w:t> </w:t>
      </w:r>
      <w:r w:rsidR="002402C6" w:rsidRPr="00132383">
        <w:rPr>
          <w:rFonts w:eastAsia="SimSun"/>
          <w:szCs w:val="22"/>
          <w:lang w:val="bg-BG"/>
        </w:rPr>
        <w:noBreakHyphen/>
      </w:r>
      <w:r w:rsidR="007D6BE5" w:rsidRPr="00132383">
        <w:rPr>
          <w:rFonts w:eastAsia="SimSun"/>
          <w:szCs w:val="22"/>
          <w:lang w:val="bg-BG"/>
        </w:rPr>
        <w:t>0</w:t>
      </w:r>
      <w:r w:rsidR="00A84059" w:rsidRPr="00132383">
        <w:rPr>
          <w:rFonts w:eastAsia="SimSun"/>
          <w:szCs w:val="22"/>
          <w:lang w:val="bg-BG"/>
        </w:rPr>
        <w:t>,</w:t>
      </w:r>
      <w:r w:rsidR="007D6BE5" w:rsidRPr="00132383">
        <w:rPr>
          <w:rFonts w:eastAsia="SimSun"/>
          <w:szCs w:val="22"/>
          <w:lang w:val="bg-BG"/>
        </w:rPr>
        <w:t>99</w:t>
      </w:r>
      <w:r w:rsidR="00A45B9A" w:rsidRPr="00132383">
        <w:rPr>
          <w:rFonts w:eastAsia="SimSun"/>
          <w:szCs w:val="22"/>
          <w:lang w:val="bg-BG"/>
        </w:rPr>
        <w:t>;</w:t>
      </w:r>
      <w:r w:rsidR="007D6BE5" w:rsidRPr="00132383">
        <w:rPr>
          <w:rFonts w:eastAsia="SimSun"/>
          <w:szCs w:val="22"/>
          <w:lang w:val="bg-BG"/>
        </w:rPr>
        <w:t xml:space="preserve"> 0</w:t>
      </w:r>
      <w:r w:rsidR="00A84059" w:rsidRPr="00132383">
        <w:rPr>
          <w:rFonts w:eastAsia="SimSun"/>
          <w:szCs w:val="22"/>
          <w:lang w:val="bg-BG"/>
        </w:rPr>
        <w:t>,</w:t>
      </w:r>
      <w:r w:rsidR="007D6BE5" w:rsidRPr="00132383">
        <w:rPr>
          <w:rFonts w:eastAsia="SimSun"/>
          <w:szCs w:val="22"/>
          <w:lang w:val="bg-BG"/>
        </w:rPr>
        <w:t>30; p</w:t>
      </w:r>
      <w:r w:rsidR="002402C6" w:rsidRPr="00132383">
        <w:rPr>
          <w:rFonts w:eastAsia="SimSun"/>
          <w:szCs w:val="22"/>
          <w:lang w:val="bg-BG"/>
        </w:rPr>
        <w:t> </w:t>
      </w:r>
      <w:r w:rsidR="007D6BE5" w:rsidRPr="00132383">
        <w:rPr>
          <w:rFonts w:eastAsia="SimSun"/>
          <w:szCs w:val="22"/>
          <w:lang w:val="bg-BG"/>
        </w:rPr>
        <w:t>=</w:t>
      </w:r>
      <w:r w:rsidR="002402C6" w:rsidRPr="00132383">
        <w:rPr>
          <w:rFonts w:eastAsia="SimSun"/>
          <w:szCs w:val="22"/>
          <w:lang w:val="bg-BG"/>
        </w:rPr>
        <w:t> </w:t>
      </w:r>
      <w:r w:rsidR="007D6BE5" w:rsidRPr="00132383">
        <w:rPr>
          <w:rFonts w:eastAsia="SimSun"/>
          <w:szCs w:val="22"/>
          <w:lang w:val="bg-BG"/>
        </w:rPr>
        <w:t>0</w:t>
      </w:r>
      <w:r w:rsidR="00A84059" w:rsidRPr="00132383">
        <w:rPr>
          <w:rFonts w:eastAsia="SimSun"/>
          <w:szCs w:val="22"/>
          <w:lang w:val="bg-BG"/>
        </w:rPr>
        <w:t>,</w:t>
      </w:r>
      <w:r w:rsidR="007D6BE5" w:rsidRPr="00132383">
        <w:rPr>
          <w:rFonts w:eastAsia="SimSun"/>
          <w:szCs w:val="22"/>
          <w:lang w:val="bg-BG"/>
        </w:rPr>
        <w:t xml:space="preserve">2935). </w:t>
      </w:r>
      <w:r w:rsidR="00EF7D3F" w:rsidRPr="00132383">
        <w:rPr>
          <w:rFonts w:eastAsia="SimSun"/>
          <w:szCs w:val="22"/>
          <w:lang w:val="bg-BG"/>
        </w:rPr>
        <w:t>Промяната в к</w:t>
      </w:r>
      <w:r w:rsidR="00E43EF9" w:rsidRPr="00132383">
        <w:rPr>
          <w:rFonts w:eastAsia="SimSun"/>
          <w:szCs w:val="22"/>
          <w:lang w:val="bg-BG"/>
        </w:rPr>
        <w:t xml:space="preserve">оригираната средна </w:t>
      </w:r>
      <w:r w:rsidR="00EF7D3F" w:rsidRPr="00132383">
        <w:rPr>
          <w:rFonts w:eastAsia="SimSun"/>
          <w:szCs w:val="22"/>
          <w:lang w:val="bg-BG"/>
        </w:rPr>
        <w:t>стойност на</w:t>
      </w:r>
      <w:r w:rsidR="007D6BE5" w:rsidRPr="00132383">
        <w:rPr>
          <w:rFonts w:eastAsia="SimSun"/>
          <w:szCs w:val="22"/>
          <w:lang w:val="bg-BG"/>
        </w:rPr>
        <w:t xml:space="preserve"> HbA</w:t>
      </w:r>
      <w:r w:rsidR="007D6BE5" w:rsidRPr="00093DA7">
        <w:rPr>
          <w:rFonts w:eastAsia="SimSun"/>
          <w:szCs w:val="22"/>
          <w:vertAlign w:val="subscript"/>
          <w:lang w:val="bg-BG"/>
        </w:rPr>
        <w:t>1c</w:t>
      </w:r>
      <w:r w:rsidR="007D6BE5" w:rsidRPr="00132383">
        <w:rPr>
          <w:rFonts w:eastAsia="SimSun"/>
          <w:szCs w:val="22"/>
          <w:lang w:val="bg-BG"/>
        </w:rPr>
        <w:t xml:space="preserve"> </w:t>
      </w:r>
      <w:r w:rsidR="00A379BA" w:rsidRPr="00132383">
        <w:rPr>
          <w:rFonts w:eastAsia="SimSun"/>
          <w:szCs w:val="22"/>
          <w:lang w:val="bg-BG"/>
        </w:rPr>
        <w:t xml:space="preserve">от </w:t>
      </w:r>
      <w:r w:rsidR="00A84059" w:rsidRPr="00132383">
        <w:rPr>
          <w:rFonts w:eastAsia="SimSun"/>
          <w:szCs w:val="22"/>
          <w:lang w:val="bg-BG"/>
        </w:rPr>
        <w:t>изходно</w:t>
      </w:r>
      <w:r w:rsidR="003B26CA" w:rsidRPr="00132383">
        <w:rPr>
          <w:rFonts w:eastAsia="SimSun"/>
          <w:szCs w:val="22"/>
          <w:lang w:val="bg-BG"/>
        </w:rPr>
        <w:t>то</w:t>
      </w:r>
      <w:r w:rsidR="00A84059" w:rsidRPr="00132383">
        <w:rPr>
          <w:rFonts w:eastAsia="SimSun"/>
          <w:szCs w:val="22"/>
          <w:lang w:val="bg-BG"/>
        </w:rPr>
        <w:t xml:space="preserve"> ниво е </w:t>
      </w:r>
      <w:r w:rsidR="007D6BE5" w:rsidRPr="00132383">
        <w:rPr>
          <w:rFonts w:eastAsia="SimSun"/>
          <w:szCs w:val="22"/>
          <w:lang w:val="bg-BG"/>
        </w:rPr>
        <w:t>0</w:t>
      </w:r>
      <w:r w:rsidR="00A84059" w:rsidRPr="00132383">
        <w:rPr>
          <w:rFonts w:eastAsia="SimSun"/>
          <w:szCs w:val="22"/>
          <w:lang w:val="bg-BG"/>
        </w:rPr>
        <w:t>,</w:t>
      </w:r>
      <w:r w:rsidR="007D6BE5" w:rsidRPr="00132383">
        <w:rPr>
          <w:rFonts w:eastAsia="SimSun"/>
          <w:szCs w:val="22"/>
          <w:lang w:val="bg-BG"/>
        </w:rPr>
        <w:t>33</w:t>
      </w:r>
      <w:r w:rsidR="00DE6F76" w:rsidRPr="00132383">
        <w:rPr>
          <w:rFonts w:eastAsia="SimSun"/>
          <w:szCs w:val="22"/>
          <w:lang w:val="bg-BG"/>
        </w:rPr>
        <w:t> %</w:t>
      </w:r>
      <w:r w:rsidR="007D6BE5" w:rsidRPr="00132383">
        <w:rPr>
          <w:rFonts w:eastAsia="SimSun"/>
          <w:szCs w:val="22"/>
          <w:lang w:val="bg-BG"/>
        </w:rPr>
        <w:t xml:space="preserve"> </w:t>
      </w:r>
      <w:r w:rsidR="00A84059" w:rsidRPr="00132383">
        <w:rPr>
          <w:rFonts w:eastAsia="SimSun"/>
          <w:szCs w:val="22"/>
          <w:lang w:val="bg-BG"/>
        </w:rPr>
        <w:t>при пациенти</w:t>
      </w:r>
      <w:r w:rsidR="003B26CA" w:rsidRPr="00132383">
        <w:rPr>
          <w:rFonts w:eastAsia="SimSun"/>
          <w:szCs w:val="22"/>
          <w:lang w:val="bg-BG"/>
        </w:rPr>
        <w:t>те</w:t>
      </w:r>
      <w:r w:rsidR="00A84059" w:rsidRPr="00132383">
        <w:rPr>
          <w:rFonts w:eastAsia="SimSun"/>
          <w:szCs w:val="22"/>
          <w:lang w:val="bg-BG"/>
        </w:rPr>
        <w:t>, лекувани с</w:t>
      </w:r>
      <w:r w:rsidR="007D6BE5" w:rsidRPr="00132383">
        <w:rPr>
          <w:rFonts w:eastAsia="SimSun"/>
          <w:szCs w:val="22"/>
          <w:lang w:val="bg-BG"/>
        </w:rPr>
        <w:t xml:space="preserve"> </w:t>
      </w:r>
      <w:r w:rsidR="00A84059" w:rsidRPr="00132383">
        <w:rPr>
          <w:rFonts w:eastAsia="SimSun"/>
          <w:szCs w:val="22"/>
          <w:lang w:val="bg-BG"/>
        </w:rPr>
        <w:t>линаглиптин</w:t>
      </w:r>
      <w:r w:rsidR="009E675D" w:rsidRPr="00132383">
        <w:rPr>
          <w:rFonts w:eastAsia="SimSun"/>
          <w:szCs w:val="22"/>
          <w:lang w:val="bg-BG"/>
        </w:rPr>
        <w:t>,</w:t>
      </w:r>
      <w:r w:rsidR="007D6BE5" w:rsidRPr="00132383">
        <w:rPr>
          <w:rFonts w:eastAsia="SimSun"/>
          <w:szCs w:val="22"/>
          <w:lang w:val="bg-BG"/>
        </w:rPr>
        <w:t xml:space="preserve"> </w:t>
      </w:r>
      <w:r w:rsidR="00A84059" w:rsidRPr="00132383">
        <w:rPr>
          <w:rFonts w:eastAsia="SimSun"/>
          <w:szCs w:val="22"/>
          <w:lang w:val="bg-BG"/>
        </w:rPr>
        <w:t>и</w:t>
      </w:r>
      <w:r w:rsidR="007D6BE5" w:rsidRPr="00132383">
        <w:rPr>
          <w:rFonts w:eastAsia="SimSun"/>
          <w:szCs w:val="22"/>
          <w:lang w:val="bg-BG"/>
        </w:rPr>
        <w:t xml:space="preserve"> 0</w:t>
      </w:r>
      <w:r w:rsidR="00A84059" w:rsidRPr="00132383">
        <w:rPr>
          <w:rFonts w:eastAsia="SimSun"/>
          <w:szCs w:val="22"/>
          <w:lang w:val="bg-BG"/>
        </w:rPr>
        <w:t>,</w:t>
      </w:r>
      <w:r w:rsidR="007D6BE5" w:rsidRPr="00132383">
        <w:rPr>
          <w:rFonts w:eastAsia="SimSun"/>
          <w:szCs w:val="22"/>
          <w:lang w:val="bg-BG"/>
        </w:rPr>
        <w:t>68</w:t>
      </w:r>
      <w:r w:rsidR="00DE6F76" w:rsidRPr="00132383">
        <w:rPr>
          <w:rFonts w:eastAsia="SimSun"/>
          <w:szCs w:val="22"/>
          <w:lang w:val="bg-BG"/>
        </w:rPr>
        <w:t> %</w:t>
      </w:r>
      <w:r w:rsidR="007D6BE5" w:rsidRPr="00132383">
        <w:rPr>
          <w:rFonts w:eastAsia="SimSun"/>
          <w:szCs w:val="22"/>
          <w:lang w:val="bg-BG"/>
        </w:rPr>
        <w:t xml:space="preserve"> </w:t>
      </w:r>
      <w:r w:rsidR="00A84059" w:rsidRPr="00132383">
        <w:rPr>
          <w:rFonts w:eastAsia="SimSun"/>
          <w:szCs w:val="22"/>
          <w:lang w:val="bg-BG"/>
        </w:rPr>
        <w:t>при пациенти</w:t>
      </w:r>
      <w:r w:rsidR="00196781" w:rsidRPr="00132383">
        <w:rPr>
          <w:rFonts w:eastAsia="SimSun"/>
          <w:szCs w:val="22"/>
          <w:lang w:val="bg-BG"/>
        </w:rPr>
        <w:t>те, лекувани с</w:t>
      </w:r>
      <w:r w:rsidR="007D6BE5" w:rsidRPr="00132383">
        <w:rPr>
          <w:rFonts w:eastAsia="SimSun"/>
          <w:szCs w:val="22"/>
          <w:lang w:val="bg-BG"/>
        </w:rPr>
        <w:t xml:space="preserve"> </w:t>
      </w:r>
      <w:r w:rsidR="00A84059" w:rsidRPr="00132383">
        <w:rPr>
          <w:rFonts w:eastAsia="SimSun"/>
          <w:szCs w:val="22"/>
          <w:lang w:val="bg-BG"/>
        </w:rPr>
        <w:t>плацебо</w:t>
      </w:r>
      <w:r w:rsidR="007D6BE5" w:rsidRPr="00132383">
        <w:rPr>
          <w:rFonts w:eastAsia="SimSun"/>
          <w:szCs w:val="22"/>
          <w:lang w:val="bg-BG"/>
        </w:rPr>
        <w:t xml:space="preserve"> (</w:t>
      </w:r>
      <w:r w:rsidR="00A84059" w:rsidRPr="00132383">
        <w:rPr>
          <w:rFonts w:eastAsia="SimSun"/>
          <w:szCs w:val="22"/>
          <w:lang w:val="bg-BG"/>
        </w:rPr>
        <w:t>вж.</w:t>
      </w:r>
      <w:r w:rsidR="008225E5" w:rsidRPr="00132383">
        <w:rPr>
          <w:rFonts w:eastAsia="SimSun"/>
          <w:szCs w:val="22"/>
          <w:lang w:val="bg-BG"/>
        </w:rPr>
        <w:t> </w:t>
      </w:r>
      <w:r w:rsidR="00A84059" w:rsidRPr="00132383">
        <w:rPr>
          <w:rFonts w:eastAsia="SimSun"/>
          <w:szCs w:val="22"/>
          <w:lang w:val="bg-BG"/>
        </w:rPr>
        <w:t>точка</w:t>
      </w:r>
      <w:r w:rsidR="00C44516" w:rsidRPr="00132383">
        <w:rPr>
          <w:rFonts w:eastAsia="SimSun"/>
          <w:szCs w:val="22"/>
          <w:lang w:val="bg-BG"/>
        </w:rPr>
        <w:t> </w:t>
      </w:r>
      <w:r w:rsidR="007D6BE5" w:rsidRPr="00132383">
        <w:rPr>
          <w:rFonts w:eastAsia="SimSun"/>
          <w:szCs w:val="22"/>
          <w:lang w:val="bg-BG"/>
        </w:rPr>
        <w:t>4.2).</w:t>
      </w:r>
    </w:p>
    <w:p w14:paraId="30171FEC" w14:textId="77777777" w:rsidR="00FF704B" w:rsidRPr="00132383" w:rsidRDefault="00FF704B" w:rsidP="00871E27">
      <w:pPr>
        <w:widowControl w:val="0"/>
        <w:numPr>
          <w:ilvl w:val="12"/>
          <w:numId w:val="0"/>
        </w:numPr>
        <w:tabs>
          <w:tab w:val="clear" w:pos="567"/>
        </w:tabs>
        <w:spacing w:line="240" w:lineRule="auto"/>
        <w:ind w:right="-2"/>
        <w:rPr>
          <w:b/>
          <w:szCs w:val="22"/>
          <w:lang w:val="bg-BG"/>
        </w:rPr>
      </w:pPr>
    </w:p>
    <w:p w14:paraId="02307B8D" w14:textId="77777777" w:rsidR="00FF704B"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5.2</w:t>
      </w:r>
      <w:r w:rsidRPr="00132383">
        <w:rPr>
          <w:b/>
          <w:szCs w:val="22"/>
          <w:lang w:val="bg-BG"/>
        </w:rPr>
        <w:tab/>
        <w:t>Фармакокинетични свойства</w:t>
      </w:r>
    </w:p>
    <w:p w14:paraId="19008965" w14:textId="77777777" w:rsidR="00FF704B" w:rsidRPr="00132383" w:rsidRDefault="00FF704B" w:rsidP="00871E27">
      <w:pPr>
        <w:keepNext/>
        <w:widowControl w:val="0"/>
        <w:tabs>
          <w:tab w:val="clear" w:pos="567"/>
        </w:tabs>
        <w:spacing w:line="240" w:lineRule="auto"/>
        <w:rPr>
          <w:bCs/>
          <w:szCs w:val="22"/>
          <w:lang w:val="bg-BG"/>
        </w:rPr>
      </w:pPr>
    </w:p>
    <w:p w14:paraId="4881A880" w14:textId="648E43A8" w:rsidR="00B30D93" w:rsidRPr="00132383" w:rsidRDefault="00FF704B" w:rsidP="00871E27">
      <w:pPr>
        <w:widowControl w:val="0"/>
        <w:tabs>
          <w:tab w:val="clear" w:pos="567"/>
        </w:tabs>
        <w:spacing w:line="240" w:lineRule="auto"/>
        <w:rPr>
          <w:szCs w:val="22"/>
          <w:lang w:val="bg-BG" w:eastAsia="de-DE" w:bidi="bn-IN"/>
        </w:rPr>
      </w:pPr>
      <w:r w:rsidRPr="00132383">
        <w:rPr>
          <w:szCs w:val="22"/>
          <w:lang w:val="bg-BG"/>
        </w:rPr>
        <w:t xml:space="preserve">Фармакокинетиката на линаглиптин е добре характеризирана при здрави </w:t>
      </w:r>
      <w:r w:rsidRPr="00132383">
        <w:rPr>
          <w:szCs w:val="22"/>
          <w:lang w:val="bg-BG" w:eastAsia="de-DE" w:bidi="bn-IN"/>
        </w:rPr>
        <w:t>участници</w:t>
      </w:r>
      <w:r w:rsidRPr="00132383">
        <w:rPr>
          <w:szCs w:val="22"/>
          <w:lang w:val="bg-BG"/>
        </w:rPr>
        <w:t xml:space="preserve"> и пациенти с диабет тип 2. След перорално приложение на доза 5 mg линаглиптин при здрави доброволци или пациенти, линаглиптин се абсорбира бързо, като пикови плазмени концентрации (средно T</w:t>
      </w:r>
      <w:r w:rsidRPr="00132383">
        <w:rPr>
          <w:szCs w:val="22"/>
          <w:vertAlign w:val="subscript"/>
          <w:lang w:val="bg-BG"/>
        </w:rPr>
        <w:t>max</w:t>
      </w:r>
      <w:r w:rsidRPr="00132383">
        <w:rPr>
          <w:szCs w:val="22"/>
          <w:lang w:val="bg-BG"/>
        </w:rPr>
        <w:t>) се достигат 1,5</w:t>
      </w:r>
      <w:r w:rsidR="00122EF4" w:rsidRPr="00132383">
        <w:rPr>
          <w:szCs w:val="22"/>
          <w:lang w:val="bg-BG"/>
        </w:rPr>
        <w:t> </w:t>
      </w:r>
      <w:r w:rsidRPr="00132383">
        <w:rPr>
          <w:szCs w:val="22"/>
          <w:lang w:val="bg-BG"/>
        </w:rPr>
        <w:t>часа след прилагане на дозата.</w:t>
      </w:r>
    </w:p>
    <w:p w14:paraId="56EBA21C" w14:textId="05166DDF" w:rsidR="00FF704B" w:rsidRPr="00132383" w:rsidRDefault="00FF704B" w:rsidP="00871E27">
      <w:pPr>
        <w:widowControl w:val="0"/>
        <w:tabs>
          <w:tab w:val="clear" w:pos="567"/>
        </w:tabs>
        <w:spacing w:line="240" w:lineRule="auto"/>
        <w:rPr>
          <w:szCs w:val="22"/>
          <w:lang w:val="bg-BG"/>
        </w:rPr>
      </w:pPr>
    </w:p>
    <w:p w14:paraId="38652CE3" w14:textId="11F273B5" w:rsidR="00B30D93" w:rsidRPr="00132383" w:rsidRDefault="00FF704B" w:rsidP="00871E27">
      <w:pPr>
        <w:widowControl w:val="0"/>
        <w:tabs>
          <w:tab w:val="clear" w:pos="567"/>
        </w:tabs>
        <w:spacing w:line="240" w:lineRule="auto"/>
        <w:rPr>
          <w:rFonts w:eastAsia="MS Mincho"/>
          <w:szCs w:val="22"/>
          <w:lang w:val="bg-BG" w:eastAsia="de-DE" w:bidi="bn-IN"/>
        </w:rPr>
      </w:pPr>
      <w:r w:rsidRPr="00132383">
        <w:rPr>
          <w:rFonts w:eastAsia="MS Mincho"/>
          <w:szCs w:val="22"/>
          <w:lang w:val="bg-BG"/>
        </w:rPr>
        <w:t>Плазмените концентрации на линаглиптин намаляват трифазово с дълъг терминален полуживот (терминалният полуживот на линаглиптин е над 100 часа), което е предимно свързано с насищащо се, здраво свързване на линаглиптин с DPP</w:t>
      </w:r>
      <w:r w:rsidR="0099121F" w:rsidRPr="00132383">
        <w:rPr>
          <w:rFonts w:eastAsia="MS Mincho"/>
          <w:szCs w:val="22"/>
          <w:lang w:val="bg-BG"/>
        </w:rPr>
        <w:noBreakHyphen/>
      </w:r>
      <w:r w:rsidRPr="00132383">
        <w:rPr>
          <w:rFonts w:eastAsia="MS Mincho"/>
          <w:szCs w:val="22"/>
          <w:lang w:val="bg-BG"/>
        </w:rPr>
        <w:t xml:space="preserve">4 и не допринася за </w:t>
      </w:r>
      <w:r w:rsidR="006D2373" w:rsidRPr="00132383">
        <w:rPr>
          <w:rFonts w:eastAsia="MS Mincho"/>
          <w:szCs w:val="22"/>
          <w:lang w:val="bg-BG" w:eastAsia="de-DE" w:bidi="bn-IN"/>
        </w:rPr>
        <w:t>кумулиране</w:t>
      </w:r>
      <w:r w:rsidR="00196781" w:rsidRPr="00132383">
        <w:rPr>
          <w:rFonts w:eastAsia="MS Mincho"/>
          <w:szCs w:val="22"/>
          <w:lang w:val="bg-BG" w:eastAsia="de-DE" w:bidi="bn-IN"/>
        </w:rPr>
        <w:t>то</w:t>
      </w:r>
      <w:r w:rsidRPr="00132383">
        <w:rPr>
          <w:rFonts w:eastAsia="MS Mincho"/>
          <w:szCs w:val="22"/>
          <w:lang w:val="bg-BG"/>
        </w:rPr>
        <w:t xml:space="preserve"> на лекарствения продукт. Ефективният полуживот за </w:t>
      </w:r>
      <w:r w:rsidR="006D2373" w:rsidRPr="00132383">
        <w:rPr>
          <w:rFonts w:eastAsia="MS Mincho"/>
          <w:szCs w:val="22"/>
          <w:lang w:val="bg-BG" w:eastAsia="de-DE" w:bidi="bn-IN"/>
        </w:rPr>
        <w:t>кумулиране</w:t>
      </w:r>
      <w:r w:rsidR="000A58BE" w:rsidRPr="00132383">
        <w:rPr>
          <w:rFonts w:eastAsia="MS Mincho"/>
          <w:szCs w:val="22"/>
          <w:lang w:val="bg-BG" w:eastAsia="de-DE" w:bidi="bn-IN"/>
        </w:rPr>
        <w:t xml:space="preserve"> </w:t>
      </w:r>
      <w:r w:rsidRPr="00132383">
        <w:rPr>
          <w:rFonts w:eastAsia="MS Mincho"/>
          <w:szCs w:val="22"/>
          <w:lang w:val="bg-BG"/>
        </w:rPr>
        <w:t xml:space="preserve">на линаглиптин, </w:t>
      </w:r>
      <w:r w:rsidR="0030029C" w:rsidRPr="00132383">
        <w:rPr>
          <w:rFonts w:eastAsia="MS Mincho"/>
          <w:szCs w:val="22"/>
          <w:lang w:val="bg-BG"/>
        </w:rPr>
        <w:t>както е</w:t>
      </w:r>
      <w:r w:rsidRPr="00132383">
        <w:rPr>
          <w:rFonts w:eastAsia="MS Mincho"/>
          <w:szCs w:val="22"/>
          <w:lang w:val="bg-BG"/>
        </w:rPr>
        <w:t xml:space="preserve"> определено при перорално прил</w:t>
      </w:r>
      <w:r w:rsidR="00122EF4" w:rsidRPr="00132383">
        <w:rPr>
          <w:rFonts w:eastAsia="MS Mincho"/>
          <w:szCs w:val="22"/>
          <w:lang w:val="bg-BG"/>
        </w:rPr>
        <w:t>ожение на многократни дози 5 </w:t>
      </w:r>
      <w:r w:rsidRPr="00132383">
        <w:rPr>
          <w:rFonts w:eastAsia="MS Mincho"/>
          <w:szCs w:val="22"/>
          <w:lang w:val="bg-BG"/>
        </w:rPr>
        <w:t>mg линаглиптин, е приблизително 12 часа. След прилагане</w:t>
      </w:r>
      <w:r w:rsidR="00AC17DB" w:rsidRPr="00132383">
        <w:rPr>
          <w:rFonts w:eastAsia="MS Mincho"/>
          <w:szCs w:val="22"/>
          <w:lang w:val="bg-BG"/>
        </w:rPr>
        <w:t xml:space="preserve"> </w:t>
      </w:r>
      <w:r w:rsidRPr="00132383">
        <w:rPr>
          <w:rFonts w:eastAsia="MS Mincho"/>
          <w:szCs w:val="22"/>
          <w:lang w:val="bg-BG" w:eastAsia="de-DE" w:bidi="bn-IN"/>
        </w:rPr>
        <w:t>веднъж дневно</w:t>
      </w:r>
      <w:r w:rsidRPr="00132383">
        <w:rPr>
          <w:rFonts w:eastAsia="MS Mincho"/>
          <w:szCs w:val="22"/>
          <w:lang w:val="bg-BG"/>
        </w:rPr>
        <w:t xml:space="preserve"> на 5</w:t>
      </w:r>
      <w:r w:rsidR="00122EF4" w:rsidRPr="00132383">
        <w:rPr>
          <w:rFonts w:eastAsia="MS Mincho"/>
          <w:szCs w:val="22"/>
          <w:lang w:val="bg-BG"/>
        </w:rPr>
        <w:t> </w:t>
      </w:r>
      <w:r w:rsidRPr="00132383">
        <w:rPr>
          <w:rFonts w:eastAsia="MS Mincho"/>
          <w:szCs w:val="22"/>
          <w:lang w:val="bg-BG"/>
        </w:rPr>
        <w:t>mg линаглиптин, плазмени концентрации в стационарно състояние се достигат при третата доза. Плазмената AUC на линаглиптин се повишава приблизително с 33</w:t>
      </w:r>
      <w:r w:rsidR="00DE6F76" w:rsidRPr="00132383">
        <w:rPr>
          <w:rFonts w:eastAsia="MS Mincho"/>
          <w:szCs w:val="22"/>
          <w:lang w:val="bg-BG"/>
        </w:rPr>
        <w:t> %</w:t>
      </w:r>
      <w:r w:rsidRPr="00132383">
        <w:rPr>
          <w:rFonts w:eastAsia="MS Mincho"/>
          <w:szCs w:val="22"/>
          <w:lang w:val="bg-BG"/>
        </w:rPr>
        <w:t xml:space="preserve"> след дози от 5</w:t>
      </w:r>
      <w:r w:rsidR="00122EF4" w:rsidRPr="00132383">
        <w:rPr>
          <w:rFonts w:eastAsia="MS Mincho"/>
          <w:szCs w:val="22"/>
          <w:lang w:val="bg-BG"/>
        </w:rPr>
        <w:t> </w:t>
      </w:r>
      <w:r w:rsidRPr="00132383">
        <w:rPr>
          <w:rFonts w:eastAsia="MS Mincho"/>
          <w:szCs w:val="22"/>
          <w:lang w:val="bg-BG"/>
        </w:rPr>
        <w:t xml:space="preserve">mg при стационарно състояние в сравнение с първата доза. Интраиндивидуалните и интериндивидуалните коефициенти на </w:t>
      </w:r>
      <w:r w:rsidR="009B3420" w:rsidRPr="00132383">
        <w:rPr>
          <w:rFonts w:eastAsia="MS Mincho"/>
          <w:szCs w:val="22"/>
          <w:lang w:val="bg-BG"/>
        </w:rPr>
        <w:t xml:space="preserve">вариация </w:t>
      </w:r>
      <w:r w:rsidRPr="00132383">
        <w:rPr>
          <w:rFonts w:eastAsia="MS Mincho"/>
          <w:szCs w:val="22"/>
          <w:lang w:val="bg-BG"/>
        </w:rPr>
        <w:t>на AUC на линаглиптин са ниски (съответно 12,6</w:t>
      </w:r>
      <w:r w:rsidR="00DE6F76" w:rsidRPr="00132383">
        <w:rPr>
          <w:rFonts w:eastAsia="MS Mincho"/>
          <w:szCs w:val="22"/>
          <w:lang w:val="bg-BG"/>
        </w:rPr>
        <w:t> %</w:t>
      </w:r>
      <w:r w:rsidRPr="00132383">
        <w:rPr>
          <w:rFonts w:eastAsia="MS Mincho"/>
          <w:szCs w:val="22"/>
          <w:lang w:val="bg-BG"/>
        </w:rPr>
        <w:t xml:space="preserve"> и 28,5</w:t>
      </w:r>
      <w:r w:rsidR="00DE6F76" w:rsidRPr="00132383">
        <w:rPr>
          <w:rFonts w:eastAsia="MS Mincho"/>
          <w:szCs w:val="22"/>
          <w:lang w:val="bg-BG"/>
        </w:rPr>
        <w:t> %</w:t>
      </w:r>
      <w:r w:rsidRPr="00132383">
        <w:rPr>
          <w:rFonts w:eastAsia="MS Mincho"/>
          <w:szCs w:val="22"/>
          <w:lang w:val="bg-BG"/>
        </w:rPr>
        <w:t xml:space="preserve">). Поради зависимото от концентрацията свързване на линаглиптин </w:t>
      </w:r>
      <w:r w:rsidR="009B3420" w:rsidRPr="00132383">
        <w:rPr>
          <w:rFonts w:eastAsia="MS Mincho"/>
          <w:szCs w:val="22"/>
          <w:lang w:val="bg-BG"/>
        </w:rPr>
        <w:t xml:space="preserve">с </w:t>
      </w:r>
      <w:r w:rsidRPr="00132383">
        <w:rPr>
          <w:rFonts w:eastAsia="MS Mincho"/>
          <w:szCs w:val="22"/>
          <w:lang w:val="bg-BG"/>
        </w:rPr>
        <w:t>DPP</w:t>
      </w:r>
      <w:r w:rsidR="0099121F" w:rsidRPr="00132383">
        <w:rPr>
          <w:rFonts w:eastAsia="MS Mincho"/>
          <w:szCs w:val="22"/>
          <w:lang w:val="bg-BG"/>
        </w:rPr>
        <w:noBreakHyphen/>
      </w:r>
      <w:r w:rsidRPr="00132383">
        <w:rPr>
          <w:rFonts w:eastAsia="MS Mincho"/>
          <w:szCs w:val="22"/>
          <w:lang w:val="bg-BG"/>
        </w:rPr>
        <w:t>4, фармакокинетиката на линаглиптин, въз основа на общата експозиция, не е линейна, като всъщност общата плазмена AUC на линаглиптин се повишава по</w:t>
      </w:r>
      <w:r w:rsidR="009B3420" w:rsidRPr="00132383">
        <w:rPr>
          <w:rFonts w:eastAsia="MS Mincho"/>
          <w:szCs w:val="22"/>
          <w:lang w:val="bg-BG"/>
        </w:rPr>
        <w:t>-</w:t>
      </w:r>
      <w:r w:rsidRPr="00132383">
        <w:rPr>
          <w:rFonts w:eastAsia="MS Mincho"/>
          <w:szCs w:val="22"/>
          <w:lang w:val="bg-BG"/>
        </w:rPr>
        <w:t xml:space="preserve">малко от дозопропорционално, докато AUC на несвързаното вещество се увеличава приблизително дозопропорционално. Фармакокинетиката на линаглиптин като цяло е сходна при здрави </w:t>
      </w:r>
      <w:r w:rsidRPr="00132383">
        <w:rPr>
          <w:rFonts w:eastAsia="MS Mincho"/>
          <w:szCs w:val="22"/>
          <w:lang w:val="bg-BG" w:eastAsia="de-DE" w:bidi="bn-IN"/>
        </w:rPr>
        <w:t>участници</w:t>
      </w:r>
      <w:r w:rsidRPr="00132383">
        <w:rPr>
          <w:rFonts w:eastAsia="MS Mincho"/>
          <w:szCs w:val="22"/>
          <w:lang w:val="bg-BG"/>
        </w:rPr>
        <w:t xml:space="preserve"> и при пациенти с диабет </w:t>
      </w:r>
      <w:r w:rsidR="0099121F" w:rsidRPr="00132383">
        <w:rPr>
          <w:rFonts w:eastAsia="MS Mincho"/>
          <w:szCs w:val="22"/>
          <w:lang w:val="bg-BG"/>
        </w:rPr>
        <w:t>тип </w:t>
      </w:r>
      <w:r w:rsidRPr="00132383">
        <w:rPr>
          <w:rFonts w:eastAsia="MS Mincho"/>
          <w:szCs w:val="22"/>
          <w:lang w:val="bg-BG"/>
        </w:rPr>
        <w:t>2.</w:t>
      </w:r>
    </w:p>
    <w:p w14:paraId="0CCDC551" w14:textId="312A21F3" w:rsidR="00FF704B" w:rsidRPr="00132383" w:rsidRDefault="00FF704B" w:rsidP="00871E27">
      <w:pPr>
        <w:widowControl w:val="0"/>
        <w:tabs>
          <w:tab w:val="clear" w:pos="567"/>
        </w:tabs>
        <w:spacing w:line="240" w:lineRule="auto"/>
        <w:rPr>
          <w:rFonts w:eastAsia="MS Mincho"/>
          <w:iCs/>
          <w:szCs w:val="22"/>
          <w:lang w:val="bg-BG"/>
        </w:rPr>
      </w:pPr>
    </w:p>
    <w:p w14:paraId="4D1760DC"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Абсорбция</w:t>
      </w:r>
    </w:p>
    <w:p w14:paraId="3B8624F3" w14:textId="777CD028" w:rsidR="00B30D93"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Абсолютната бионаличност на линаглиптин е приблизително 30</w:t>
      </w:r>
      <w:r w:rsidR="00DE6F76" w:rsidRPr="00132383">
        <w:rPr>
          <w:rFonts w:eastAsia="MS Mincho"/>
          <w:szCs w:val="22"/>
          <w:lang w:val="bg-BG"/>
        </w:rPr>
        <w:t> %</w:t>
      </w:r>
      <w:r w:rsidRPr="00132383">
        <w:rPr>
          <w:rFonts w:eastAsia="MS Mincho"/>
          <w:szCs w:val="22"/>
          <w:lang w:val="bg-BG"/>
        </w:rPr>
        <w:t xml:space="preserve">. Едновременният прием на храна с високо съдържание на мазнини и линаглиптин удължава времето </w:t>
      </w:r>
      <w:r w:rsidR="00C665CF" w:rsidRPr="00132383">
        <w:rPr>
          <w:rFonts w:eastAsia="MS Mincho"/>
          <w:szCs w:val="22"/>
          <w:lang w:val="bg-BG"/>
        </w:rPr>
        <w:t>до</w:t>
      </w:r>
      <w:r w:rsidRPr="00132383">
        <w:rPr>
          <w:rFonts w:eastAsia="MS Mincho"/>
          <w:szCs w:val="22"/>
          <w:lang w:val="bg-BG"/>
        </w:rPr>
        <w:t xml:space="preserve"> достигане на C</w:t>
      </w:r>
      <w:r w:rsidRPr="00132383">
        <w:rPr>
          <w:rFonts w:eastAsia="MS Mincho"/>
          <w:szCs w:val="22"/>
          <w:vertAlign w:val="subscript"/>
          <w:lang w:val="bg-BG"/>
        </w:rPr>
        <w:t>max</w:t>
      </w:r>
      <w:r w:rsidRPr="00132383">
        <w:rPr>
          <w:rFonts w:eastAsia="MS Mincho"/>
          <w:szCs w:val="22"/>
          <w:lang w:val="bg-BG"/>
        </w:rPr>
        <w:t xml:space="preserve"> с 2 часа и понижава C</w:t>
      </w:r>
      <w:r w:rsidRPr="00132383">
        <w:rPr>
          <w:rFonts w:eastAsia="MS Mincho"/>
          <w:szCs w:val="22"/>
          <w:vertAlign w:val="subscript"/>
          <w:lang w:val="bg-BG"/>
        </w:rPr>
        <w:t>max</w:t>
      </w:r>
      <w:r w:rsidRPr="00132383">
        <w:rPr>
          <w:rFonts w:eastAsia="MS Mincho"/>
          <w:szCs w:val="22"/>
          <w:lang w:val="bg-BG"/>
        </w:rPr>
        <w:t xml:space="preserve"> с 15</w:t>
      </w:r>
      <w:r w:rsidR="00DE6F76" w:rsidRPr="00132383">
        <w:rPr>
          <w:rFonts w:eastAsia="MS Mincho"/>
          <w:szCs w:val="22"/>
          <w:lang w:val="bg-BG"/>
        </w:rPr>
        <w:t> %</w:t>
      </w:r>
      <w:r w:rsidRPr="00132383">
        <w:rPr>
          <w:rFonts w:eastAsia="MS Mincho"/>
          <w:szCs w:val="22"/>
          <w:lang w:val="bg-BG"/>
        </w:rPr>
        <w:t>, но не е наблюдавано влияние върху AUC</w:t>
      </w:r>
      <w:r w:rsidRPr="00132383">
        <w:rPr>
          <w:rFonts w:eastAsia="MS Mincho"/>
          <w:szCs w:val="22"/>
          <w:vertAlign w:val="subscript"/>
          <w:lang w:val="bg-BG"/>
        </w:rPr>
        <w:t>0</w:t>
      </w:r>
      <w:r w:rsidR="0099121F" w:rsidRPr="00132383">
        <w:rPr>
          <w:rFonts w:eastAsia="MS Mincho"/>
          <w:szCs w:val="22"/>
          <w:vertAlign w:val="subscript"/>
          <w:lang w:val="bg-BG"/>
        </w:rPr>
        <w:noBreakHyphen/>
      </w:r>
      <w:r w:rsidRPr="00132383">
        <w:rPr>
          <w:rFonts w:eastAsia="MS Mincho"/>
          <w:szCs w:val="22"/>
          <w:vertAlign w:val="subscript"/>
          <w:lang w:val="bg-BG"/>
        </w:rPr>
        <w:t>72h</w:t>
      </w:r>
      <w:r w:rsidRPr="00132383">
        <w:rPr>
          <w:rFonts w:eastAsia="MS Mincho"/>
          <w:szCs w:val="22"/>
          <w:lang w:val="bg-BG"/>
        </w:rPr>
        <w:t>. Не се очаква клинично значим ефект от промяната на C</w:t>
      </w:r>
      <w:r w:rsidRPr="00132383">
        <w:rPr>
          <w:rFonts w:eastAsia="MS Mincho"/>
          <w:szCs w:val="22"/>
          <w:vertAlign w:val="subscript"/>
          <w:lang w:val="bg-BG"/>
        </w:rPr>
        <w:t>max</w:t>
      </w:r>
      <w:r w:rsidRPr="00132383">
        <w:rPr>
          <w:rFonts w:eastAsia="MS Mincho"/>
          <w:szCs w:val="22"/>
          <w:lang w:val="bg-BG"/>
        </w:rPr>
        <w:t xml:space="preserve"> и T</w:t>
      </w:r>
      <w:r w:rsidRPr="00132383">
        <w:rPr>
          <w:rFonts w:eastAsia="MS Mincho"/>
          <w:szCs w:val="22"/>
          <w:vertAlign w:val="subscript"/>
          <w:lang w:val="bg-BG"/>
        </w:rPr>
        <w:t>max</w:t>
      </w:r>
      <w:r w:rsidRPr="00132383">
        <w:rPr>
          <w:rFonts w:eastAsia="MS Mincho"/>
          <w:szCs w:val="22"/>
          <w:lang w:val="bg-BG"/>
        </w:rPr>
        <w:t>; следователно линаглиптин може да се прилага със или без храна.</w:t>
      </w:r>
    </w:p>
    <w:p w14:paraId="2F68CA86" w14:textId="1C77D07E" w:rsidR="00FF704B" w:rsidRPr="00132383" w:rsidRDefault="00FF704B" w:rsidP="00871E27">
      <w:pPr>
        <w:widowControl w:val="0"/>
        <w:tabs>
          <w:tab w:val="clear" w:pos="567"/>
        </w:tabs>
        <w:spacing w:line="240" w:lineRule="auto"/>
        <w:rPr>
          <w:rFonts w:eastAsia="MS Mincho"/>
          <w:iCs/>
          <w:szCs w:val="22"/>
          <w:lang w:val="bg-BG"/>
        </w:rPr>
      </w:pPr>
    </w:p>
    <w:p w14:paraId="622E480D"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Разпределение</w:t>
      </w:r>
    </w:p>
    <w:p w14:paraId="248EFE9B" w14:textId="1E510DF4"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Вследствие на свързването с тъканите, средният привиден обем на разпределение </w:t>
      </w:r>
      <w:r w:rsidR="00CA749C" w:rsidRPr="00132383">
        <w:rPr>
          <w:rFonts w:eastAsia="MS Mincho"/>
          <w:szCs w:val="22"/>
          <w:lang w:val="bg-BG"/>
        </w:rPr>
        <w:t>в</w:t>
      </w:r>
      <w:r w:rsidRPr="00132383">
        <w:rPr>
          <w:rFonts w:eastAsia="MS Mincho"/>
          <w:szCs w:val="22"/>
          <w:lang w:val="bg-BG"/>
        </w:rPr>
        <w:t xml:space="preserve"> стационарно състояние след интравенозно приложение на </w:t>
      </w:r>
      <w:r w:rsidR="00C665CF" w:rsidRPr="00132383">
        <w:rPr>
          <w:rFonts w:eastAsia="MS Mincho"/>
          <w:szCs w:val="22"/>
          <w:lang w:val="bg-BG"/>
        </w:rPr>
        <w:t xml:space="preserve">единична </w:t>
      </w:r>
      <w:r w:rsidRPr="00132383">
        <w:rPr>
          <w:rFonts w:eastAsia="MS Mincho"/>
          <w:szCs w:val="22"/>
          <w:lang w:val="bg-BG"/>
        </w:rPr>
        <w:t xml:space="preserve">доза 5 mg линаглиптин на здрави участници е около </w:t>
      </w:r>
      <w:r w:rsidR="00AC4506" w:rsidRPr="00132383">
        <w:rPr>
          <w:rFonts w:eastAsia="MS Mincho"/>
          <w:szCs w:val="22"/>
          <w:lang w:val="bg-BG"/>
        </w:rPr>
        <w:t>1</w:t>
      </w:r>
      <w:r w:rsidR="00122EF4" w:rsidRPr="00132383">
        <w:rPr>
          <w:rFonts w:eastAsia="MS Mincho"/>
          <w:szCs w:val="22"/>
          <w:lang w:val="bg-BG"/>
        </w:rPr>
        <w:t> </w:t>
      </w:r>
      <w:r w:rsidR="00AC4506" w:rsidRPr="00132383">
        <w:rPr>
          <w:rFonts w:eastAsia="MS Mincho"/>
          <w:szCs w:val="22"/>
          <w:lang w:val="bg-BG"/>
        </w:rPr>
        <w:t>110</w:t>
      </w:r>
      <w:r w:rsidRPr="00132383">
        <w:rPr>
          <w:rFonts w:eastAsia="MS Mincho"/>
          <w:szCs w:val="22"/>
          <w:lang w:val="bg-BG"/>
        </w:rPr>
        <w:t> литра, което показва, че линаглиптин се разпределя екстензивно в тъканите. Свързването на линаглиптин с плазмените протеини е зависимо от концентрацията, като намалява от около 99</w:t>
      </w:r>
      <w:r w:rsidR="00DE6F76" w:rsidRPr="00132383">
        <w:rPr>
          <w:rFonts w:eastAsia="MS Mincho"/>
          <w:szCs w:val="22"/>
          <w:lang w:val="bg-BG"/>
        </w:rPr>
        <w:t> %</w:t>
      </w:r>
      <w:r w:rsidRPr="00132383">
        <w:rPr>
          <w:rFonts w:eastAsia="MS Mincho"/>
          <w:szCs w:val="22"/>
          <w:lang w:val="bg-BG"/>
        </w:rPr>
        <w:t xml:space="preserve"> при 1 nmol/l до 75</w:t>
      </w:r>
      <w:r w:rsidR="0099121F" w:rsidRPr="00132383">
        <w:rPr>
          <w:rFonts w:eastAsia="MS Mincho"/>
          <w:szCs w:val="22"/>
          <w:lang w:val="bg-BG"/>
        </w:rPr>
        <w:noBreakHyphen/>
      </w:r>
      <w:r w:rsidRPr="00132383">
        <w:rPr>
          <w:rFonts w:eastAsia="MS Mincho"/>
          <w:szCs w:val="22"/>
          <w:lang w:val="bg-BG"/>
        </w:rPr>
        <w:t>89</w:t>
      </w:r>
      <w:r w:rsidR="00DE6F76" w:rsidRPr="00132383">
        <w:rPr>
          <w:rFonts w:eastAsia="MS Mincho"/>
          <w:szCs w:val="22"/>
          <w:lang w:val="bg-BG"/>
        </w:rPr>
        <w:t> %</w:t>
      </w:r>
      <w:r w:rsidRPr="00132383">
        <w:rPr>
          <w:rFonts w:eastAsia="MS Mincho"/>
          <w:szCs w:val="22"/>
          <w:lang w:val="bg-BG"/>
        </w:rPr>
        <w:t xml:space="preserve"> при ≥</w:t>
      </w:r>
      <w:r w:rsidR="00122EF4" w:rsidRPr="00132383">
        <w:rPr>
          <w:rFonts w:eastAsia="MS Mincho"/>
          <w:szCs w:val="22"/>
          <w:lang w:val="bg-BG"/>
        </w:rPr>
        <w:t> </w:t>
      </w:r>
      <w:r w:rsidRPr="00132383">
        <w:rPr>
          <w:rFonts w:eastAsia="MS Mincho"/>
          <w:szCs w:val="22"/>
          <w:lang w:val="bg-BG"/>
        </w:rPr>
        <w:t>30 nmol/l, което показва насищане на свързването с DPP</w:t>
      </w:r>
      <w:r w:rsidR="0099121F" w:rsidRPr="00132383">
        <w:rPr>
          <w:rFonts w:eastAsia="MS Mincho"/>
          <w:szCs w:val="22"/>
          <w:lang w:val="bg-BG"/>
        </w:rPr>
        <w:noBreakHyphen/>
      </w:r>
      <w:r w:rsidRPr="00132383">
        <w:rPr>
          <w:rFonts w:eastAsia="MS Mincho"/>
          <w:szCs w:val="22"/>
          <w:lang w:val="bg-BG"/>
        </w:rPr>
        <w:t>4 при повишаване на концентрацията на линаглиптин. При високи концентрации, когато DPP</w:t>
      </w:r>
      <w:r w:rsidR="0099121F" w:rsidRPr="00132383">
        <w:rPr>
          <w:rFonts w:eastAsia="MS Mincho"/>
          <w:szCs w:val="22"/>
          <w:lang w:val="bg-BG"/>
        </w:rPr>
        <w:noBreakHyphen/>
      </w:r>
      <w:r w:rsidRPr="00132383">
        <w:rPr>
          <w:rFonts w:eastAsia="MS Mincho"/>
          <w:szCs w:val="22"/>
          <w:lang w:val="bg-BG"/>
        </w:rPr>
        <w:t>4 е напълно наситен, 70</w:t>
      </w:r>
      <w:r w:rsidR="0099121F" w:rsidRPr="00132383">
        <w:rPr>
          <w:rFonts w:eastAsia="MS Mincho"/>
          <w:szCs w:val="22"/>
          <w:lang w:val="bg-BG"/>
        </w:rPr>
        <w:noBreakHyphen/>
      </w:r>
      <w:r w:rsidRPr="00132383">
        <w:rPr>
          <w:rFonts w:eastAsia="MS Mincho"/>
          <w:szCs w:val="22"/>
          <w:lang w:val="bg-BG"/>
        </w:rPr>
        <w:t>80</w:t>
      </w:r>
      <w:r w:rsidR="00DE6F76" w:rsidRPr="00132383">
        <w:rPr>
          <w:rFonts w:eastAsia="MS Mincho"/>
          <w:szCs w:val="22"/>
          <w:lang w:val="bg-BG"/>
        </w:rPr>
        <w:t> %</w:t>
      </w:r>
      <w:r w:rsidRPr="00132383">
        <w:rPr>
          <w:rFonts w:eastAsia="MS Mincho"/>
          <w:szCs w:val="22"/>
          <w:lang w:val="bg-BG"/>
        </w:rPr>
        <w:t xml:space="preserve"> от линаглиптин </w:t>
      </w:r>
      <w:r w:rsidR="00C665CF" w:rsidRPr="00132383">
        <w:rPr>
          <w:rFonts w:eastAsia="MS Mincho"/>
          <w:szCs w:val="22"/>
          <w:lang w:val="bg-BG"/>
        </w:rPr>
        <w:t>с</w:t>
      </w:r>
      <w:r w:rsidRPr="00132383">
        <w:rPr>
          <w:rFonts w:eastAsia="MS Mincho"/>
          <w:szCs w:val="22"/>
          <w:lang w:val="bg-BG"/>
        </w:rPr>
        <w:t>е свърз</w:t>
      </w:r>
      <w:r w:rsidR="00C665CF" w:rsidRPr="00132383">
        <w:rPr>
          <w:rFonts w:eastAsia="MS Mincho"/>
          <w:szCs w:val="22"/>
          <w:lang w:val="bg-BG"/>
        </w:rPr>
        <w:t>в</w:t>
      </w:r>
      <w:r w:rsidRPr="00132383">
        <w:rPr>
          <w:rFonts w:eastAsia="MS Mincho"/>
          <w:szCs w:val="22"/>
          <w:lang w:val="bg-BG"/>
        </w:rPr>
        <w:t>а</w:t>
      </w:r>
      <w:r w:rsidR="00C665CF" w:rsidRPr="00132383">
        <w:rPr>
          <w:rFonts w:eastAsia="MS Mincho"/>
          <w:szCs w:val="22"/>
          <w:lang w:val="bg-BG"/>
        </w:rPr>
        <w:t>т</w:t>
      </w:r>
      <w:r w:rsidRPr="00132383">
        <w:rPr>
          <w:rFonts w:eastAsia="MS Mincho"/>
          <w:szCs w:val="22"/>
          <w:lang w:val="bg-BG"/>
        </w:rPr>
        <w:t xml:space="preserve"> с други плазмени протеини, различни от DPP</w:t>
      </w:r>
      <w:r w:rsidR="0099121F" w:rsidRPr="00132383">
        <w:rPr>
          <w:rFonts w:eastAsia="MS Mincho"/>
          <w:szCs w:val="22"/>
          <w:lang w:val="bg-BG"/>
        </w:rPr>
        <w:noBreakHyphen/>
      </w:r>
      <w:r w:rsidRPr="00132383">
        <w:rPr>
          <w:rFonts w:eastAsia="MS Mincho"/>
          <w:szCs w:val="22"/>
          <w:lang w:val="bg-BG"/>
        </w:rPr>
        <w:t>4, т.е. 30</w:t>
      </w:r>
      <w:r w:rsidR="0099121F" w:rsidRPr="00132383">
        <w:rPr>
          <w:rFonts w:eastAsia="MS Mincho"/>
          <w:szCs w:val="22"/>
          <w:lang w:val="bg-BG"/>
        </w:rPr>
        <w:noBreakHyphen/>
      </w:r>
      <w:r w:rsidRPr="00132383">
        <w:rPr>
          <w:rFonts w:eastAsia="MS Mincho"/>
          <w:szCs w:val="22"/>
          <w:lang w:val="bg-BG"/>
        </w:rPr>
        <w:t>20</w:t>
      </w:r>
      <w:r w:rsidR="00DE6F76" w:rsidRPr="00132383">
        <w:rPr>
          <w:rFonts w:eastAsia="MS Mincho"/>
          <w:szCs w:val="22"/>
          <w:lang w:val="bg-BG"/>
        </w:rPr>
        <w:t> %</w:t>
      </w:r>
      <w:r w:rsidRPr="00132383">
        <w:rPr>
          <w:rFonts w:eastAsia="MS Mincho"/>
          <w:szCs w:val="22"/>
          <w:lang w:val="bg-BG"/>
        </w:rPr>
        <w:t xml:space="preserve"> са несвързани в плазмата.</w:t>
      </w:r>
    </w:p>
    <w:p w14:paraId="1CCA38A8" w14:textId="77777777" w:rsidR="00FF704B" w:rsidRPr="00132383" w:rsidRDefault="00FF704B" w:rsidP="00871E27">
      <w:pPr>
        <w:widowControl w:val="0"/>
        <w:tabs>
          <w:tab w:val="clear" w:pos="567"/>
        </w:tabs>
        <w:spacing w:line="240" w:lineRule="auto"/>
        <w:rPr>
          <w:rFonts w:eastAsia="MS Mincho"/>
          <w:iCs/>
          <w:szCs w:val="22"/>
          <w:lang w:val="bg-BG"/>
        </w:rPr>
      </w:pPr>
    </w:p>
    <w:p w14:paraId="6D4E648F" w14:textId="77777777" w:rsidR="00B30D93" w:rsidRPr="00132383" w:rsidRDefault="00FF704B" w:rsidP="00871E27">
      <w:pPr>
        <w:keepNext/>
        <w:widowControl w:val="0"/>
        <w:tabs>
          <w:tab w:val="clear" w:pos="567"/>
        </w:tabs>
        <w:spacing w:line="240" w:lineRule="auto"/>
        <w:rPr>
          <w:rFonts w:eastAsia="MS Mincho"/>
          <w:iCs/>
          <w:szCs w:val="22"/>
          <w:u w:val="single"/>
          <w:lang w:val="bg-BG" w:eastAsia="de-DE" w:bidi="bn-IN"/>
        </w:rPr>
      </w:pPr>
      <w:r w:rsidRPr="00132383">
        <w:rPr>
          <w:rFonts w:eastAsia="MS Mincho"/>
          <w:szCs w:val="22"/>
          <w:u w:val="single"/>
          <w:lang w:val="bg-BG"/>
        </w:rPr>
        <w:t>Биотрансформация</w:t>
      </w:r>
    </w:p>
    <w:p w14:paraId="48AA7D95" w14:textId="785F9626"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След перорална доза 10</w:t>
      </w:r>
      <w:r w:rsidR="00122EF4" w:rsidRPr="00132383">
        <w:rPr>
          <w:rFonts w:eastAsia="MS Mincho"/>
          <w:szCs w:val="22"/>
          <w:lang w:val="bg-BG"/>
        </w:rPr>
        <w:t> </w:t>
      </w:r>
      <w:r w:rsidRPr="00132383">
        <w:rPr>
          <w:rFonts w:eastAsia="MS Mincho"/>
          <w:szCs w:val="22"/>
          <w:lang w:val="bg-BG"/>
        </w:rPr>
        <w:t>mg [</w:t>
      </w:r>
      <w:r w:rsidRPr="00132383">
        <w:rPr>
          <w:rFonts w:eastAsia="MS Mincho"/>
          <w:szCs w:val="22"/>
          <w:vertAlign w:val="superscript"/>
          <w:lang w:val="bg-BG"/>
        </w:rPr>
        <w:t>14</w:t>
      </w:r>
      <w:r w:rsidRPr="00132383">
        <w:rPr>
          <w:rFonts w:eastAsia="MS Mincho"/>
          <w:szCs w:val="22"/>
          <w:lang w:val="bg-BG"/>
        </w:rPr>
        <w:t>C] линаглиптин, приблизително 5</w:t>
      </w:r>
      <w:r w:rsidR="00DE6F76" w:rsidRPr="00132383">
        <w:rPr>
          <w:rFonts w:eastAsia="MS Mincho"/>
          <w:szCs w:val="22"/>
          <w:lang w:val="bg-BG"/>
        </w:rPr>
        <w:t> %</w:t>
      </w:r>
      <w:r w:rsidRPr="00132383">
        <w:rPr>
          <w:rFonts w:eastAsia="MS Mincho"/>
          <w:szCs w:val="22"/>
          <w:lang w:val="bg-BG"/>
        </w:rPr>
        <w:t xml:space="preserve"> от радиоактивността се екскретира в урината. Метаболизмът има второстепенна роля при елиминирането на линаглиптин. Открит е един основен метаболит с относителна експозиция 13,3</w:t>
      </w:r>
      <w:r w:rsidR="00DE6F76" w:rsidRPr="00132383">
        <w:rPr>
          <w:rFonts w:eastAsia="MS Mincho"/>
          <w:szCs w:val="22"/>
          <w:lang w:val="bg-BG"/>
        </w:rPr>
        <w:t> %</w:t>
      </w:r>
      <w:r w:rsidRPr="00132383">
        <w:rPr>
          <w:rFonts w:eastAsia="MS Mincho"/>
          <w:szCs w:val="22"/>
          <w:lang w:val="bg-BG"/>
        </w:rPr>
        <w:t xml:space="preserve"> линаглиптин </w:t>
      </w:r>
      <w:r w:rsidR="00C665CF" w:rsidRPr="00132383">
        <w:rPr>
          <w:rFonts w:eastAsia="MS Mincho"/>
          <w:szCs w:val="22"/>
          <w:lang w:val="bg-BG"/>
        </w:rPr>
        <w:t xml:space="preserve">в </w:t>
      </w:r>
      <w:r w:rsidRPr="00132383">
        <w:rPr>
          <w:rFonts w:eastAsia="MS Mincho"/>
          <w:szCs w:val="22"/>
          <w:lang w:val="bg-BG"/>
        </w:rPr>
        <w:t>стационарно състояние и е установено, че той е фармакологично неактивен и няма принос към плазмената DPP</w:t>
      </w:r>
      <w:r w:rsidR="0099121F" w:rsidRPr="00132383">
        <w:rPr>
          <w:rFonts w:eastAsia="MS Mincho"/>
          <w:szCs w:val="22"/>
          <w:lang w:val="bg-BG"/>
        </w:rPr>
        <w:noBreakHyphen/>
      </w:r>
      <w:r w:rsidRPr="00132383">
        <w:rPr>
          <w:rFonts w:eastAsia="MS Mincho"/>
          <w:szCs w:val="22"/>
          <w:lang w:val="bg-BG"/>
        </w:rPr>
        <w:t>4 инхибиторна активност на линаглиптин.</w:t>
      </w:r>
    </w:p>
    <w:p w14:paraId="4FA0A3B5" w14:textId="77777777" w:rsidR="00FF704B" w:rsidRPr="00132383" w:rsidRDefault="00FF704B" w:rsidP="00871E27">
      <w:pPr>
        <w:widowControl w:val="0"/>
        <w:tabs>
          <w:tab w:val="clear" w:pos="567"/>
        </w:tabs>
        <w:spacing w:line="240" w:lineRule="auto"/>
        <w:rPr>
          <w:rFonts w:eastAsia="MS Mincho"/>
          <w:szCs w:val="22"/>
          <w:lang w:val="bg-BG"/>
        </w:rPr>
      </w:pPr>
    </w:p>
    <w:p w14:paraId="5F521A78" w14:textId="77777777" w:rsidR="00B30D93" w:rsidRPr="00132383" w:rsidRDefault="00FF704B" w:rsidP="00871E27">
      <w:pPr>
        <w:keepNext/>
        <w:widowControl w:val="0"/>
        <w:tabs>
          <w:tab w:val="clear" w:pos="567"/>
        </w:tabs>
        <w:spacing w:line="240" w:lineRule="auto"/>
        <w:rPr>
          <w:rFonts w:eastAsia="MS Mincho"/>
          <w:iCs/>
          <w:szCs w:val="22"/>
          <w:u w:val="single"/>
          <w:lang w:val="bg-BG" w:eastAsia="de-DE" w:bidi="bn-IN"/>
        </w:rPr>
      </w:pPr>
      <w:r w:rsidRPr="00132383">
        <w:rPr>
          <w:rFonts w:eastAsia="MS Mincho"/>
          <w:szCs w:val="22"/>
          <w:u w:val="single"/>
          <w:lang w:val="bg-BG"/>
        </w:rPr>
        <w:t>Елиминиране</w:t>
      </w:r>
    </w:p>
    <w:p w14:paraId="202A7F02" w14:textId="306BD1CB"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След прил</w:t>
      </w:r>
      <w:r w:rsidR="00C665CF" w:rsidRPr="00132383">
        <w:rPr>
          <w:rFonts w:eastAsia="MS Mincho"/>
          <w:szCs w:val="22"/>
          <w:lang w:val="bg-BG"/>
        </w:rPr>
        <w:t>ожение</w:t>
      </w:r>
      <w:r w:rsidRPr="00132383">
        <w:rPr>
          <w:rFonts w:eastAsia="MS Mincho"/>
          <w:szCs w:val="22"/>
          <w:lang w:val="bg-BG"/>
        </w:rPr>
        <w:t xml:space="preserve"> на перорална доза [</w:t>
      </w:r>
      <w:r w:rsidRPr="00132383">
        <w:rPr>
          <w:rFonts w:eastAsia="MS Mincho"/>
          <w:szCs w:val="22"/>
          <w:vertAlign w:val="superscript"/>
          <w:lang w:val="bg-BG"/>
        </w:rPr>
        <w:t>14</w:t>
      </w:r>
      <w:r w:rsidRPr="00132383">
        <w:rPr>
          <w:rFonts w:eastAsia="MS Mincho"/>
          <w:szCs w:val="22"/>
          <w:lang w:val="bg-BG"/>
        </w:rPr>
        <w:t xml:space="preserve">C] линаглиптин на здрави </w:t>
      </w:r>
      <w:r w:rsidRPr="00132383">
        <w:rPr>
          <w:rFonts w:eastAsia="MS Mincho"/>
          <w:iCs/>
          <w:szCs w:val="22"/>
          <w:lang w:val="bg-BG" w:eastAsia="de-DE" w:bidi="bn-IN"/>
        </w:rPr>
        <w:t>участници</w:t>
      </w:r>
      <w:r w:rsidRPr="00132383">
        <w:rPr>
          <w:rFonts w:eastAsia="MS Mincho"/>
          <w:szCs w:val="22"/>
          <w:lang w:val="bg-BG"/>
        </w:rPr>
        <w:t>, приблизително 85</w:t>
      </w:r>
      <w:r w:rsidR="00DE6F76" w:rsidRPr="00132383">
        <w:rPr>
          <w:rFonts w:eastAsia="MS Mincho"/>
          <w:szCs w:val="22"/>
          <w:lang w:val="bg-BG"/>
        </w:rPr>
        <w:t> %</w:t>
      </w:r>
      <w:r w:rsidRPr="00132383">
        <w:rPr>
          <w:rFonts w:eastAsia="MS Mincho"/>
          <w:szCs w:val="22"/>
          <w:lang w:val="bg-BG"/>
        </w:rPr>
        <w:t xml:space="preserve"> от приложената радиоактивност се елиминира с фекалиите (80</w:t>
      </w:r>
      <w:r w:rsidR="00DE6F76" w:rsidRPr="00132383">
        <w:rPr>
          <w:rFonts w:eastAsia="MS Mincho"/>
          <w:szCs w:val="22"/>
          <w:lang w:val="bg-BG"/>
        </w:rPr>
        <w:t> %</w:t>
      </w:r>
      <w:r w:rsidRPr="00132383">
        <w:rPr>
          <w:rFonts w:eastAsia="MS Mincho"/>
          <w:szCs w:val="22"/>
          <w:lang w:val="bg-BG"/>
        </w:rPr>
        <w:t>) или урината (5</w:t>
      </w:r>
      <w:r w:rsidR="00DE6F76" w:rsidRPr="00132383">
        <w:rPr>
          <w:rFonts w:eastAsia="MS Mincho"/>
          <w:szCs w:val="22"/>
          <w:lang w:val="bg-BG"/>
        </w:rPr>
        <w:t> %</w:t>
      </w:r>
      <w:r w:rsidRPr="00132383">
        <w:rPr>
          <w:rFonts w:eastAsia="MS Mincho"/>
          <w:szCs w:val="22"/>
          <w:lang w:val="bg-BG"/>
        </w:rPr>
        <w:t>) в рамките на 4</w:t>
      </w:r>
      <w:r w:rsidR="0099121F" w:rsidRPr="00132383">
        <w:rPr>
          <w:rFonts w:eastAsia="MS Mincho"/>
          <w:szCs w:val="22"/>
          <w:lang w:val="bg-BG"/>
        </w:rPr>
        <w:t> дни</w:t>
      </w:r>
      <w:r w:rsidRPr="00132383">
        <w:rPr>
          <w:rFonts w:eastAsia="MS Mincho"/>
          <w:szCs w:val="22"/>
          <w:lang w:val="bg-BG"/>
        </w:rPr>
        <w:t xml:space="preserve"> след прилагане на дозата. Бъбречният клирънс в стационарно състояние е около 70</w:t>
      </w:r>
      <w:r w:rsidR="00122EF4" w:rsidRPr="00132383">
        <w:rPr>
          <w:rFonts w:eastAsia="MS Mincho"/>
          <w:szCs w:val="22"/>
          <w:lang w:val="bg-BG"/>
        </w:rPr>
        <w:t> </w:t>
      </w:r>
      <w:r w:rsidRPr="00132383">
        <w:rPr>
          <w:rFonts w:eastAsia="MS Mincho"/>
          <w:szCs w:val="22"/>
          <w:lang w:val="bg-BG"/>
        </w:rPr>
        <w:t>ml/</w:t>
      </w:r>
      <w:r w:rsidR="00C665CF" w:rsidRPr="00132383">
        <w:rPr>
          <w:rFonts w:eastAsia="MS Mincho"/>
          <w:szCs w:val="22"/>
          <w:lang w:val="bg-BG"/>
        </w:rPr>
        <w:t>мин</w:t>
      </w:r>
      <w:r w:rsidRPr="00132383">
        <w:rPr>
          <w:rFonts w:eastAsia="MS Mincho"/>
          <w:szCs w:val="22"/>
          <w:lang w:val="bg-BG"/>
        </w:rPr>
        <w:t>.</w:t>
      </w:r>
    </w:p>
    <w:p w14:paraId="195730EB" w14:textId="77777777" w:rsidR="00FF704B" w:rsidRPr="00132383" w:rsidRDefault="00FF704B" w:rsidP="00871E27">
      <w:pPr>
        <w:widowControl w:val="0"/>
        <w:tabs>
          <w:tab w:val="clear" w:pos="567"/>
        </w:tabs>
        <w:spacing w:line="240" w:lineRule="auto"/>
        <w:rPr>
          <w:szCs w:val="22"/>
          <w:u w:val="single"/>
          <w:lang w:val="bg-BG"/>
        </w:rPr>
      </w:pPr>
    </w:p>
    <w:p w14:paraId="68208ABF" w14:textId="77777777" w:rsidR="00B30D93" w:rsidRPr="00132383" w:rsidRDefault="00FF704B" w:rsidP="00871E27">
      <w:pPr>
        <w:keepNext/>
        <w:widowControl w:val="0"/>
        <w:tabs>
          <w:tab w:val="clear" w:pos="567"/>
        </w:tabs>
        <w:spacing w:line="240" w:lineRule="auto"/>
        <w:rPr>
          <w:i/>
          <w:szCs w:val="22"/>
          <w:u w:val="single"/>
          <w:lang w:val="bg-BG"/>
        </w:rPr>
      </w:pPr>
      <w:r w:rsidRPr="00132383">
        <w:rPr>
          <w:i/>
          <w:szCs w:val="22"/>
          <w:u w:val="single"/>
          <w:lang w:val="bg-BG"/>
        </w:rPr>
        <w:t>Специални популации</w:t>
      </w:r>
    </w:p>
    <w:p w14:paraId="2C5E46B2" w14:textId="6BCE65B4" w:rsidR="00FF704B" w:rsidRPr="00132383" w:rsidRDefault="00FF704B" w:rsidP="00871E27">
      <w:pPr>
        <w:keepNext/>
        <w:widowControl w:val="0"/>
        <w:tabs>
          <w:tab w:val="clear" w:pos="567"/>
        </w:tabs>
        <w:spacing w:line="240" w:lineRule="auto"/>
        <w:rPr>
          <w:bCs/>
          <w:szCs w:val="22"/>
          <w:lang w:val="bg-BG"/>
        </w:rPr>
      </w:pPr>
    </w:p>
    <w:p w14:paraId="37CAE0B9" w14:textId="77777777" w:rsidR="00FF704B" w:rsidRPr="00132383" w:rsidRDefault="00FF704B" w:rsidP="00871E27">
      <w:pPr>
        <w:keepNext/>
        <w:widowControl w:val="0"/>
        <w:tabs>
          <w:tab w:val="clear" w:pos="567"/>
        </w:tabs>
        <w:spacing w:line="240" w:lineRule="auto"/>
        <w:rPr>
          <w:i/>
          <w:szCs w:val="22"/>
          <w:lang w:val="bg-BG"/>
        </w:rPr>
      </w:pPr>
      <w:r w:rsidRPr="00132383">
        <w:rPr>
          <w:i/>
          <w:szCs w:val="22"/>
          <w:lang w:val="bg-BG"/>
        </w:rPr>
        <w:t>Бъбречно увреждане</w:t>
      </w:r>
    </w:p>
    <w:p w14:paraId="5DF0CC42" w14:textId="7D8AA984" w:rsidR="00B30D93"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Проведено е едно отворено </w:t>
      </w:r>
      <w:r w:rsidR="00BB7F60" w:rsidRPr="00132383">
        <w:rPr>
          <w:rFonts w:eastAsia="MS Mincho"/>
          <w:szCs w:val="22"/>
          <w:lang w:val="bg-BG"/>
        </w:rPr>
        <w:t xml:space="preserve">проучване </w:t>
      </w:r>
      <w:r w:rsidRPr="00132383">
        <w:rPr>
          <w:rFonts w:eastAsia="MS Mincho"/>
          <w:szCs w:val="22"/>
          <w:lang w:val="bg-BG"/>
        </w:rPr>
        <w:t>с многократни дози за оценка на фармакокинетиката на линаглиптин (доз</w:t>
      </w:r>
      <w:r w:rsidR="00BB7F60" w:rsidRPr="00132383">
        <w:rPr>
          <w:rFonts w:eastAsia="MS Mincho"/>
          <w:szCs w:val="22"/>
          <w:lang w:val="bg-BG"/>
        </w:rPr>
        <w:t>а</w:t>
      </w:r>
      <w:r w:rsidRPr="00132383">
        <w:rPr>
          <w:rFonts w:eastAsia="MS Mincho"/>
          <w:szCs w:val="22"/>
          <w:lang w:val="bg-BG"/>
        </w:rPr>
        <w:t xml:space="preserve"> 5 mg) при пациенти с различна степен на хронична бъбречна недостатъчност в сравнение с нормални здрави </w:t>
      </w:r>
      <w:r w:rsidRPr="00132383">
        <w:rPr>
          <w:rFonts w:eastAsia="MS Mincho"/>
          <w:szCs w:val="22"/>
          <w:lang w:val="bg-BG" w:eastAsia="de-DE" w:bidi="bn-IN"/>
        </w:rPr>
        <w:t>участници</w:t>
      </w:r>
      <w:r w:rsidRPr="00132383">
        <w:rPr>
          <w:rFonts w:eastAsia="MS Mincho"/>
          <w:szCs w:val="22"/>
          <w:lang w:val="bg-BG"/>
        </w:rPr>
        <w:t xml:space="preserve"> като контролна група.</w:t>
      </w:r>
      <w:r w:rsidR="006103F3" w:rsidRPr="00132383">
        <w:rPr>
          <w:rFonts w:eastAsia="MS Mincho"/>
          <w:szCs w:val="22"/>
          <w:lang w:val="bg-BG" w:eastAsia="de-DE" w:bidi="bn-IN"/>
        </w:rPr>
        <w:t xml:space="preserve"> </w:t>
      </w:r>
      <w:r w:rsidRPr="00132383">
        <w:rPr>
          <w:rFonts w:eastAsia="MS Mincho"/>
          <w:szCs w:val="22"/>
          <w:lang w:val="bg-BG"/>
        </w:rPr>
        <w:t xml:space="preserve">В </w:t>
      </w:r>
      <w:r w:rsidR="00BB7F60" w:rsidRPr="00132383">
        <w:rPr>
          <w:rFonts w:eastAsia="MS Mincho"/>
          <w:szCs w:val="22"/>
          <w:lang w:val="bg-BG"/>
        </w:rPr>
        <w:t xml:space="preserve">проучването </w:t>
      </w:r>
      <w:r w:rsidRPr="00132383">
        <w:rPr>
          <w:rFonts w:eastAsia="MS Mincho"/>
          <w:szCs w:val="22"/>
          <w:lang w:val="bg-BG"/>
        </w:rPr>
        <w:t xml:space="preserve">са </w:t>
      </w:r>
      <w:r w:rsidR="00BB7F60" w:rsidRPr="00132383">
        <w:rPr>
          <w:rFonts w:eastAsia="MS Mincho"/>
          <w:szCs w:val="22"/>
          <w:lang w:val="bg-BG"/>
        </w:rPr>
        <w:t xml:space="preserve">включени </w:t>
      </w:r>
      <w:r w:rsidRPr="00132383">
        <w:rPr>
          <w:rFonts w:eastAsia="MS Mincho"/>
          <w:szCs w:val="22"/>
          <w:lang w:val="bg-BG"/>
        </w:rPr>
        <w:t>пациенти с бъбречна недостатъчност, класифицирана на база</w:t>
      </w:r>
      <w:r w:rsidR="002947F2" w:rsidRPr="00132383">
        <w:rPr>
          <w:rFonts w:eastAsia="MS Mincho"/>
          <w:szCs w:val="22"/>
          <w:lang w:val="bg-BG"/>
        </w:rPr>
        <w:t>та на</w:t>
      </w:r>
      <w:r w:rsidRPr="00132383">
        <w:rPr>
          <w:rFonts w:eastAsia="MS Mincho"/>
          <w:szCs w:val="22"/>
          <w:lang w:val="bg-BG"/>
        </w:rPr>
        <w:t xml:space="preserve"> креатининовия клирънс като лека (50 до &lt;</w:t>
      </w:r>
      <w:r w:rsidR="00122EF4" w:rsidRPr="00132383">
        <w:rPr>
          <w:rFonts w:eastAsia="MS Mincho"/>
          <w:szCs w:val="22"/>
          <w:lang w:val="bg-BG"/>
        </w:rPr>
        <w:t> </w:t>
      </w:r>
      <w:r w:rsidRPr="00132383">
        <w:rPr>
          <w:rFonts w:eastAsia="MS Mincho"/>
          <w:szCs w:val="22"/>
          <w:lang w:val="bg-BG"/>
        </w:rPr>
        <w:t>80</w:t>
      </w:r>
      <w:r w:rsidR="00122EF4" w:rsidRPr="00132383">
        <w:rPr>
          <w:rFonts w:eastAsia="MS Mincho"/>
          <w:szCs w:val="22"/>
          <w:lang w:val="bg-BG"/>
        </w:rPr>
        <w:t> </w:t>
      </w:r>
      <w:r w:rsidRPr="00132383">
        <w:rPr>
          <w:rFonts w:eastAsia="MS Mincho"/>
          <w:szCs w:val="22"/>
          <w:lang w:val="bg-BG"/>
        </w:rPr>
        <w:t>ml/</w:t>
      </w:r>
      <w:r w:rsidR="00E362AD" w:rsidRPr="00132383">
        <w:rPr>
          <w:rFonts w:eastAsia="MS Mincho"/>
          <w:szCs w:val="22"/>
          <w:lang w:val="bg-BG"/>
        </w:rPr>
        <w:t>мин</w:t>
      </w:r>
      <w:r w:rsidRPr="00132383">
        <w:rPr>
          <w:rFonts w:eastAsia="MS Mincho"/>
          <w:szCs w:val="22"/>
          <w:lang w:val="bg-BG"/>
        </w:rPr>
        <w:t>), умерена (30 до &lt;</w:t>
      </w:r>
      <w:r w:rsidR="00122EF4" w:rsidRPr="00132383">
        <w:rPr>
          <w:rFonts w:eastAsia="MS Mincho"/>
          <w:szCs w:val="22"/>
          <w:lang w:val="bg-BG"/>
        </w:rPr>
        <w:t> </w:t>
      </w:r>
      <w:r w:rsidRPr="00132383">
        <w:rPr>
          <w:rFonts w:eastAsia="MS Mincho"/>
          <w:szCs w:val="22"/>
          <w:lang w:val="bg-BG"/>
        </w:rPr>
        <w:t>50</w:t>
      </w:r>
      <w:r w:rsidR="00122EF4" w:rsidRPr="00132383">
        <w:rPr>
          <w:rFonts w:eastAsia="MS Mincho"/>
          <w:szCs w:val="22"/>
          <w:lang w:val="bg-BG"/>
        </w:rPr>
        <w:t> </w:t>
      </w:r>
      <w:r w:rsidRPr="00132383">
        <w:rPr>
          <w:rFonts w:eastAsia="MS Mincho"/>
          <w:szCs w:val="22"/>
          <w:lang w:val="bg-BG"/>
        </w:rPr>
        <w:t>ml/</w:t>
      </w:r>
      <w:r w:rsidR="00E362AD" w:rsidRPr="00132383">
        <w:rPr>
          <w:rFonts w:eastAsia="MS Mincho"/>
          <w:szCs w:val="22"/>
          <w:lang w:val="bg-BG"/>
        </w:rPr>
        <w:t>мин</w:t>
      </w:r>
      <w:r w:rsidRPr="00132383">
        <w:rPr>
          <w:rFonts w:eastAsia="MS Mincho"/>
          <w:szCs w:val="22"/>
          <w:lang w:val="bg-BG"/>
        </w:rPr>
        <w:t>) и тежка (&lt;</w:t>
      </w:r>
      <w:r w:rsidR="00122EF4" w:rsidRPr="00132383">
        <w:rPr>
          <w:rFonts w:eastAsia="MS Mincho"/>
          <w:szCs w:val="22"/>
          <w:lang w:val="bg-BG"/>
        </w:rPr>
        <w:t> </w:t>
      </w:r>
      <w:r w:rsidRPr="00132383">
        <w:rPr>
          <w:rFonts w:eastAsia="MS Mincho"/>
          <w:szCs w:val="22"/>
          <w:lang w:val="bg-BG"/>
        </w:rPr>
        <w:t>30</w:t>
      </w:r>
      <w:r w:rsidR="00122EF4" w:rsidRPr="00132383">
        <w:rPr>
          <w:rFonts w:eastAsia="MS Mincho"/>
          <w:szCs w:val="22"/>
          <w:lang w:val="bg-BG"/>
        </w:rPr>
        <w:t> </w:t>
      </w:r>
      <w:r w:rsidRPr="00132383">
        <w:rPr>
          <w:rFonts w:eastAsia="MS Mincho"/>
          <w:szCs w:val="22"/>
          <w:lang w:val="bg-BG"/>
        </w:rPr>
        <w:t>ml/</w:t>
      </w:r>
      <w:r w:rsidR="00E362AD" w:rsidRPr="00132383">
        <w:rPr>
          <w:rFonts w:eastAsia="MS Mincho"/>
          <w:szCs w:val="22"/>
          <w:lang w:val="bg-BG"/>
        </w:rPr>
        <w:t>мин</w:t>
      </w:r>
      <w:r w:rsidRPr="00132383">
        <w:rPr>
          <w:rFonts w:eastAsia="MS Mincho"/>
          <w:szCs w:val="22"/>
          <w:lang w:val="bg-BG"/>
        </w:rPr>
        <w:t>)</w:t>
      </w:r>
      <w:r w:rsidR="002947F2" w:rsidRPr="00132383">
        <w:rPr>
          <w:rFonts w:eastAsia="MS Mincho"/>
          <w:szCs w:val="22"/>
          <w:lang w:val="bg-BG"/>
        </w:rPr>
        <w:t xml:space="preserve"> степен</w:t>
      </w:r>
      <w:r w:rsidRPr="00132383">
        <w:rPr>
          <w:rFonts w:eastAsia="MS Mincho"/>
          <w:szCs w:val="22"/>
          <w:lang w:val="bg-BG"/>
        </w:rPr>
        <w:t xml:space="preserve">, както и пациенти с терминална бъбречна недостатъчност на хемодиализа. В допълнение пациенти със захарен диабет </w:t>
      </w:r>
      <w:r w:rsidR="0099121F" w:rsidRPr="00132383">
        <w:rPr>
          <w:rFonts w:eastAsia="MS Mincho"/>
          <w:szCs w:val="22"/>
          <w:lang w:val="bg-BG"/>
        </w:rPr>
        <w:t>тип </w:t>
      </w:r>
      <w:r w:rsidRPr="00132383">
        <w:rPr>
          <w:rFonts w:eastAsia="MS Mincho"/>
          <w:szCs w:val="22"/>
          <w:lang w:val="bg-BG"/>
        </w:rPr>
        <w:t>2 и тежк</w:t>
      </w:r>
      <w:r w:rsidR="00E362AD" w:rsidRPr="00132383">
        <w:rPr>
          <w:rFonts w:eastAsia="MS Mincho"/>
          <w:szCs w:val="22"/>
          <w:lang w:val="bg-BG"/>
        </w:rPr>
        <w:t>а степен на</w:t>
      </w:r>
      <w:r w:rsidRPr="00132383">
        <w:rPr>
          <w:rFonts w:eastAsia="MS Mincho"/>
          <w:szCs w:val="22"/>
          <w:lang w:val="bg-BG"/>
        </w:rPr>
        <w:t xml:space="preserve"> бъбречно увреждане (&lt;</w:t>
      </w:r>
      <w:r w:rsidR="00122EF4" w:rsidRPr="00132383">
        <w:rPr>
          <w:rFonts w:eastAsia="MS Mincho"/>
          <w:szCs w:val="22"/>
          <w:lang w:val="bg-BG"/>
        </w:rPr>
        <w:t> </w:t>
      </w:r>
      <w:r w:rsidRPr="00132383">
        <w:rPr>
          <w:rFonts w:eastAsia="MS Mincho"/>
          <w:szCs w:val="22"/>
          <w:lang w:val="bg-BG"/>
        </w:rPr>
        <w:t>30</w:t>
      </w:r>
      <w:r w:rsidR="00122EF4" w:rsidRPr="00132383">
        <w:rPr>
          <w:rFonts w:eastAsia="MS Mincho"/>
          <w:szCs w:val="22"/>
          <w:lang w:val="bg-BG"/>
        </w:rPr>
        <w:t> </w:t>
      </w:r>
      <w:r w:rsidRPr="00132383">
        <w:rPr>
          <w:rFonts w:eastAsia="MS Mincho"/>
          <w:szCs w:val="22"/>
          <w:lang w:val="bg-BG"/>
        </w:rPr>
        <w:t>ml/</w:t>
      </w:r>
      <w:r w:rsidR="00E362AD" w:rsidRPr="00132383">
        <w:rPr>
          <w:rFonts w:eastAsia="MS Mincho"/>
          <w:szCs w:val="22"/>
          <w:lang w:val="bg-BG"/>
        </w:rPr>
        <w:t>мин</w:t>
      </w:r>
      <w:r w:rsidRPr="00132383">
        <w:rPr>
          <w:rFonts w:eastAsia="MS Mincho"/>
          <w:szCs w:val="22"/>
          <w:lang w:val="bg-BG"/>
        </w:rPr>
        <w:t xml:space="preserve">) са сравнени с пациенти със захарен диабет </w:t>
      </w:r>
      <w:r w:rsidR="0099121F" w:rsidRPr="00132383">
        <w:rPr>
          <w:rFonts w:eastAsia="MS Mincho"/>
          <w:szCs w:val="22"/>
          <w:lang w:val="bg-BG"/>
        </w:rPr>
        <w:t>тип </w:t>
      </w:r>
      <w:r w:rsidRPr="00132383">
        <w:rPr>
          <w:rFonts w:eastAsia="MS Mincho"/>
          <w:szCs w:val="22"/>
          <w:lang w:val="bg-BG"/>
        </w:rPr>
        <w:t>2 с нормална бъбречна функция. Креатининовият клирънс се измерва въз основа на показателите на креатининовия клирънс от 24</w:t>
      </w:r>
      <w:r w:rsidR="0099121F" w:rsidRPr="00132383">
        <w:rPr>
          <w:rFonts w:eastAsia="MS Mincho"/>
          <w:szCs w:val="22"/>
          <w:lang w:val="bg-BG"/>
        </w:rPr>
        <w:noBreakHyphen/>
      </w:r>
      <w:r w:rsidRPr="00132383">
        <w:rPr>
          <w:rFonts w:eastAsia="MS Mincho"/>
          <w:szCs w:val="22"/>
          <w:lang w:val="bg-BG"/>
        </w:rPr>
        <w:t>часова урина или се изчислява на база серумния креатинин по формулата на Cockcroft</w:t>
      </w:r>
      <w:r w:rsidR="0099121F" w:rsidRPr="00132383">
        <w:rPr>
          <w:rFonts w:eastAsia="MS Mincho"/>
          <w:szCs w:val="22"/>
          <w:lang w:val="bg-BG"/>
        </w:rPr>
        <w:noBreakHyphen/>
      </w:r>
      <w:r w:rsidRPr="00132383">
        <w:rPr>
          <w:rFonts w:eastAsia="MS Mincho"/>
          <w:szCs w:val="22"/>
          <w:lang w:val="bg-BG"/>
        </w:rPr>
        <w:t>Gault:</w:t>
      </w:r>
      <w:r w:rsidR="00AB2451" w:rsidRPr="00132383">
        <w:rPr>
          <w:rFonts w:eastAsia="MS Mincho"/>
          <w:szCs w:val="22"/>
          <w:lang w:val="bg-BG"/>
        </w:rPr>
        <w:t xml:space="preserve"> </w:t>
      </w:r>
      <w:r w:rsidRPr="00132383">
        <w:rPr>
          <w:rFonts w:eastAsia="MS Mincho"/>
          <w:szCs w:val="22"/>
          <w:lang w:val="bg-BG"/>
        </w:rPr>
        <w:t>CrCl</w:t>
      </w:r>
      <w:r w:rsidR="00FD5D0C" w:rsidRPr="00132383">
        <w:rPr>
          <w:rFonts w:eastAsia="MS Mincho"/>
          <w:szCs w:val="22"/>
          <w:lang w:val="bg-BG"/>
        </w:rPr>
        <w:t> </w:t>
      </w:r>
      <w:r w:rsidRPr="00132383">
        <w:rPr>
          <w:rFonts w:eastAsia="MS Mincho"/>
          <w:szCs w:val="22"/>
          <w:lang w:val="bg-BG"/>
        </w:rPr>
        <w:t>=</w:t>
      </w:r>
      <w:r w:rsidR="00FD5D0C" w:rsidRPr="00132383">
        <w:rPr>
          <w:rFonts w:eastAsia="MS Mincho"/>
          <w:szCs w:val="22"/>
          <w:lang w:val="bg-BG"/>
        </w:rPr>
        <w:t> </w:t>
      </w:r>
      <w:r w:rsidRPr="00132383">
        <w:rPr>
          <w:rFonts w:eastAsia="MS Mincho"/>
          <w:szCs w:val="22"/>
          <w:lang w:val="bg-BG"/>
        </w:rPr>
        <w:t>(140</w:t>
      </w:r>
      <w:r w:rsidR="00CC5C49" w:rsidRPr="00132383">
        <w:rPr>
          <w:rFonts w:eastAsia="MS Mincho"/>
          <w:szCs w:val="22"/>
          <w:lang w:val="bg-BG"/>
        </w:rPr>
        <w:t> </w:t>
      </w:r>
      <w:r w:rsidR="008E1751" w:rsidRPr="00132383">
        <w:rPr>
          <w:rFonts w:eastAsia="MS Mincho"/>
          <w:szCs w:val="22"/>
          <w:lang w:val="bg-BG"/>
        </w:rPr>
        <w:t>–</w:t>
      </w:r>
      <w:r w:rsidR="00CC5C49" w:rsidRPr="00132383">
        <w:rPr>
          <w:rFonts w:eastAsia="MS Mincho"/>
          <w:szCs w:val="22"/>
          <w:lang w:val="bg-BG"/>
        </w:rPr>
        <w:t> </w:t>
      </w:r>
      <w:r w:rsidRPr="00132383">
        <w:rPr>
          <w:rFonts w:eastAsia="MS Mincho"/>
          <w:szCs w:val="22"/>
          <w:lang w:val="bg-BG"/>
        </w:rPr>
        <w:t>възраст)</w:t>
      </w:r>
      <w:r w:rsidR="00D54A2F" w:rsidRPr="00132383">
        <w:rPr>
          <w:rFonts w:eastAsia="MS Mincho"/>
          <w:szCs w:val="22"/>
          <w:lang w:val="bg-BG"/>
        </w:rPr>
        <w:t xml:space="preserve"> </w:t>
      </w:r>
      <w:r w:rsidR="00CC5C49" w:rsidRPr="00132383">
        <w:rPr>
          <w:lang w:val="bg-BG"/>
        </w:rPr>
        <w:t>×</w:t>
      </w:r>
      <w:r w:rsidR="00D54A2F" w:rsidRPr="00132383">
        <w:rPr>
          <w:lang w:val="bg-BG"/>
        </w:rPr>
        <w:t xml:space="preserve"> </w:t>
      </w:r>
      <w:r w:rsidRPr="00132383">
        <w:rPr>
          <w:rFonts w:eastAsia="MS Mincho"/>
          <w:szCs w:val="22"/>
          <w:lang w:val="bg-BG"/>
        </w:rPr>
        <w:t>тегло/72</w:t>
      </w:r>
      <w:r w:rsidR="00D54A2F" w:rsidRPr="00132383">
        <w:rPr>
          <w:rFonts w:eastAsia="MS Mincho"/>
          <w:szCs w:val="22"/>
          <w:lang w:val="bg-BG"/>
        </w:rPr>
        <w:t xml:space="preserve"> </w:t>
      </w:r>
      <w:r w:rsidR="00CC5C49" w:rsidRPr="00132383">
        <w:rPr>
          <w:lang w:val="bg-BG"/>
        </w:rPr>
        <w:t>×</w:t>
      </w:r>
      <w:r w:rsidR="00D54A2F" w:rsidRPr="00132383">
        <w:rPr>
          <w:lang w:val="bg-BG"/>
        </w:rPr>
        <w:t xml:space="preserve"> </w:t>
      </w:r>
      <w:r w:rsidRPr="00132383">
        <w:rPr>
          <w:rFonts w:eastAsia="MS Mincho"/>
          <w:szCs w:val="22"/>
          <w:lang w:val="bg-BG"/>
        </w:rPr>
        <w:t>серумен креатинин [</w:t>
      </w:r>
      <w:r w:rsidR="00CC5C49" w:rsidRPr="00132383">
        <w:rPr>
          <w:lang w:val="bg-BG"/>
        </w:rPr>
        <w:t>×</w:t>
      </w:r>
      <w:r w:rsidR="00122EF4" w:rsidRPr="00132383">
        <w:rPr>
          <w:rFonts w:eastAsia="MS Mincho"/>
          <w:szCs w:val="22"/>
          <w:lang w:val="bg-BG"/>
        </w:rPr>
        <w:t> </w:t>
      </w:r>
      <w:r w:rsidRPr="00132383">
        <w:rPr>
          <w:rFonts w:eastAsia="MS Mincho"/>
          <w:szCs w:val="22"/>
          <w:lang w:val="bg-BG"/>
        </w:rPr>
        <w:t xml:space="preserve">0,85 за жени], където възрастта се изразява в години, теглото </w:t>
      </w:r>
      <w:r w:rsidR="008E1751" w:rsidRPr="00132383">
        <w:rPr>
          <w:rFonts w:eastAsia="MS Mincho"/>
          <w:szCs w:val="22"/>
          <w:lang w:val="bg-BG"/>
        </w:rPr>
        <w:t>–</w:t>
      </w:r>
      <w:r w:rsidR="00CC5C49" w:rsidRPr="00132383">
        <w:rPr>
          <w:rFonts w:eastAsia="MS Mincho"/>
          <w:szCs w:val="22"/>
          <w:lang w:val="bg-BG"/>
        </w:rPr>
        <w:t xml:space="preserve"> </w:t>
      </w:r>
      <w:r w:rsidRPr="00132383">
        <w:rPr>
          <w:rFonts w:eastAsia="MS Mincho"/>
          <w:szCs w:val="22"/>
          <w:lang w:val="bg-BG"/>
        </w:rPr>
        <w:t xml:space="preserve">в килограми, и серумният креатинин </w:t>
      </w:r>
      <w:r w:rsidR="008E1751" w:rsidRPr="00132383">
        <w:rPr>
          <w:rFonts w:eastAsia="MS Mincho"/>
          <w:szCs w:val="22"/>
          <w:lang w:val="bg-BG"/>
        </w:rPr>
        <w:t>–</w:t>
      </w:r>
      <w:r w:rsidR="00CC5C49" w:rsidRPr="00132383">
        <w:rPr>
          <w:rFonts w:eastAsia="MS Mincho"/>
          <w:szCs w:val="22"/>
          <w:lang w:val="bg-BG"/>
        </w:rPr>
        <w:t xml:space="preserve"> </w:t>
      </w:r>
      <w:r w:rsidRPr="00132383">
        <w:rPr>
          <w:rFonts w:eastAsia="MS Mincho"/>
          <w:szCs w:val="22"/>
          <w:lang w:val="bg-BG"/>
        </w:rPr>
        <w:t>в mg/dl.</w:t>
      </w:r>
      <w:r w:rsidR="00D54A2F" w:rsidRPr="00132383">
        <w:rPr>
          <w:rFonts w:eastAsia="MS Mincho"/>
          <w:szCs w:val="22"/>
          <w:lang w:val="bg-BG"/>
        </w:rPr>
        <w:t xml:space="preserve"> </w:t>
      </w:r>
      <w:r w:rsidRPr="00132383">
        <w:rPr>
          <w:rFonts w:eastAsia="MS Mincho"/>
          <w:szCs w:val="22"/>
          <w:lang w:val="bg-BG"/>
        </w:rPr>
        <w:t>В условията на стационарно състояние, експозицията на линаглиптин при пациенти с лек</w:t>
      </w:r>
      <w:r w:rsidR="00D54A2F" w:rsidRPr="00132383">
        <w:rPr>
          <w:rFonts w:eastAsia="MS Mincho"/>
          <w:szCs w:val="22"/>
          <w:lang w:val="bg-BG"/>
        </w:rPr>
        <w:t>а степен на</w:t>
      </w:r>
      <w:r w:rsidRPr="00132383">
        <w:rPr>
          <w:rFonts w:eastAsia="MS Mincho"/>
          <w:szCs w:val="22"/>
          <w:lang w:val="bg-BG"/>
        </w:rPr>
        <w:t xml:space="preserve"> бъбречно увреждане е сравнима с</w:t>
      </w:r>
      <w:r w:rsidR="00D54A2F" w:rsidRPr="00132383">
        <w:rPr>
          <w:rFonts w:eastAsia="MS Mincho"/>
          <w:szCs w:val="22"/>
          <w:lang w:val="bg-BG"/>
        </w:rPr>
        <w:t xml:space="preserve"> тази при</w:t>
      </w:r>
      <w:r w:rsidRPr="00132383">
        <w:rPr>
          <w:rFonts w:eastAsia="MS Mincho"/>
          <w:szCs w:val="22"/>
          <w:lang w:val="bg-BG"/>
        </w:rPr>
        <w:t xml:space="preserve"> здрави </w:t>
      </w:r>
      <w:r w:rsidRPr="00132383">
        <w:rPr>
          <w:rFonts w:eastAsia="MS Mincho"/>
          <w:szCs w:val="22"/>
          <w:lang w:val="bg-BG" w:bidi="bn-IN"/>
        </w:rPr>
        <w:t>участници.</w:t>
      </w:r>
      <w:r w:rsidRPr="00132383">
        <w:rPr>
          <w:rFonts w:eastAsia="MS Mincho"/>
          <w:szCs w:val="22"/>
          <w:lang w:val="bg-BG"/>
        </w:rPr>
        <w:t xml:space="preserve"> При умерен</w:t>
      </w:r>
      <w:r w:rsidR="00D54A2F" w:rsidRPr="00132383">
        <w:rPr>
          <w:rFonts w:eastAsia="MS Mincho"/>
          <w:szCs w:val="22"/>
          <w:lang w:val="bg-BG"/>
        </w:rPr>
        <w:t>а степен на</w:t>
      </w:r>
      <w:r w:rsidRPr="00132383">
        <w:rPr>
          <w:rFonts w:eastAsia="MS Mincho"/>
          <w:szCs w:val="22"/>
          <w:lang w:val="bg-BG"/>
        </w:rPr>
        <w:t xml:space="preserve"> бъбречно увреждане е наблюдавано умерено </w:t>
      </w:r>
      <w:r w:rsidR="00D54A2F" w:rsidRPr="00132383">
        <w:rPr>
          <w:rFonts w:eastAsia="MS Mincho"/>
          <w:szCs w:val="22"/>
          <w:lang w:val="bg-BG"/>
        </w:rPr>
        <w:t xml:space="preserve">приблизително </w:t>
      </w:r>
      <w:r w:rsidRPr="00132383">
        <w:rPr>
          <w:rFonts w:eastAsia="MS Mincho"/>
          <w:szCs w:val="22"/>
          <w:lang w:val="bg-BG"/>
        </w:rPr>
        <w:t>1,7</w:t>
      </w:r>
      <w:r w:rsidR="0099121F" w:rsidRPr="00132383">
        <w:rPr>
          <w:rFonts w:eastAsia="MS Mincho"/>
          <w:szCs w:val="22"/>
          <w:lang w:val="bg-BG"/>
        </w:rPr>
        <w:noBreakHyphen/>
      </w:r>
      <w:r w:rsidRPr="00132383">
        <w:rPr>
          <w:rFonts w:eastAsia="MS Mincho"/>
          <w:szCs w:val="22"/>
          <w:lang w:val="bg-BG"/>
        </w:rPr>
        <w:t xml:space="preserve">кратно повишение на експозицията в сравнение с контролната група. Експозицията при пациенти със захарен диабет </w:t>
      </w:r>
      <w:r w:rsidR="0099121F" w:rsidRPr="00132383">
        <w:rPr>
          <w:rFonts w:eastAsia="MS Mincho"/>
          <w:szCs w:val="22"/>
          <w:lang w:val="bg-BG"/>
        </w:rPr>
        <w:t>тип </w:t>
      </w:r>
      <w:r w:rsidRPr="00132383">
        <w:rPr>
          <w:rFonts w:eastAsia="MS Mincho"/>
          <w:szCs w:val="22"/>
          <w:lang w:val="bg-BG"/>
        </w:rPr>
        <w:t xml:space="preserve">2 с тежка </w:t>
      </w:r>
      <w:r w:rsidR="00290931" w:rsidRPr="00132383">
        <w:rPr>
          <w:rFonts w:eastAsia="MS Mincho"/>
          <w:szCs w:val="22"/>
          <w:lang w:val="bg-BG"/>
        </w:rPr>
        <w:t xml:space="preserve">степен на </w:t>
      </w:r>
      <w:r w:rsidRPr="00132383">
        <w:rPr>
          <w:rFonts w:eastAsia="MS Mincho"/>
          <w:szCs w:val="22"/>
          <w:lang w:val="bg-BG"/>
        </w:rPr>
        <w:t>бъбречн</w:t>
      </w:r>
      <w:r w:rsidR="00290931" w:rsidRPr="00132383">
        <w:rPr>
          <w:rFonts w:eastAsia="MS Mincho"/>
          <w:szCs w:val="22"/>
          <w:lang w:val="bg-BG"/>
        </w:rPr>
        <w:t>о</w:t>
      </w:r>
      <w:r w:rsidRPr="00132383">
        <w:rPr>
          <w:rFonts w:eastAsia="MS Mincho"/>
          <w:szCs w:val="22"/>
          <w:lang w:val="bg-BG"/>
        </w:rPr>
        <w:t xml:space="preserve"> </w:t>
      </w:r>
      <w:r w:rsidR="00290931" w:rsidRPr="00132383">
        <w:rPr>
          <w:rFonts w:eastAsia="MS Mincho"/>
          <w:szCs w:val="22"/>
          <w:lang w:val="bg-BG"/>
        </w:rPr>
        <w:t xml:space="preserve">увреждане </w:t>
      </w:r>
      <w:r w:rsidRPr="00132383">
        <w:rPr>
          <w:rFonts w:eastAsia="MS Mincho"/>
          <w:szCs w:val="22"/>
          <w:lang w:val="bg-BG"/>
        </w:rPr>
        <w:t>се повишава 1,4</w:t>
      </w:r>
      <w:r w:rsidR="0099121F" w:rsidRPr="00132383">
        <w:rPr>
          <w:rFonts w:eastAsia="MS Mincho"/>
          <w:szCs w:val="22"/>
          <w:lang w:val="bg-BG"/>
        </w:rPr>
        <w:t> пъти</w:t>
      </w:r>
      <w:r w:rsidRPr="00132383">
        <w:rPr>
          <w:rFonts w:eastAsia="MS Mincho"/>
          <w:szCs w:val="22"/>
          <w:lang w:val="bg-BG"/>
        </w:rPr>
        <w:t xml:space="preserve"> в сравнение с пациенти със захарен диабет </w:t>
      </w:r>
      <w:r w:rsidR="0099121F" w:rsidRPr="00132383">
        <w:rPr>
          <w:rFonts w:eastAsia="MS Mincho"/>
          <w:szCs w:val="22"/>
          <w:lang w:val="bg-BG"/>
        </w:rPr>
        <w:t>тип </w:t>
      </w:r>
      <w:r w:rsidRPr="00132383">
        <w:rPr>
          <w:rFonts w:eastAsia="MS Mincho"/>
          <w:szCs w:val="22"/>
          <w:lang w:val="bg-BG"/>
        </w:rPr>
        <w:t>2 с нормална бъбречна функция. Пред</w:t>
      </w:r>
      <w:r w:rsidR="00290931" w:rsidRPr="00132383">
        <w:rPr>
          <w:rFonts w:eastAsia="MS Mincho"/>
          <w:szCs w:val="22"/>
          <w:lang w:val="bg-BG"/>
        </w:rPr>
        <w:t>сказа</w:t>
      </w:r>
      <w:r w:rsidRPr="00132383">
        <w:rPr>
          <w:rFonts w:eastAsia="MS Mincho"/>
          <w:szCs w:val="22"/>
          <w:lang w:val="bg-BG"/>
        </w:rPr>
        <w:t xml:space="preserve">ните стойности на AUC на линаглиптин в стационарно състояние при пациенти с </w:t>
      </w:r>
      <w:r w:rsidR="00290931" w:rsidRPr="00132383">
        <w:rPr>
          <w:rFonts w:eastAsia="MS Mincho"/>
          <w:szCs w:val="22"/>
          <w:lang w:val="bg-BG"/>
        </w:rPr>
        <w:t xml:space="preserve">терминална бъбречна недостатъчност </w:t>
      </w:r>
      <w:r w:rsidR="000C2D39" w:rsidRPr="00132383">
        <w:rPr>
          <w:rFonts w:eastAsia="MS Mincho"/>
          <w:szCs w:val="22"/>
          <w:lang w:val="bg-BG"/>
        </w:rPr>
        <w:t>показват</w:t>
      </w:r>
      <w:r w:rsidRPr="00132383">
        <w:rPr>
          <w:rFonts w:eastAsia="MS Mincho"/>
          <w:szCs w:val="22"/>
          <w:lang w:val="bg-BG"/>
        </w:rPr>
        <w:t xml:space="preserve"> експозиция, сравнима с тази при пациенти с умерен</w:t>
      </w:r>
      <w:r w:rsidR="000C2D39" w:rsidRPr="00132383">
        <w:rPr>
          <w:rFonts w:eastAsia="MS Mincho"/>
          <w:szCs w:val="22"/>
          <w:lang w:val="bg-BG"/>
        </w:rPr>
        <w:t>а</w:t>
      </w:r>
      <w:r w:rsidRPr="00132383">
        <w:rPr>
          <w:rFonts w:eastAsia="MS Mincho"/>
          <w:szCs w:val="22"/>
          <w:lang w:val="bg-BG"/>
        </w:rPr>
        <w:t xml:space="preserve"> или тежк</w:t>
      </w:r>
      <w:r w:rsidR="000C2D39" w:rsidRPr="00132383">
        <w:rPr>
          <w:rFonts w:eastAsia="MS Mincho"/>
          <w:szCs w:val="22"/>
          <w:lang w:val="bg-BG"/>
        </w:rPr>
        <w:t>а степен на</w:t>
      </w:r>
      <w:r w:rsidRPr="00132383">
        <w:rPr>
          <w:rFonts w:eastAsia="MS Mincho"/>
          <w:szCs w:val="22"/>
          <w:lang w:val="bg-BG"/>
        </w:rPr>
        <w:t xml:space="preserve"> бъбречно увреждане. В допълнение, не се очаква линаглиптин да се елиминира до терапевтично значима степен чрез хемодиализа или перитонеална диализа. Следователно не </w:t>
      </w:r>
      <w:r w:rsidR="00CB0355" w:rsidRPr="00132383">
        <w:rPr>
          <w:rFonts w:eastAsia="MS Mincho"/>
          <w:szCs w:val="22"/>
          <w:lang w:val="bg-BG"/>
        </w:rPr>
        <w:t>се налага</w:t>
      </w:r>
      <w:r w:rsidRPr="00132383">
        <w:rPr>
          <w:rFonts w:eastAsia="MS Mincho"/>
          <w:szCs w:val="22"/>
          <w:lang w:val="bg-BG"/>
        </w:rPr>
        <w:t xml:space="preserve"> адаптиране на дозата </w:t>
      </w:r>
      <w:r w:rsidR="000C2D39" w:rsidRPr="00132383">
        <w:rPr>
          <w:rFonts w:eastAsia="MS Mincho"/>
          <w:szCs w:val="22"/>
          <w:lang w:val="bg-BG"/>
        </w:rPr>
        <w:t xml:space="preserve">на </w:t>
      </w:r>
      <w:r w:rsidRPr="00132383">
        <w:rPr>
          <w:rFonts w:eastAsia="MS Mincho"/>
          <w:szCs w:val="22"/>
          <w:lang w:val="bg-BG" w:bidi="bn-IN"/>
        </w:rPr>
        <w:t xml:space="preserve">линаглиптин </w:t>
      </w:r>
      <w:r w:rsidRPr="00132383">
        <w:rPr>
          <w:rFonts w:eastAsia="MS Mincho"/>
          <w:szCs w:val="22"/>
          <w:lang w:val="bg-BG"/>
        </w:rPr>
        <w:t xml:space="preserve">при пациенти с </w:t>
      </w:r>
      <w:r w:rsidR="005642BC" w:rsidRPr="00132383">
        <w:rPr>
          <w:rFonts w:eastAsia="MS Mincho"/>
          <w:szCs w:val="22"/>
          <w:lang w:val="bg-BG"/>
        </w:rPr>
        <w:t>всякаква</w:t>
      </w:r>
      <w:r w:rsidR="00FE27F4" w:rsidRPr="00132383">
        <w:rPr>
          <w:rFonts w:eastAsia="MS Mincho"/>
          <w:szCs w:val="22"/>
          <w:lang w:val="bg-BG"/>
        </w:rPr>
        <w:t xml:space="preserve"> </w:t>
      </w:r>
      <w:r w:rsidRPr="00132383">
        <w:rPr>
          <w:rFonts w:eastAsia="MS Mincho"/>
          <w:szCs w:val="22"/>
          <w:lang w:val="bg-BG"/>
        </w:rPr>
        <w:t>степен на бъбречна недостатъчност.</w:t>
      </w:r>
    </w:p>
    <w:p w14:paraId="682A9978" w14:textId="27AE1F3A" w:rsidR="00FF704B" w:rsidRPr="00132383" w:rsidRDefault="00FF704B" w:rsidP="00871E27">
      <w:pPr>
        <w:widowControl w:val="0"/>
        <w:tabs>
          <w:tab w:val="clear" w:pos="567"/>
        </w:tabs>
        <w:spacing w:line="240" w:lineRule="auto"/>
        <w:rPr>
          <w:rFonts w:eastAsia="MS Mincho"/>
          <w:szCs w:val="22"/>
          <w:lang w:val="bg-BG"/>
        </w:rPr>
      </w:pPr>
    </w:p>
    <w:p w14:paraId="454E7705" w14:textId="77777777"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Чернодробно увреждане</w:t>
      </w:r>
    </w:p>
    <w:p w14:paraId="6E38E044" w14:textId="2F648FEB"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След прил</w:t>
      </w:r>
      <w:r w:rsidR="00FE27F4" w:rsidRPr="00132383">
        <w:rPr>
          <w:rFonts w:eastAsia="MS Mincho"/>
          <w:szCs w:val="22"/>
          <w:lang w:val="bg-BG"/>
        </w:rPr>
        <w:t>ожение</w:t>
      </w:r>
      <w:r w:rsidRPr="00132383">
        <w:rPr>
          <w:rFonts w:eastAsia="MS Mincho"/>
          <w:szCs w:val="22"/>
          <w:lang w:val="bg-BG"/>
        </w:rPr>
        <w:t xml:space="preserve"> на многократни дози 5</w:t>
      </w:r>
      <w:r w:rsidR="00122EF4" w:rsidRPr="00132383">
        <w:rPr>
          <w:rFonts w:eastAsia="MS Mincho"/>
          <w:szCs w:val="22"/>
          <w:lang w:val="bg-BG"/>
        </w:rPr>
        <w:t> </w:t>
      </w:r>
      <w:r w:rsidRPr="00132383">
        <w:rPr>
          <w:rFonts w:eastAsia="MS Mincho"/>
          <w:szCs w:val="22"/>
          <w:lang w:val="bg-BG"/>
        </w:rPr>
        <w:t>mg линаглиптин при пациенти</w:t>
      </w:r>
      <w:r w:rsidR="00FE27F4" w:rsidRPr="00132383">
        <w:rPr>
          <w:rFonts w:eastAsia="MS Mincho"/>
          <w:szCs w:val="22"/>
          <w:lang w:val="bg-BG"/>
        </w:rPr>
        <w:t>-</w:t>
      </w:r>
      <w:r w:rsidRPr="00132383">
        <w:rPr>
          <w:rFonts w:eastAsia="MS Mincho"/>
          <w:szCs w:val="22"/>
          <w:lang w:val="bg-BG"/>
        </w:rPr>
        <w:t xml:space="preserve">недиабетици с лека, умерена и тежка </w:t>
      </w:r>
      <w:r w:rsidR="00FE27F4" w:rsidRPr="00132383">
        <w:rPr>
          <w:rFonts w:eastAsia="MS Mincho"/>
          <w:szCs w:val="22"/>
          <w:lang w:val="bg-BG"/>
        </w:rPr>
        <w:t xml:space="preserve">степен </w:t>
      </w:r>
      <w:r w:rsidRPr="00132383">
        <w:rPr>
          <w:rFonts w:eastAsia="MS Mincho"/>
          <w:szCs w:val="22"/>
          <w:lang w:val="bg-BG"/>
        </w:rPr>
        <w:t>на чернодробна недостатъчност (по класификацията на Child</w:t>
      </w:r>
      <w:r w:rsidR="0099121F" w:rsidRPr="00132383">
        <w:rPr>
          <w:rFonts w:eastAsia="MS Mincho"/>
          <w:szCs w:val="22"/>
          <w:lang w:val="bg-BG"/>
        </w:rPr>
        <w:noBreakHyphen/>
      </w:r>
      <w:r w:rsidRPr="00132383">
        <w:rPr>
          <w:rFonts w:eastAsia="MS Mincho"/>
          <w:szCs w:val="22"/>
          <w:lang w:val="bg-BG"/>
        </w:rPr>
        <w:t>Pugh), средните AUC и C</w:t>
      </w:r>
      <w:r w:rsidRPr="00132383">
        <w:rPr>
          <w:rFonts w:eastAsia="MS Mincho"/>
          <w:szCs w:val="22"/>
          <w:vertAlign w:val="subscript"/>
          <w:lang w:val="bg-BG"/>
        </w:rPr>
        <w:t>max</w:t>
      </w:r>
      <w:r w:rsidRPr="00132383">
        <w:rPr>
          <w:rFonts w:eastAsia="MS Mincho"/>
          <w:szCs w:val="22"/>
          <w:lang w:val="bg-BG"/>
        </w:rPr>
        <w:t xml:space="preserve"> на линаглиптин са сходни с тези при </w:t>
      </w:r>
      <w:r w:rsidR="00FE27F4" w:rsidRPr="00132383">
        <w:rPr>
          <w:rFonts w:eastAsia="MS Mincho"/>
          <w:szCs w:val="22"/>
          <w:lang w:val="bg-BG"/>
        </w:rPr>
        <w:t xml:space="preserve">съответни </w:t>
      </w:r>
      <w:r w:rsidRPr="00132383">
        <w:rPr>
          <w:rFonts w:eastAsia="MS Mincho"/>
          <w:szCs w:val="22"/>
          <w:lang w:val="bg-BG"/>
        </w:rPr>
        <w:t xml:space="preserve">здрави контролни индивиди. Не се предлага адаптиране на дозата </w:t>
      </w:r>
      <w:r w:rsidR="00CE0E7C" w:rsidRPr="00132383">
        <w:rPr>
          <w:rFonts w:eastAsia="MS Mincho"/>
          <w:szCs w:val="22"/>
          <w:lang w:val="bg-BG"/>
        </w:rPr>
        <w:t xml:space="preserve">на </w:t>
      </w:r>
      <w:r w:rsidRPr="00132383">
        <w:rPr>
          <w:rFonts w:eastAsia="MS Mincho"/>
          <w:szCs w:val="22"/>
          <w:lang w:val="bg-BG"/>
        </w:rPr>
        <w:t>линаглиптин при пациенти</w:t>
      </w:r>
      <w:r w:rsidR="00CE0E7C" w:rsidRPr="00132383">
        <w:rPr>
          <w:rFonts w:eastAsia="MS Mincho"/>
          <w:szCs w:val="22"/>
          <w:lang w:val="bg-BG"/>
        </w:rPr>
        <w:t>-</w:t>
      </w:r>
      <w:r w:rsidRPr="00132383">
        <w:rPr>
          <w:rFonts w:eastAsia="MS Mincho"/>
          <w:szCs w:val="22"/>
          <w:lang w:val="bg-BG"/>
        </w:rPr>
        <w:t>диабетици с лек</w:t>
      </w:r>
      <w:r w:rsidR="00CE0E7C" w:rsidRPr="00132383">
        <w:rPr>
          <w:rFonts w:eastAsia="MS Mincho"/>
          <w:szCs w:val="22"/>
          <w:lang w:val="bg-BG"/>
        </w:rPr>
        <w:t>а</w:t>
      </w:r>
      <w:r w:rsidRPr="00132383">
        <w:rPr>
          <w:rFonts w:eastAsia="MS Mincho"/>
          <w:szCs w:val="22"/>
          <w:lang w:val="bg-BG"/>
        </w:rPr>
        <w:t>, умерен</w:t>
      </w:r>
      <w:r w:rsidR="00CE0E7C" w:rsidRPr="00132383">
        <w:rPr>
          <w:rFonts w:eastAsia="MS Mincho"/>
          <w:szCs w:val="22"/>
          <w:lang w:val="bg-BG"/>
        </w:rPr>
        <w:t>а</w:t>
      </w:r>
      <w:r w:rsidRPr="00132383">
        <w:rPr>
          <w:rFonts w:eastAsia="MS Mincho"/>
          <w:szCs w:val="22"/>
          <w:lang w:val="bg-BG"/>
        </w:rPr>
        <w:t xml:space="preserve"> и</w:t>
      </w:r>
      <w:r w:rsidR="00B65045" w:rsidRPr="00132383">
        <w:rPr>
          <w:rFonts w:eastAsia="MS Mincho"/>
          <w:szCs w:val="22"/>
          <w:lang w:val="bg-BG"/>
        </w:rPr>
        <w:t>ли тежк</w:t>
      </w:r>
      <w:r w:rsidR="00CE0E7C" w:rsidRPr="00132383">
        <w:rPr>
          <w:rFonts w:eastAsia="MS Mincho"/>
          <w:szCs w:val="22"/>
          <w:lang w:val="bg-BG"/>
        </w:rPr>
        <w:t>а степен на</w:t>
      </w:r>
      <w:r w:rsidR="00B65045" w:rsidRPr="00132383">
        <w:rPr>
          <w:rFonts w:eastAsia="MS Mincho"/>
          <w:szCs w:val="22"/>
          <w:lang w:val="bg-BG"/>
        </w:rPr>
        <w:t xml:space="preserve"> чернодробно увреждане.</w:t>
      </w:r>
    </w:p>
    <w:p w14:paraId="17008EA9" w14:textId="77777777" w:rsidR="00FF704B" w:rsidRPr="00132383" w:rsidRDefault="00FF704B" w:rsidP="00871E27">
      <w:pPr>
        <w:widowControl w:val="0"/>
        <w:tabs>
          <w:tab w:val="clear" w:pos="567"/>
        </w:tabs>
        <w:spacing w:line="240" w:lineRule="auto"/>
        <w:rPr>
          <w:rFonts w:eastAsia="MS Mincho"/>
          <w:szCs w:val="22"/>
          <w:lang w:val="bg-BG"/>
        </w:rPr>
      </w:pPr>
    </w:p>
    <w:p w14:paraId="0B6DA9E9" w14:textId="77777777"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Индекс на телесната маса (ИТМ)</w:t>
      </w:r>
    </w:p>
    <w:p w14:paraId="091C122F" w14:textId="09671B27"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Не </w:t>
      </w:r>
      <w:r w:rsidR="00CB0355" w:rsidRPr="00132383">
        <w:rPr>
          <w:rFonts w:eastAsia="MS Mincho"/>
          <w:szCs w:val="22"/>
          <w:lang w:val="bg-BG"/>
        </w:rPr>
        <w:t>се налага</w:t>
      </w:r>
      <w:r w:rsidRPr="00132383">
        <w:rPr>
          <w:rFonts w:eastAsia="MS Mincho"/>
          <w:szCs w:val="22"/>
          <w:lang w:val="bg-BG"/>
        </w:rPr>
        <w:t xml:space="preserve"> адаптиране на дозата </w:t>
      </w:r>
      <w:r w:rsidR="00CE0E7C" w:rsidRPr="00132383">
        <w:rPr>
          <w:rFonts w:eastAsia="MS Mincho"/>
          <w:szCs w:val="22"/>
          <w:lang w:val="bg-BG"/>
        </w:rPr>
        <w:t>въз основа на</w:t>
      </w:r>
      <w:r w:rsidRPr="00132383">
        <w:rPr>
          <w:rFonts w:eastAsia="MS Mincho"/>
          <w:szCs w:val="22"/>
          <w:lang w:val="bg-BG"/>
        </w:rPr>
        <w:t xml:space="preserve"> ИТМ. </w:t>
      </w:r>
      <w:r w:rsidR="00CE0E7C" w:rsidRPr="00132383">
        <w:rPr>
          <w:rFonts w:eastAsia="MS Mincho"/>
          <w:szCs w:val="22"/>
          <w:lang w:val="bg-BG"/>
        </w:rPr>
        <w:t xml:space="preserve">На базата на </w:t>
      </w:r>
      <w:r w:rsidRPr="00132383">
        <w:rPr>
          <w:rFonts w:eastAsia="MS Mincho"/>
          <w:szCs w:val="22"/>
          <w:lang w:val="bg-BG"/>
        </w:rPr>
        <w:t xml:space="preserve">популационен фармакокинетичен анализ на данни от </w:t>
      </w:r>
      <w:r w:rsidR="00122EF4" w:rsidRPr="00132383">
        <w:rPr>
          <w:rFonts w:eastAsia="MS Mincho"/>
          <w:szCs w:val="22"/>
          <w:lang w:val="bg-BG"/>
        </w:rPr>
        <w:t>фаза </w:t>
      </w:r>
      <w:r w:rsidR="00393E25" w:rsidRPr="00132383">
        <w:rPr>
          <w:rFonts w:eastAsia="MS Mincho"/>
          <w:szCs w:val="22"/>
          <w:lang w:val="bg-BG"/>
        </w:rPr>
        <w:t>I</w:t>
      </w:r>
      <w:r w:rsidRPr="00132383">
        <w:rPr>
          <w:rFonts w:eastAsia="MS Mincho"/>
          <w:szCs w:val="22"/>
          <w:lang w:val="bg-BG"/>
        </w:rPr>
        <w:t xml:space="preserve"> и </w:t>
      </w:r>
      <w:r w:rsidR="00122EF4" w:rsidRPr="00132383">
        <w:rPr>
          <w:rFonts w:eastAsia="MS Mincho"/>
          <w:szCs w:val="22"/>
          <w:lang w:val="bg-BG"/>
        </w:rPr>
        <w:t>фаза </w:t>
      </w:r>
      <w:r w:rsidR="00393E25" w:rsidRPr="00132383">
        <w:rPr>
          <w:rFonts w:eastAsia="MS Mincho"/>
          <w:szCs w:val="22"/>
          <w:lang w:val="bg-BG"/>
        </w:rPr>
        <w:t>II</w:t>
      </w:r>
      <w:r w:rsidRPr="00132383">
        <w:rPr>
          <w:rFonts w:eastAsia="MS Mincho"/>
          <w:szCs w:val="22"/>
          <w:lang w:val="bg-BG"/>
        </w:rPr>
        <w:t xml:space="preserve">, </w:t>
      </w:r>
      <w:r w:rsidR="001B27AA" w:rsidRPr="00132383">
        <w:rPr>
          <w:rFonts w:eastAsia="MS Mincho"/>
          <w:szCs w:val="22"/>
          <w:lang w:val="bg-BG"/>
        </w:rPr>
        <w:t>ИТМ</w:t>
      </w:r>
      <w:r w:rsidR="004F1AE9" w:rsidRPr="00132383">
        <w:rPr>
          <w:rFonts w:eastAsia="MS Mincho"/>
          <w:szCs w:val="22"/>
          <w:lang w:val="bg-BG"/>
        </w:rPr>
        <w:t xml:space="preserve"> </w:t>
      </w:r>
      <w:r w:rsidRPr="00132383">
        <w:rPr>
          <w:rFonts w:eastAsia="MS Mincho"/>
          <w:szCs w:val="22"/>
          <w:lang w:val="bg-BG"/>
        </w:rPr>
        <w:t>няма клинично значим ефект върху фармакокинетиката на линаглиптин. Клиничните изпитвания преди разреш</w:t>
      </w:r>
      <w:r w:rsidR="00393E25" w:rsidRPr="00132383">
        <w:rPr>
          <w:rFonts w:eastAsia="MS Mincho"/>
          <w:szCs w:val="22"/>
          <w:lang w:val="bg-BG"/>
        </w:rPr>
        <w:t>аване</w:t>
      </w:r>
      <w:r w:rsidRPr="00132383">
        <w:rPr>
          <w:rFonts w:eastAsia="MS Mincho"/>
          <w:szCs w:val="22"/>
          <w:lang w:val="bg-BG"/>
        </w:rPr>
        <w:t xml:space="preserve"> за употреба са провеждани до максимален ИТМ</w:t>
      </w:r>
      <w:r w:rsidR="00393E25" w:rsidRPr="00132383">
        <w:rPr>
          <w:rFonts w:eastAsia="MS Mincho"/>
          <w:szCs w:val="22"/>
          <w:lang w:val="bg-BG"/>
        </w:rPr>
        <w:t>,</w:t>
      </w:r>
      <w:r w:rsidRPr="00132383">
        <w:rPr>
          <w:rFonts w:eastAsia="MS Mincho"/>
          <w:szCs w:val="22"/>
          <w:lang w:val="bg-BG"/>
        </w:rPr>
        <w:t xml:space="preserve"> еквивалентен на 40</w:t>
      </w:r>
      <w:r w:rsidR="00122EF4" w:rsidRPr="00132383">
        <w:rPr>
          <w:rFonts w:eastAsia="MS Mincho"/>
          <w:szCs w:val="22"/>
          <w:lang w:val="bg-BG"/>
        </w:rPr>
        <w:t> </w:t>
      </w:r>
      <w:r w:rsidRPr="00132383">
        <w:rPr>
          <w:rFonts w:eastAsia="MS Mincho"/>
          <w:szCs w:val="22"/>
          <w:lang w:val="bg-BG"/>
        </w:rPr>
        <w:t>kg/m</w:t>
      </w:r>
      <w:r w:rsidRPr="00132383">
        <w:rPr>
          <w:rFonts w:eastAsia="MS Mincho"/>
          <w:szCs w:val="22"/>
          <w:vertAlign w:val="superscript"/>
          <w:lang w:val="bg-BG"/>
        </w:rPr>
        <w:t>2</w:t>
      </w:r>
      <w:r w:rsidRPr="00132383">
        <w:rPr>
          <w:rFonts w:eastAsia="MS Mincho"/>
          <w:szCs w:val="22"/>
          <w:lang w:val="bg-BG"/>
        </w:rPr>
        <w:t>.</w:t>
      </w:r>
    </w:p>
    <w:p w14:paraId="14F253F1" w14:textId="77777777" w:rsidR="00FF704B" w:rsidRPr="00132383" w:rsidRDefault="00FF704B" w:rsidP="00871E27">
      <w:pPr>
        <w:widowControl w:val="0"/>
        <w:tabs>
          <w:tab w:val="clear" w:pos="567"/>
        </w:tabs>
        <w:spacing w:line="240" w:lineRule="auto"/>
        <w:rPr>
          <w:rFonts w:eastAsia="MS Mincho"/>
          <w:szCs w:val="22"/>
          <w:lang w:val="bg-BG"/>
        </w:rPr>
      </w:pPr>
    </w:p>
    <w:p w14:paraId="2F8B073D" w14:textId="77777777"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Пол</w:t>
      </w:r>
    </w:p>
    <w:p w14:paraId="03A17BF7" w14:textId="5632D3E0"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Не </w:t>
      </w:r>
      <w:r w:rsidR="00CB0355" w:rsidRPr="00132383">
        <w:rPr>
          <w:rFonts w:eastAsia="MS Mincho"/>
          <w:szCs w:val="22"/>
          <w:lang w:val="bg-BG"/>
        </w:rPr>
        <w:t>се налага</w:t>
      </w:r>
      <w:r w:rsidRPr="00132383">
        <w:rPr>
          <w:rFonts w:eastAsia="MS Mincho"/>
          <w:szCs w:val="22"/>
          <w:lang w:val="bg-BG"/>
        </w:rPr>
        <w:t xml:space="preserve"> адаптиране на дозата в</w:t>
      </w:r>
      <w:r w:rsidR="001952DB" w:rsidRPr="00132383">
        <w:rPr>
          <w:rFonts w:eastAsia="MS Mincho"/>
          <w:szCs w:val="22"/>
          <w:lang w:val="bg-BG"/>
        </w:rPr>
        <w:t>ъз основа</w:t>
      </w:r>
      <w:r w:rsidRPr="00132383">
        <w:rPr>
          <w:rFonts w:eastAsia="MS Mincho"/>
          <w:szCs w:val="22"/>
          <w:lang w:val="bg-BG"/>
        </w:rPr>
        <w:t xml:space="preserve"> </w:t>
      </w:r>
      <w:r w:rsidR="0052540F">
        <w:rPr>
          <w:rFonts w:eastAsia="MS Mincho"/>
          <w:szCs w:val="22"/>
          <w:lang w:val="bg-BG"/>
        </w:rPr>
        <w:t>на</w:t>
      </w:r>
      <w:r w:rsidRPr="00132383">
        <w:rPr>
          <w:rFonts w:eastAsia="MS Mincho"/>
          <w:szCs w:val="22"/>
          <w:lang w:val="bg-BG"/>
        </w:rPr>
        <w:t xml:space="preserve"> пола. </w:t>
      </w:r>
      <w:r w:rsidR="001952DB" w:rsidRPr="00132383">
        <w:rPr>
          <w:rFonts w:eastAsia="MS Mincho"/>
          <w:szCs w:val="22"/>
          <w:lang w:val="bg-BG"/>
        </w:rPr>
        <w:t xml:space="preserve">На базата на </w:t>
      </w:r>
      <w:r w:rsidRPr="00132383">
        <w:rPr>
          <w:rFonts w:eastAsia="MS Mincho"/>
          <w:szCs w:val="22"/>
          <w:lang w:val="bg-BG"/>
        </w:rPr>
        <w:t xml:space="preserve">популационен фармакокинетичен анализ на данни от </w:t>
      </w:r>
      <w:r w:rsidR="00122EF4" w:rsidRPr="00132383">
        <w:rPr>
          <w:rFonts w:eastAsia="MS Mincho"/>
          <w:szCs w:val="22"/>
          <w:lang w:val="bg-BG"/>
        </w:rPr>
        <w:t>фаза </w:t>
      </w:r>
      <w:r w:rsidR="000B5664" w:rsidRPr="00132383">
        <w:rPr>
          <w:rFonts w:eastAsia="MS Mincho"/>
          <w:szCs w:val="22"/>
          <w:lang w:val="bg-BG"/>
        </w:rPr>
        <w:t>I</w:t>
      </w:r>
      <w:r w:rsidRPr="00132383">
        <w:rPr>
          <w:rFonts w:eastAsia="MS Mincho"/>
          <w:szCs w:val="22"/>
          <w:lang w:val="bg-BG"/>
        </w:rPr>
        <w:t xml:space="preserve"> и </w:t>
      </w:r>
      <w:r w:rsidR="00122EF4" w:rsidRPr="00132383">
        <w:rPr>
          <w:rFonts w:eastAsia="MS Mincho"/>
          <w:szCs w:val="22"/>
          <w:lang w:val="bg-BG"/>
        </w:rPr>
        <w:t>фаза </w:t>
      </w:r>
      <w:r w:rsidR="000B5664" w:rsidRPr="00132383">
        <w:rPr>
          <w:rFonts w:eastAsia="MS Mincho"/>
          <w:szCs w:val="22"/>
          <w:lang w:val="bg-BG"/>
        </w:rPr>
        <w:t>II</w:t>
      </w:r>
      <w:r w:rsidR="005C6A0A" w:rsidRPr="00132383">
        <w:rPr>
          <w:rFonts w:eastAsia="MS Mincho"/>
          <w:szCs w:val="22"/>
          <w:lang w:val="bg-BG"/>
        </w:rPr>
        <w:t>,</w:t>
      </w:r>
      <w:r w:rsidRPr="00132383">
        <w:rPr>
          <w:rFonts w:eastAsia="MS Mincho"/>
          <w:szCs w:val="22"/>
          <w:lang w:val="bg-BG"/>
        </w:rPr>
        <w:t xml:space="preserve"> полът няма клинично значим ефект върху фа</w:t>
      </w:r>
      <w:r w:rsidR="00B65045" w:rsidRPr="00132383">
        <w:rPr>
          <w:rFonts w:eastAsia="MS Mincho"/>
          <w:szCs w:val="22"/>
          <w:lang w:val="bg-BG"/>
        </w:rPr>
        <w:t>рмакокинетиката на линаглиптин.</w:t>
      </w:r>
    </w:p>
    <w:p w14:paraId="651D6D2C" w14:textId="77777777" w:rsidR="00FF704B" w:rsidRPr="00132383" w:rsidRDefault="00FF704B" w:rsidP="00871E27">
      <w:pPr>
        <w:widowControl w:val="0"/>
        <w:tabs>
          <w:tab w:val="clear" w:pos="567"/>
        </w:tabs>
        <w:spacing w:line="240" w:lineRule="auto"/>
        <w:rPr>
          <w:rFonts w:eastAsia="MS Mincho"/>
          <w:i/>
          <w:szCs w:val="22"/>
          <w:lang w:val="bg-BG"/>
        </w:rPr>
      </w:pPr>
    </w:p>
    <w:p w14:paraId="34F224E6" w14:textId="77777777" w:rsidR="00FF704B" w:rsidRPr="00132383" w:rsidRDefault="001B27AA"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Старческа</w:t>
      </w:r>
      <w:r w:rsidR="00FF704B" w:rsidRPr="00132383">
        <w:rPr>
          <w:rFonts w:eastAsia="MS Mincho"/>
          <w:i/>
          <w:szCs w:val="22"/>
          <w:lang w:val="bg-BG"/>
        </w:rPr>
        <w:t xml:space="preserve"> възраст</w:t>
      </w:r>
    </w:p>
    <w:p w14:paraId="487E6552" w14:textId="24703FA3"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Не </w:t>
      </w:r>
      <w:r w:rsidR="00CB0355" w:rsidRPr="00132383">
        <w:rPr>
          <w:rFonts w:eastAsia="MS Mincho"/>
          <w:szCs w:val="22"/>
          <w:lang w:val="bg-BG"/>
        </w:rPr>
        <w:t>се налага</w:t>
      </w:r>
      <w:r w:rsidRPr="00132383">
        <w:rPr>
          <w:rFonts w:eastAsia="MS Mincho"/>
          <w:szCs w:val="22"/>
          <w:lang w:val="bg-BG"/>
        </w:rPr>
        <w:t xml:space="preserve"> адаптиране на дозата </w:t>
      </w:r>
      <w:r w:rsidR="000B5664" w:rsidRPr="00132383">
        <w:rPr>
          <w:rFonts w:eastAsia="MS Mincho"/>
          <w:szCs w:val="22"/>
          <w:lang w:val="bg-BG"/>
        </w:rPr>
        <w:t xml:space="preserve">въз основа на </w:t>
      </w:r>
      <w:r w:rsidRPr="00132383">
        <w:rPr>
          <w:rFonts w:eastAsia="MS Mincho"/>
          <w:szCs w:val="22"/>
          <w:lang w:val="bg-BG"/>
        </w:rPr>
        <w:t xml:space="preserve">възраст до 80 години, тъй като </w:t>
      </w:r>
      <w:r w:rsidR="000B5664" w:rsidRPr="00132383">
        <w:rPr>
          <w:rFonts w:eastAsia="MS Mincho"/>
          <w:szCs w:val="22"/>
          <w:lang w:val="bg-BG"/>
        </w:rPr>
        <w:t xml:space="preserve">на базата на </w:t>
      </w:r>
      <w:r w:rsidRPr="00132383">
        <w:rPr>
          <w:rFonts w:eastAsia="MS Mincho"/>
          <w:szCs w:val="22"/>
          <w:lang w:val="bg-BG"/>
        </w:rPr>
        <w:t xml:space="preserve">популационен фармакокинетичен анализ на данни от </w:t>
      </w:r>
      <w:r w:rsidR="00122EF4" w:rsidRPr="00132383">
        <w:rPr>
          <w:rFonts w:eastAsia="MS Mincho"/>
          <w:szCs w:val="22"/>
          <w:lang w:val="bg-BG"/>
        </w:rPr>
        <w:t>фаза </w:t>
      </w:r>
      <w:r w:rsidR="000B5664" w:rsidRPr="00132383">
        <w:rPr>
          <w:rFonts w:eastAsia="MS Mincho"/>
          <w:szCs w:val="22"/>
          <w:lang w:val="bg-BG"/>
        </w:rPr>
        <w:t>I</w:t>
      </w:r>
      <w:r w:rsidRPr="00132383">
        <w:rPr>
          <w:rFonts w:eastAsia="MS Mincho"/>
          <w:szCs w:val="22"/>
          <w:lang w:val="bg-BG"/>
        </w:rPr>
        <w:t xml:space="preserve"> и </w:t>
      </w:r>
      <w:r w:rsidR="00122EF4" w:rsidRPr="00132383">
        <w:rPr>
          <w:rFonts w:eastAsia="MS Mincho"/>
          <w:szCs w:val="22"/>
          <w:lang w:val="bg-BG"/>
        </w:rPr>
        <w:t>фаза </w:t>
      </w:r>
      <w:r w:rsidR="000B5664" w:rsidRPr="00132383">
        <w:rPr>
          <w:rFonts w:eastAsia="MS Mincho"/>
          <w:szCs w:val="22"/>
          <w:lang w:val="bg-BG"/>
        </w:rPr>
        <w:t>II</w:t>
      </w:r>
      <w:r w:rsidRPr="00132383">
        <w:rPr>
          <w:rFonts w:eastAsia="MS Mincho"/>
          <w:szCs w:val="22"/>
          <w:lang w:val="bg-BG"/>
        </w:rPr>
        <w:t xml:space="preserve">, възрастта няма клинично значим ефект върху фармакокинетиката на линаглиптин. При </w:t>
      </w:r>
      <w:r w:rsidR="00F21B8A" w:rsidRPr="00132383">
        <w:rPr>
          <w:rFonts w:eastAsia="MS Mincho"/>
          <w:szCs w:val="22"/>
          <w:lang w:val="bg-BG"/>
        </w:rPr>
        <w:t xml:space="preserve">по-възрастни </w:t>
      </w:r>
      <w:r w:rsidRPr="00132383">
        <w:rPr>
          <w:rFonts w:eastAsia="MS Mincho"/>
          <w:szCs w:val="22"/>
          <w:lang w:val="bg-BG"/>
        </w:rPr>
        <w:t xml:space="preserve">хора (65 </w:t>
      </w:r>
      <w:r w:rsidR="005C6A0A" w:rsidRPr="00132383">
        <w:rPr>
          <w:rFonts w:eastAsia="MS Mincho"/>
          <w:szCs w:val="22"/>
          <w:lang w:val="bg-BG"/>
        </w:rPr>
        <w:t>до</w:t>
      </w:r>
      <w:r w:rsidRPr="00132383">
        <w:rPr>
          <w:rFonts w:eastAsia="MS Mincho"/>
          <w:szCs w:val="22"/>
          <w:lang w:val="bg-BG"/>
        </w:rPr>
        <w:t xml:space="preserve"> 80</w:t>
      </w:r>
      <w:r w:rsidR="00122EF4" w:rsidRPr="00132383">
        <w:rPr>
          <w:rFonts w:eastAsia="MS Mincho"/>
          <w:szCs w:val="22"/>
          <w:lang w:val="bg-BG"/>
        </w:rPr>
        <w:t> </w:t>
      </w:r>
      <w:r w:rsidR="005C6A0A" w:rsidRPr="00132383">
        <w:rPr>
          <w:rFonts w:eastAsia="MS Mincho"/>
          <w:szCs w:val="22"/>
          <w:lang w:val="bg-BG"/>
        </w:rPr>
        <w:t>години</w:t>
      </w:r>
      <w:r w:rsidRPr="00132383">
        <w:rPr>
          <w:rFonts w:eastAsia="MS Mincho"/>
          <w:szCs w:val="22"/>
          <w:lang w:val="bg-BG"/>
        </w:rPr>
        <w:t>, най</w:t>
      </w:r>
      <w:r w:rsidR="00F10844" w:rsidRPr="00132383">
        <w:rPr>
          <w:rFonts w:eastAsia="MS Mincho"/>
          <w:szCs w:val="22"/>
          <w:lang w:val="bg-BG"/>
        </w:rPr>
        <w:t>-</w:t>
      </w:r>
      <w:r w:rsidRPr="00132383">
        <w:rPr>
          <w:rFonts w:eastAsia="MS Mincho"/>
          <w:szCs w:val="22"/>
          <w:lang w:val="bg-BG"/>
        </w:rPr>
        <w:t xml:space="preserve">възрастният </w:t>
      </w:r>
      <w:r w:rsidR="005C6A0A" w:rsidRPr="00132383">
        <w:rPr>
          <w:rFonts w:eastAsia="MS Mincho"/>
          <w:szCs w:val="22"/>
          <w:lang w:val="bg-BG"/>
        </w:rPr>
        <w:t>пациент е на</w:t>
      </w:r>
      <w:r w:rsidRPr="00132383">
        <w:rPr>
          <w:rFonts w:eastAsia="MS Mincho"/>
          <w:szCs w:val="22"/>
          <w:lang w:val="bg-BG"/>
        </w:rPr>
        <w:t xml:space="preserve"> 78</w:t>
      </w:r>
      <w:r w:rsidR="0099121F" w:rsidRPr="00132383">
        <w:rPr>
          <w:rFonts w:eastAsia="MS Mincho"/>
          <w:szCs w:val="22"/>
          <w:lang w:val="bg-BG"/>
        </w:rPr>
        <w:t> години</w:t>
      </w:r>
      <w:r w:rsidRPr="00132383">
        <w:rPr>
          <w:rFonts w:eastAsia="MS Mincho"/>
          <w:szCs w:val="22"/>
          <w:lang w:val="bg-BG"/>
        </w:rPr>
        <w:t>) плазмените концентрации на линаглиптин са сравними с тези при по</w:t>
      </w:r>
      <w:r w:rsidR="00F10844" w:rsidRPr="00132383">
        <w:rPr>
          <w:rFonts w:eastAsia="MS Mincho"/>
          <w:szCs w:val="22"/>
          <w:lang w:val="bg-BG"/>
        </w:rPr>
        <w:t>-</w:t>
      </w:r>
      <w:r w:rsidR="00B65045" w:rsidRPr="00132383">
        <w:rPr>
          <w:rFonts w:eastAsia="MS Mincho"/>
          <w:szCs w:val="22"/>
          <w:lang w:val="bg-BG"/>
        </w:rPr>
        <w:t>млади пациенти.</w:t>
      </w:r>
    </w:p>
    <w:p w14:paraId="3401C57E" w14:textId="0017BA5B" w:rsidR="00FF704B" w:rsidRPr="00132383" w:rsidRDefault="002B6911" w:rsidP="002B6911">
      <w:pPr>
        <w:widowControl w:val="0"/>
        <w:tabs>
          <w:tab w:val="clear" w:pos="567"/>
          <w:tab w:val="left" w:pos="7989"/>
        </w:tabs>
        <w:spacing w:line="240" w:lineRule="auto"/>
        <w:rPr>
          <w:rFonts w:eastAsia="MS Mincho"/>
          <w:i/>
          <w:szCs w:val="22"/>
          <w:lang w:val="bg-BG"/>
        </w:rPr>
      </w:pPr>
      <w:r>
        <w:rPr>
          <w:rFonts w:eastAsia="MS Mincho"/>
          <w:i/>
          <w:szCs w:val="22"/>
          <w:lang w:val="bg-BG"/>
        </w:rPr>
        <w:tab/>
      </w:r>
    </w:p>
    <w:p w14:paraId="43025049" w14:textId="77777777"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Педиатрична популация</w:t>
      </w:r>
    </w:p>
    <w:p w14:paraId="4ACECE5F" w14:textId="07B3567A" w:rsidR="00B95260" w:rsidRPr="00132383" w:rsidRDefault="00DC1C6A" w:rsidP="00871E27">
      <w:pPr>
        <w:widowControl w:val="0"/>
        <w:tabs>
          <w:tab w:val="clear" w:pos="567"/>
        </w:tabs>
        <w:spacing w:line="240" w:lineRule="auto"/>
        <w:rPr>
          <w:szCs w:val="22"/>
          <w:lang w:val="bg-BG" w:eastAsia="zh-CN" w:bidi="th-TH"/>
        </w:rPr>
      </w:pPr>
      <w:r w:rsidRPr="00132383">
        <w:rPr>
          <w:szCs w:val="22"/>
          <w:lang w:val="bg-BG"/>
        </w:rPr>
        <w:t>В едно педиатрично проучване фаза</w:t>
      </w:r>
      <w:r w:rsidR="00497BB9" w:rsidRPr="00132383">
        <w:rPr>
          <w:szCs w:val="22"/>
          <w:lang w:val="bg-BG"/>
        </w:rPr>
        <w:t> </w:t>
      </w:r>
      <w:r w:rsidR="00EA39DC" w:rsidRPr="00132383">
        <w:rPr>
          <w:szCs w:val="22"/>
          <w:lang w:val="bg-BG"/>
        </w:rPr>
        <w:t>II</w:t>
      </w:r>
      <w:r w:rsidRPr="00132383">
        <w:rPr>
          <w:szCs w:val="22"/>
          <w:lang w:val="bg-BG"/>
        </w:rPr>
        <w:t xml:space="preserve"> </w:t>
      </w:r>
      <w:r w:rsidR="00F21B8A" w:rsidRPr="00132383">
        <w:rPr>
          <w:szCs w:val="22"/>
          <w:lang w:val="bg-BG"/>
        </w:rPr>
        <w:t>са</w:t>
      </w:r>
      <w:r w:rsidRPr="00132383">
        <w:rPr>
          <w:szCs w:val="22"/>
          <w:lang w:val="bg-BG"/>
        </w:rPr>
        <w:t xml:space="preserve"> изследван</w:t>
      </w:r>
      <w:r w:rsidR="00F21B8A" w:rsidRPr="00132383">
        <w:rPr>
          <w:szCs w:val="22"/>
          <w:lang w:val="bg-BG"/>
        </w:rPr>
        <w:t>и</w:t>
      </w:r>
      <w:r w:rsidRPr="00132383">
        <w:rPr>
          <w:szCs w:val="22"/>
          <w:lang w:val="bg-BG"/>
        </w:rPr>
        <w:t xml:space="preserve"> фармакокинетиката и фармакодинамиката на линаглиптин 1 mg и 5 mg при деца и юноши на възраст ≥</w:t>
      </w:r>
      <w:r w:rsidR="00811CF4" w:rsidRPr="00132383">
        <w:rPr>
          <w:szCs w:val="22"/>
          <w:lang w:val="bg-BG"/>
        </w:rPr>
        <w:t> </w:t>
      </w:r>
      <w:r w:rsidRPr="00132383">
        <w:rPr>
          <w:szCs w:val="22"/>
          <w:lang w:val="bg-BG"/>
        </w:rPr>
        <w:t>10 до &lt;</w:t>
      </w:r>
      <w:r w:rsidR="00811CF4" w:rsidRPr="00132383">
        <w:rPr>
          <w:szCs w:val="22"/>
          <w:lang w:val="bg-BG"/>
        </w:rPr>
        <w:t> </w:t>
      </w:r>
      <w:r w:rsidRPr="00132383">
        <w:rPr>
          <w:szCs w:val="22"/>
          <w:lang w:val="bg-BG"/>
        </w:rPr>
        <w:t>18 години със захарен диабет тип</w:t>
      </w:r>
      <w:r w:rsidR="00497BB9" w:rsidRPr="00132383">
        <w:rPr>
          <w:szCs w:val="22"/>
          <w:lang w:val="bg-BG" w:eastAsia="zh-CN" w:bidi="th-TH"/>
        </w:rPr>
        <w:t> </w:t>
      </w:r>
      <w:r w:rsidRPr="00132383">
        <w:rPr>
          <w:szCs w:val="22"/>
          <w:lang w:val="bg-BG" w:eastAsia="zh-CN" w:bidi="th-TH"/>
        </w:rPr>
        <w:t xml:space="preserve">2. </w:t>
      </w:r>
      <w:r w:rsidRPr="00132383">
        <w:rPr>
          <w:szCs w:val="22"/>
          <w:lang w:val="bg-BG"/>
        </w:rPr>
        <w:t xml:space="preserve">Наблюдаваните фармакокинетични и фармакодинамични отговори </w:t>
      </w:r>
      <w:r w:rsidR="00530352" w:rsidRPr="00132383">
        <w:rPr>
          <w:szCs w:val="22"/>
          <w:lang w:val="bg-BG"/>
        </w:rPr>
        <w:t>съответства</w:t>
      </w:r>
      <w:r w:rsidR="00F21B8A" w:rsidRPr="00132383">
        <w:rPr>
          <w:szCs w:val="22"/>
          <w:lang w:val="bg-BG"/>
        </w:rPr>
        <w:t>т</w:t>
      </w:r>
      <w:r w:rsidRPr="00132383">
        <w:rPr>
          <w:szCs w:val="22"/>
          <w:lang w:val="bg-BG"/>
        </w:rPr>
        <w:t xml:space="preserve"> на </w:t>
      </w:r>
      <w:r w:rsidR="00F21B8A" w:rsidRPr="00132383">
        <w:rPr>
          <w:szCs w:val="22"/>
          <w:lang w:val="bg-BG"/>
        </w:rPr>
        <w:t xml:space="preserve">установените </w:t>
      </w:r>
      <w:r w:rsidRPr="00132383">
        <w:rPr>
          <w:szCs w:val="22"/>
          <w:lang w:val="bg-BG"/>
        </w:rPr>
        <w:t xml:space="preserve">при възрастни </w:t>
      </w:r>
      <w:r w:rsidR="00F21B8A" w:rsidRPr="00132383">
        <w:rPr>
          <w:szCs w:val="22"/>
          <w:lang w:val="bg-BG"/>
        </w:rPr>
        <w:t>участници</w:t>
      </w:r>
      <w:r w:rsidRPr="00132383">
        <w:rPr>
          <w:szCs w:val="22"/>
          <w:lang w:val="bg-BG" w:eastAsia="zh-CN" w:bidi="th-TH"/>
        </w:rPr>
        <w:t>. Линаглиптин 5 mg показ</w:t>
      </w:r>
      <w:r w:rsidR="00F21B8A" w:rsidRPr="00132383">
        <w:rPr>
          <w:szCs w:val="22"/>
          <w:lang w:val="bg-BG" w:eastAsia="zh-CN" w:bidi="th-TH"/>
        </w:rPr>
        <w:t>ва</w:t>
      </w:r>
      <w:r w:rsidRPr="00132383">
        <w:rPr>
          <w:szCs w:val="22"/>
          <w:lang w:val="bg-BG" w:eastAsia="zh-CN" w:bidi="th-TH"/>
        </w:rPr>
        <w:t xml:space="preserve"> превъзходство спрямо 1 mg по отношение на </w:t>
      </w:r>
      <w:r w:rsidR="00F825B8" w:rsidRPr="00132383">
        <w:rPr>
          <w:szCs w:val="22"/>
          <w:lang w:val="bg-BG" w:eastAsia="zh-CN" w:bidi="th-TH"/>
        </w:rPr>
        <w:t>най-ниското</w:t>
      </w:r>
      <w:r w:rsidRPr="00132383">
        <w:rPr>
          <w:szCs w:val="22"/>
          <w:lang w:val="bg-BG" w:eastAsia="zh-CN" w:bidi="th-TH"/>
        </w:rPr>
        <w:t xml:space="preserve"> инхибиране на DPP</w:t>
      </w:r>
      <w:r w:rsidR="00811CF4" w:rsidRPr="00132383">
        <w:rPr>
          <w:szCs w:val="22"/>
          <w:lang w:val="bg-BG" w:eastAsia="zh-CN" w:bidi="th-TH"/>
        </w:rPr>
        <w:noBreakHyphen/>
      </w:r>
      <w:r w:rsidRPr="00132383">
        <w:rPr>
          <w:szCs w:val="22"/>
          <w:lang w:val="bg-BG" w:eastAsia="zh-CN" w:bidi="th-TH"/>
        </w:rPr>
        <w:t>4 (72</w:t>
      </w:r>
      <w:r w:rsidR="00DE6F76" w:rsidRPr="00132383">
        <w:rPr>
          <w:szCs w:val="22"/>
          <w:lang w:val="bg-BG" w:eastAsia="zh-CN" w:bidi="th-TH"/>
        </w:rPr>
        <w:t> %</w:t>
      </w:r>
      <w:r w:rsidRPr="00132383">
        <w:rPr>
          <w:szCs w:val="22"/>
          <w:lang w:val="bg-BG" w:eastAsia="zh-CN" w:bidi="th-TH"/>
        </w:rPr>
        <w:t xml:space="preserve"> спрямо 32</w:t>
      </w:r>
      <w:r w:rsidR="00DE6F76" w:rsidRPr="00132383">
        <w:rPr>
          <w:szCs w:val="22"/>
          <w:lang w:val="bg-BG" w:eastAsia="zh-CN" w:bidi="th-TH"/>
        </w:rPr>
        <w:t> %</w:t>
      </w:r>
      <w:r w:rsidRPr="00132383">
        <w:rPr>
          <w:szCs w:val="22"/>
          <w:lang w:val="bg-BG" w:eastAsia="zh-CN" w:bidi="th-TH"/>
        </w:rPr>
        <w:t>, p</w:t>
      </w:r>
      <w:r w:rsidR="00811CF4" w:rsidRPr="00132383">
        <w:rPr>
          <w:szCs w:val="22"/>
          <w:lang w:val="bg-BG" w:eastAsia="zh-CN" w:bidi="th-TH"/>
        </w:rPr>
        <w:t> </w:t>
      </w:r>
      <w:r w:rsidRPr="00132383">
        <w:rPr>
          <w:szCs w:val="22"/>
          <w:lang w:val="bg-BG" w:eastAsia="zh-CN" w:bidi="th-TH"/>
        </w:rPr>
        <w:t>=</w:t>
      </w:r>
      <w:r w:rsidR="00811CF4" w:rsidRPr="00132383">
        <w:rPr>
          <w:szCs w:val="22"/>
          <w:lang w:val="bg-BG" w:eastAsia="zh-CN" w:bidi="th-TH"/>
        </w:rPr>
        <w:t> </w:t>
      </w:r>
      <w:r w:rsidRPr="00132383">
        <w:rPr>
          <w:szCs w:val="22"/>
          <w:lang w:val="bg-BG" w:eastAsia="zh-CN" w:bidi="th-TH"/>
        </w:rPr>
        <w:t xml:space="preserve">0,0050) и числено по-голямо намаление по отношение на </w:t>
      </w:r>
      <w:r w:rsidR="00214DAA" w:rsidRPr="00132383">
        <w:rPr>
          <w:szCs w:val="22"/>
          <w:lang w:val="bg-BG" w:eastAsia="zh-CN" w:bidi="th-TH"/>
        </w:rPr>
        <w:t xml:space="preserve">промяната в </w:t>
      </w:r>
      <w:r w:rsidRPr="00132383">
        <w:rPr>
          <w:szCs w:val="22"/>
          <w:lang w:val="bg-BG" w:eastAsia="zh-CN" w:bidi="th-TH"/>
        </w:rPr>
        <w:t xml:space="preserve">коригираната средна </w:t>
      </w:r>
      <w:r w:rsidR="00214DAA" w:rsidRPr="00132383">
        <w:rPr>
          <w:szCs w:val="22"/>
          <w:lang w:val="bg-BG" w:eastAsia="zh-CN" w:bidi="th-TH"/>
        </w:rPr>
        <w:t>стойност на</w:t>
      </w:r>
      <w:r w:rsidR="00497BB9" w:rsidRPr="00132383">
        <w:rPr>
          <w:szCs w:val="22"/>
          <w:lang w:val="bg-BG" w:eastAsia="zh-CN" w:bidi="th-TH"/>
        </w:rPr>
        <w:t xml:space="preserve"> HbA</w:t>
      </w:r>
      <w:r w:rsidR="00497BB9" w:rsidRPr="00132383">
        <w:rPr>
          <w:szCs w:val="22"/>
          <w:vertAlign w:val="subscript"/>
          <w:lang w:val="bg-BG" w:eastAsia="zh-CN" w:bidi="th-TH"/>
        </w:rPr>
        <w:t>1c</w:t>
      </w:r>
      <w:r w:rsidR="00497BB9" w:rsidRPr="00132383">
        <w:rPr>
          <w:szCs w:val="22"/>
          <w:lang w:val="bg-BG" w:eastAsia="zh-CN" w:bidi="th-TH"/>
        </w:rPr>
        <w:t xml:space="preserve"> </w:t>
      </w:r>
      <w:r w:rsidR="00214DAA" w:rsidRPr="00132383">
        <w:rPr>
          <w:szCs w:val="22"/>
          <w:lang w:val="bg-BG" w:eastAsia="zh-CN" w:bidi="th-TH"/>
        </w:rPr>
        <w:t xml:space="preserve">от изходното ниво </w:t>
      </w:r>
      <w:r w:rsidR="00497BB9" w:rsidRPr="00132383">
        <w:rPr>
          <w:szCs w:val="22"/>
          <w:lang w:val="bg-BG" w:eastAsia="zh-CN" w:bidi="th-TH"/>
        </w:rPr>
        <w:t>(</w:t>
      </w:r>
      <w:r w:rsidR="00497BB9" w:rsidRPr="00132383">
        <w:rPr>
          <w:szCs w:val="22"/>
          <w:lang w:val="bg-BG" w:eastAsia="zh-CN" w:bidi="th-TH"/>
        </w:rPr>
        <w:noBreakHyphen/>
      </w:r>
      <w:r w:rsidRPr="00132383">
        <w:rPr>
          <w:szCs w:val="22"/>
          <w:lang w:val="bg-BG" w:eastAsia="zh-CN" w:bidi="th-TH"/>
        </w:rPr>
        <w:t>0,63</w:t>
      </w:r>
      <w:r w:rsidR="00DE6F76" w:rsidRPr="00132383">
        <w:rPr>
          <w:szCs w:val="22"/>
          <w:lang w:val="bg-BG" w:eastAsia="zh-CN" w:bidi="th-TH"/>
        </w:rPr>
        <w:t> %</w:t>
      </w:r>
      <w:r w:rsidRPr="00132383">
        <w:rPr>
          <w:szCs w:val="22"/>
          <w:lang w:val="bg-BG" w:eastAsia="zh-CN" w:bidi="th-TH"/>
        </w:rPr>
        <w:t xml:space="preserve"> спрямо</w:t>
      </w:r>
      <w:r w:rsidR="00497BB9" w:rsidRPr="00132383">
        <w:rPr>
          <w:szCs w:val="22"/>
          <w:lang w:val="bg-BG" w:eastAsia="zh-CN" w:bidi="th-TH"/>
        </w:rPr>
        <w:t xml:space="preserve"> </w:t>
      </w:r>
      <w:r w:rsidR="00497BB9" w:rsidRPr="00132383">
        <w:rPr>
          <w:szCs w:val="22"/>
          <w:lang w:val="bg-BG" w:eastAsia="zh-CN" w:bidi="th-TH"/>
        </w:rPr>
        <w:noBreakHyphen/>
      </w:r>
      <w:r w:rsidRPr="00132383">
        <w:rPr>
          <w:szCs w:val="22"/>
          <w:lang w:val="bg-BG" w:eastAsia="zh-CN" w:bidi="th-TH"/>
        </w:rPr>
        <w:t>0,48</w:t>
      </w:r>
      <w:r w:rsidR="00DE6F76" w:rsidRPr="00132383">
        <w:rPr>
          <w:szCs w:val="22"/>
          <w:lang w:val="bg-BG" w:eastAsia="zh-CN" w:bidi="th-TH"/>
        </w:rPr>
        <w:t> %</w:t>
      </w:r>
      <w:r w:rsidRPr="00132383">
        <w:rPr>
          <w:szCs w:val="22"/>
          <w:lang w:val="bg-BG" w:eastAsia="zh-CN" w:bidi="th-TH"/>
        </w:rPr>
        <w:t>,</w:t>
      </w:r>
      <w:r w:rsidR="00214DAA" w:rsidRPr="00132383">
        <w:rPr>
          <w:szCs w:val="22"/>
          <w:lang w:val="bg-BG" w:eastAsia="zh-CN" w:bidi="th-TH"/>
        </w:rPr>
        <w:t xml:space="preserve"> неуточнена</w:t>
      </w:r>
      <w:r w:rsidRPr="00132383">
        <w:rPr>
          <w:szCs w:val="22"/>
          <w:lang w:val="bg-BG" w:eastAsia="zh-CN" w:bidi="th-TH"/>
        </w:rPr>
        <w:t>). Поради ограничения характер на набора данни резултатите трябва да се интерпретират внимателно.</w:t>
      </w:r>
    </w:p>
    <w:p w14:paraId="7ACFE1C8" w14:textId="77777777" w:rsidR="00105368" w:rsidRPr="00132383" w:rsidRDefault="00105368" w:rsidP="00871E27">
      <w:pPr>
        <w:widowControl w:val="0"/>
        <w:tabs>
          <w:tab w:val="clear" w:pos="567"/>
        </w:tabs>
        <w:spacing w:line="240" w:lineRule="auto"/>
        <w:rPr>
          <w:szCs w:val="22"/>
          <w:lang w:val="bg-BG" w:eastAsia="zh-CN" w:bidi="th-TH"/>
        </w:rPr>
      </w:pPr>
    </w:p>
    <w:p w14:paraId="1415BC9B" w14:textId="652A2F1D" w:rsidR="00105368" w:rsidRPr="00132383" w:rsidRDefault="00FE4C14" w:rsidP="00871E27">
      <w:pPr>
        <w:widowControl w:val="0"/>
        <w:tabs>
          <w:tab w:val="clear" w:pos="567"/>
        </w:tabs>
        <w:spacing w:line="240" w:lineRule="auto"/>
        <w:rPr>
          <w:rFonts w:eastAsia="MS Mincho"/>
          <w:i/>
          <w:szCs w:val="22"/>
          <w:lang w:val="bg-BG"/>
        </w:rPr>
      </w:pPr>
      <w:r w:rsidRPr="00132383">
        <w:rPr>
          <w:szCs w:val="22"/>
          <w:lang w:val="bg-BG"/>
        </w:rPr>
        <w:t>В едно педиатрично проучване фаза </w:t>
      </w:r>
      <w:r w:rsidR="00EA39DC" w:rsidRPr="00132383">
        <w:rPr>
          <w:szCs w:val="22"/>
          <w:lang w:val="bg-BG"/>
        </w:rPr>
        <w:t>III</w:t>
      </w:r>
      <w:r w:rsidR="00BF5EDB" w:rsidRPr="00132383">
        <w:rPr>
          <w:szCs w:val="22"/>
          <w:lang w:val="bg-BG"/>
        </w:rPr>
        <w:t xml:space="preserve"> са</w:t>
      </w:r>
      <w:r w:rsidRPr="00132383">
        <w:rPr>
          <w:szCs w:val="22"/>
          <w:lang w:val="bg-BG"/>
        </w:rPr>
        <w:t xml:space="preserve"> изследван</w:t>
      </w:r>
      <w:r w:rsidR="00BF5EDB" w:rsidRPr="00132383">
        <w:rPr>
          <w:szCs w:val="22"/>
          <w:lang w:val="bg-BG"/>
        </w:rPr>
        <w:t>и</w:t>
      </w:r>
      <w:r w:rsidRPr="00132383">
        <w:rPr>
          <w:szCs w:val="22"/>
          <w:lang w:val="bg-BG"/>
        </w:rPr>
        <w:t xml:space="preserve"> фармакокинетиката и фармакодинамиката </w:t>
      </w:r>
      <w:r w:rsidR="00105368" w:rsidRPr="00132383">
        <w:rPr>
          <w:szCs w:val="22"/>
          <w:lang w:val="bg-BG" w:eastAsia="zh-CN" w:bidi="th-TH"/>
        </w:rPr>
        <w:t>(</w:t>
      </w:r>
      <w:r w:rsidRPr="00132383">
        <w:rPr>
          <w:szCs w:val="22"/>
          <w:lang w:val="bg-BG" w:eastAsia="zh-CN" w:bidi="th-TH"/>
        </w:rPr>
        <w:t xml:space="preserve">промяна </w:t>
      </w:r>
      <w:r w:rsidR="00213A51" w:rsidRPr="00132383">
        <w:rPr>
          <w:szCs w:val="22"/>
          <w:lang w:val="bg-BG" w:eastAsia="zh-CN" w:bidi="th-TH"/>
        </w:rPr>
        <w:t>в</w:t>
      </w:r>
      <w:r w:rsidRPr="00132383">
        <w:rPr>
          <w:szCs w:val="22"/>
          <w:lang w:val="bg-BG" w:eastAsia="zh-CN" w:bidi="th-TH"/>
        </w:rPr>
        <w:t xml:space="preserve"> </w:t>
      </w:r>
      <w:r w:rsidR="00105368" w:rsidRPr="00132383">
        <w:rPr>
          <w:szCs w:val="22"/>
          <w:lang w:val="bg-BG" w:eastAsia="zh-CN" w:bidi="th-TH"/>
        </w:rPr>
        <w:t>HbA</w:t>
      </w:r>
      <w:r w:rsidR="00105368" w:rsidRPr="00093DA7">
        <w:rPr>
          <w:szCs w:val="22"/>
          <w:vertAlign w:val="subscript"/>
          <w:lang w:val="bg-BG" w:eastAsia="zh-CN" w:bidi="th-TH"/>
        </w:rPr>
        <w:t>1c</w:t>
      </w:r>
      <w:r w:rsidR="00105368" w:rsidRPr="00132383">
        <w:rPr>
          <w:szCs w:val="22"/>
          <w:lang w:val="bg-BG" w:eastAsia="zh-CN" w:bidi="th-TH"/>
        </w:rPr>
        <w:t xml:space="preserve"> </w:t>
      </w:r>
      <w:r w:rsidRPr="00132383">
        <w:rPr>
          <w:szCs w:val="22"/>
          <w:lang w:val="bg-BG" w:eastAsia="zh-CN" w:bidi="th-TH"/>
        </w:rPr>
        <w:t>от изходно</w:t>
      </w:r>
      <w:r w:rsidR="00A379BA" w:rsidRPr="00132383">
        <w:rPr>
          <w:szCs w:val="22"/>
          <w:lang w:val="bg-BG" w:eastAsia="zh-CN" w:bidi="th-TH"/>
        </w:rPr>
        <w:t>то</w:t>
      </w:r>
      <w:r w:rsidRPr="00132383">
        <w:rPr>
          <w:szCs w:val="22"/>
          <w:lang w:val="bg-BG" w:eastAsia="zh-CN" w:bidi="th-TH"/>
        </w:rPr>
        <w:t xml:space="preserve"> ниво</w:t>
      </w:r>
      <w:r w:rsidR="00105368" w:rsidRPr="00132383">
        <w:rPr>
          <w:szCs w:val="22"/>
          <w:lang w:val="bg-BG" w:eastAsia="zh-CN" w:bidi="th-TH"/>
        </w:rPr>
        <w:t xml:space="preserve">) </w:t>
      </w:r>
      <w:r w:rsidRPr="00132383">
        <w:rPr>
          <w:szCs w:val="22"/>
          <w:lang w:val="bg-BG"/>
        </w:rPr>
        <w:t>на линаглиптин</w:t>
      </w:r>
      <w:r w:rsidR="00105368" w:rsidRPr="00132383">
        <w:rPr>
          <w:szCs w:val="22"/>
          <w:lang w:val="bg-BG" w:eastAsia="zh-CN" w:bidi="th-TH"/>
        </w:rPr>
        <w:t xml:space="preserve"> 5</w:t>
      </w:r>
      <w:r w:rsidR="00105368" w:rsidRPr="00132383">
        <w:rPr>
          <w:szCs w:val="22"/>
          <w:lang w:val="bg-BG"/>
        </w:rPr>
        <w:t> </w:t>
      </w:r>
      <w:r w:rsidR="00105368" w:rsidRPr="00132383">
        <w:rPr>
          <w:szCs w:val="22"/>
          <w:lang w:val="bg-BG" w:eastAsia="zh-CN" w:bidi="th-TH"/>
        </w:rPr>
        <w:t xml:space="preserve">mg </w:t>
      </w:r>
      <w:r w:rsidRPr="00132383">
        <w:rPr>
          <w:szCs w:val="22"/>
          <w:lang w:val="bg-BG"/>
        </w:rPr>
        <w:t xml:space="preserve">при деца и юноши на възраст </w:t>
      </w:r>
      <w:r w:rsidR="00105368" w:rsidRPr="00132383">
        <w:rPr>
          <w:szCs w:val="22"/>
          <w:lang w:val="bg-BG" w:eastAsia="zh-CN" w:bidi="th-TH"/>
        </w:rPr>
        <w:t xml:space="preserve">10 </w:t>
      </w:r>
      <w:r w:rsidRPr="00132383">
        <w:rPr>
          <w:szCs w:val="22"/>
          <w:lang w:val="bg-BG" w:eastAsia="zh-CN" w:bidi="th-TH"/>
        </w:rPr>
        <w:t>до</w:t>
      </w:r>
      <w:r w:rsidR="00105368" w:rsidRPr="00132383">
        <w:rPr>
          <w:szCs w:val="22"/>
          <w:lang w:val="bg-BG" w:eastAsia="zh-CN" w:bidi="th-TH"/>
        </w:rPr>
        <w:t xml:space="preserve"> 17 </w:t>
      </w:r>
      <w:r w:rsidRPr="00132383">
        <w:rPr>
          <w:szCs w:val="22"/>
          <w:lang w:val="bg-BG"/>
        </w:rPr>
        <w:t>години със захарен диабет тип</w:t>
      </w:r>
      <w:r w:rsidRPr="00132383">
        <w:rPr>
          <w:szCs w:val="22"/>
          <w:lang w:val="bg-BG" w:eastAsia="zh-CN" w:bidi="th-TH"/>
        </w:rPr>
        <w:t> 2</w:t>
      </w:r>
      <w:r w:rsidR="00105368" w:rsidRPr="00132383">
        <w:rPr>
          <w:szCs w:val="22"/>
          <w:lang w:val="bg-BG" w:eastAsia="zh-CN" w:bidi="th-TH"/>
        </w:rPr>
        <w:t xml:space="preserve">. </w:t>
      </w:r>
      <w:r w:rsidRPr="00132383">
        <w:rPr>
          <w:szCs w:val="22"/>
          <w:lang w:val="bg-BG" w:eastAsia="zh-CN" w:bidi="th-TH"/>
        </w:rPr>
        <w:t>Наблюдаваната</w:t>
      </w:r>
      <w:r w:rsidR="00105368" w:rsidRPr="00132383">
        <w:rPr>
          <w:szCs w:val="22"/>
          <w:lang w:val="bg-BG" w:eastAsia="zh-CN" w:bidi="th-TH"/>
        </w:rPr>
        <w:t xml:space="preserve"> </w:t>
      </w:r>
      <w:r w:rsidRPr="00132383">
        <w:rPr>
          <w:szCs w:val="22"/>
          <w:lang w:val="bg-BG" w:eastAsia="zh-CN" w:bidi="th-TH"/>
        </w:rPr>
        <w:t>връзка между експозиция и отговор</w:t>
      </w:r>
      <w:r w:rsidR="00105368" w:rsidRPr="00132383">
        <w:rPr>
          <w:szCs w:val="22"/>
          <w:lang w:val="bg-BG" w:eastAsia="zh-CN" w:bidi="th-TH"/>
        </w:rPr>
        <w:t xml:space="preserve"> </w:t>
      </w:r>
      <w:r w:rsidR="009C39E8" w:rsidRPr="00132383">
        <w:rPr>
          <w:szCs w:val="22"/>
          <w:lang w:val="bg-BG" w:eastAsia="zh-CN" w:bidi="th-TH"/>
        </w:rPr>
        <w:t>обикновено е</w:t>
      </w:r>
      <w:r w:rsidRPr="00132383">
        <w:rPr>
          <w:szCs w:val="22"/>
          <w:lang w:val="bg-BG" w:eastAsia="zh-CN" w:bidi="th-TH"/>
        </w:rPr>
        <w:t xml:space="preserve"> </w:t>
      </w:r>
      <w:r w:rsidR="00891C25" w:rsidRPr="00132383">
        <w:rPr>
          <w:szCs w:val="22"/>
          <w:lang w:val="bg-BG" w:eastAsia="zh-CN" w:bidi="th-TH"/>
        </w:rPr>
        <w:t xml:space="preserve">сравнима </w:t>
      </w:r>
      <w:r w:rsidR="009C39E8" w:rsidRPr="00132383">
        <w:rPr>
          <w:szCs w:val="22"/>
          <w:lang w:val="bg-BG" w:eastAsia="zh-CN" w:bidi="th-TH"/>
        </w:rPr>
        <w:t>между</w:t>
      </w:r>
      <w:r w:rsidRPr="00132383">
        <w:rPr>
          <w:szCs w:val="22"/>
          <w:lang w:val="bg-BG" w:eastAsia="zh-CN" w:bidi="th-TH"/>
        </w:rPr>
        <w:t xml:space="preserve"> педиатрични и възрастни пациенти</w:t>
      </w:r>
      <w:r w:rsidR="009C39E8" w:rsidRPr="00132383">
        <w:rPr>
          <w:szCs w:val="22"/>
          <w:lang w:val="bg-BG" w:eastAsia="zh-CN" w:bidi="th-TH"/>
        </w:rPr>
        <w:t xml:space="preserve">, обаче </w:t>
      </w:r>
      <w:r w:rsidR="007662A3" w:rsidRPr="00132383">
        <w:rPr>
          <w:szCs w:val="22"/>
          <w:lang w:val="bg-BG" w:eastAsia="zh-CN" w:bidi="th-TH"/>
        </w:rPr>
        <w:t>терапевтичният</w:t>
      </w:r>
      <w:r w:rsidR="00AB416D" w:rsidRPr="00132383">
        <w:rPr>
          <w:szCs w:val="22"/>
          <w:lang w:val="bg-BG" w:eastAsia="zh-CN" w:bidi="th-TH"/>
        </w:rPr>
        <w:t xml:space="preserve"> ефект</w:t>
      </w:r>
      <w:r w:rsidR="009C39E8" w:rsidRPr="00132383">
        <w:rPr>
          <w:szCs w:val="22"/>
          <w:lang w:val="bg-BG" w:eastAsia="zh-CN" w:bidi="th-TH"/>
        </w:rPr>
        <w:t xml:space="preserve"> при деца</w:t>
      </w:r>
      <w:r w:rsidR="007662A3" w:rsidRPr="00132383">
        <w:rPr>
          <w:szCs w:val="22"/>
          <w:lang w:val="bg-BG" w:eastAsia="zh-CN" w:bidi="th-TH"/>
        </w:rPr>
        <w:t xml:space="preserve"> е оценен като по-слаб</w:t>
      </w:r>
      <w:r w:rsidR="00105368" w:rsidRPr="00132383">
        <w:rPr>
          <w:szCs w:val="22"/>
          <w:lang w:val="bg-BG" w:eastAsia="zh-CN" w:bidi="th-TH"/>
        </w:rPr>
        <w:t xml:space="preserve">. </w:t>
      </w:r>
      <w:r w:rsidRPr="00132383">
        <w:rPr>
          <w:szCs w:val="22"/>
          <w:lang w:val="bg-BG" w:eastAsia="zh-CN" w:bidi="th-TH"/>
        </w:rPr>
        <w:t>Пероралното приложение</w:t>
      </w:r>
      <w:r w:rsidR="00105368" w:rsidRPr="00132383">
        <w:rPr>
          <w:szCs w:val="22"/>
          <w:lang w:val="bg-BG" w:eastAsia="zh-CN" w:bidi="th-TH"/>
        </w:rPr>
        <w:t xml:space="preserve"> </w:t>
      </w:r>
      <w:r w:rsidRPr="00132383">
        <w:rPr>
          <w:szCs w:val="22"/>
          <w:lang w:val="bg-BG" w:eastAsia="zh-CN" w:bidi="th-TH"/>
        </w:rPr>
        <w:t>на линаглиптин</w:t>
      </w:r>
      <w:r w:rsidR="00105368" w:rsidRPr="00132383">
        <w:rPr>
          <w:szCs w:val="22"/>
          <w:lang w:val="bg-BG" w:eastAsia="zh-CN" w:bidi="th-TH"/>
        </w:rPr>
        <w:t xml:space="preserve"> </w:t>
      </w:r>
      <w:r w:rsidR="00891C25" w:rsidRPr="00132383">
        <w:rPr>
          <w:szCs w:val="22"/>
          <w:lang w:val="bg-BG" w:eastAsia="zh-CN" w:bidi="th-TH"/>
        </w:rPr>
        <w:t>води</w:t>
      </w:r>
      <w:r w:rsidR="00105368" w:rsidRPr="00132383">
        <w:rPr>
          <w:szCs w:val="22"/>
          <w:lang w:val="bg-BG" w:eastAsia="zh-CN" w:bidi="th-TH"/>
        </w:rPr>
        <w:t xml:space="preserve"> </w:t>
      </w:r>
      <w:r w:rsidRPr="00132383">
        <w:rPr>
          <w:szCs w:val="22"/>
          <w:lang w:val="bg-BG" w:eastAsia="zh-CN" w:bidi="th-TH"/>
        </w:rPr>
        <w:t>до експозиция</w:t>
      </w:r>
      <w:r w:rsidR="00105368" w:rsidRPr="00132383">
        <w:rPr>
          <w:szCs w:val="22"/>
          <w:lang w:val="bg-BG" w:eastAsia="zh-CN" w:bidi="th-TH"/>
        </w:rPr>
        <w:t xml:space="preserve"> </w:t>
      </w:r>
      <w:r w:rsidRPr="00132383">
        <w:rPr>
          <w:szCs w:val="22"/>
          <w:lang w:val="bg-BG" w:eastAsia="zh-CN" w:bidi="th-TH"/>
        </w:rPr>
        <w:t>в рамките на</w:t>
      </w:r>
      <w:r w:rsidR="00105368" w:rsidRPr="00132383">
        <w:rPr>
          <w:szCs w:val="22"/>
          <w:lang w:val="bg-BG" w:eastAsia="zh-CN" w:bidi="th-TH"/>
        </w:rPr>
        <w:t xml:space="preserve"> </w:t>
      </w:r>
      <w:r w:rsidRPr="00132383">
        <w:rPr>
          <w:szCs w:val="22"/>
          <w:lang w:val="bg-BG" w:eastAsia="zh-CN" w:bidi="th-TH"/>
        </w:rPr>
        <w:t>диапазона,</w:t>
      </w:r>
      <w:r w:rsidR="00105368" w:rsidRPr="00132383">
        <w:rPr>
          <w:szCs w:val="22"/>
          <w:lang w:val="bg-BG" w:eastAsia="zh-CN" w:bidi="th-TH"/>
        </w:rPr>
        <w:t xml:space="preserve"> </w:t>
      </w:r>
      <w:r w:rsidR="00BF5EDB" w:rsidRPr="00132383">
        <w:rPr>
          <w:szCs w:val="22"/>
          <w:lang w:val="bg-BG" w:eastAsia="zh-CN" w:bidi="th-TH"/>
        </w:rPr>
        <w:t>наблюдаван при възрастни</w:t>
      </w:r>
      <w:r w:rsidRPr="00132383">
        <w:rPr>
          <w:szCs w:val="22"/>
          <w:lang w:val="bg-BG" w:eastAsia="zh-CN" w:bidi="th-TH"/>
        </w:rPr>
        <w:t xml:space="preserve"> пациенти</w:t>
      </w:r>
      <w:r w:rsidR="00105368" w:rsidRPr="00132383">
        <w:rPr>
          <w:szCs w:val="22"/>
          <w:lang w:val="bg-BG" w:eastAsia="zh-CN" w:bidi="th-TH"/>
        </w:rPr>
        <w:t xml:space="preserve">. </w:t>
      </w:r>
      <w:r w:rsidR="00D60CFB" w:rsidRPr="00132383">
        <w:rPr>
          <w:szCs w:val="22"/>
          <w:lang w:val="bg-BG" w:eastAsia="zh-CN" w:bidi="th-TH"/>
        </w:rPr>
        <w:t>Наблюдаван</w:t>
      </w:r>
      <w:r w:rsidR="000E1EA6" w:rsidRPr="00132383">
        <w:rPr>
          <w:szCs w:val="22"/>
          <w:lang w:val="bg-BG" w:eastAsia="zh-CN" w:bidi="th-TH"/>
        </w:rPr>
        <w:t>ата</w:t>
      </w:r>
      <w:r w:rsidR="00D60CFB" w:rsidRPr="00132383">
        <w:rPr>
          <w:szCs w:val="22"/>
          <w:lang w:val="bg-BG" w:eastAsia="zh-CN" w:bidi="th-TH"/>
        </w:rPr>
        <w:t xml:space="preserve"> средн</w:t>
      </w:r>
      <w:r w:rsidR="00A64E82" w:rsidRPr="00132383">
        <w:rPr>
          <w:szCs w:val="22"/>
          <w:lang w:val="bg-BG" w:eastAsia="zh-CN" w:bidi="th-TH"/>
        </w:rPr>
        <w:t>а</w:t>
      </w:r>
      <w:r w:rsidR="00D60CFB" w:rsidRPr="00132383">
        <w:rPr>
          <w:szCs w:val="22"/>
          <w:lang w:val="bg-BG" w:eastAsia="zh-CN" w:bidi="th-TH"/>
        </w:rPr>
        <w:t xml:space="preserve"> геометричн</w:t>
      </w:r>
      <w:r w:rsidR="00A64E82" w:rsidRPr="00132383">
        <w:rPr>
          <w:szCs w:val="22"/>
          <w:lang w:val="bg-BG" w:eastAsia="zh-CN" w:bidi="th-TH"/>
        </w:rPr>
        <w:t>а</w:t>
      </w:r>
      <w:r w:rsidR="00D60CFB" w:rsidRPr="00132383">
        <w:rPr>
          <w:szCs w:val="22"/>
          <w:lang w:val="bg-BG" w:eastAsia="zh-CN" w:bidi="th-TH"/>
        </w:rPr>
        <w:t xml:space="preserve"> </w:t>
      </w:r>
      <w:r w:rsidR="00A64E82" w:rsidRPr="00132383">
        <w:rPr>
          <w:szCs w:val="22"/>
          <w:lang w:val="bg-BG" w:eastAsia="zh-CN" w:bidi="th-TH"/>
        </w:rPr>
        <w:t xml:space="preserve">стойност на </w:t>
      </w:r>
      <w:r w:rsidR="00D60CFB" w:rsidRPr="00132383">
        <w:rPr>
          <w:szCs w:val="22"/>
          <w:lang w:val="bg-BG" w:eastAsia="zh-CN" w:bidi="th-TH"/>
        </w:rPr>
        <w:t>минимални</w:t>
      </w:r>
      <w:r w:rsidR="00A64E82" w:rsidRPr="00132383">
        <w:rPr>
          <w:szCs w:val="22"/>
          <w:lang w:val="bg-BG" w:eastAsia="zh-CN" w:bidi="th-TH"/>
        </w:rPr>
        <w:t>те</w:t>
      </w:r>
      <w:r w:rsidR="00D60CFB" w:rsidRPr="00132383">
        <w:rPr>
          <w:szCs w:val="22"/>
          <w:lang w:val="bg-BG" w:eastAsia="zh-CN" w:bidi="th-TH"/>
        </w:rPr>
        <w:t xml:space="preserve"> концентрации и средн</w:t>
      </w:r>
      <w:r w:rsidR="00A64E82" w:rsidRPr="00132383">
        <w:rPr>
          <w:szCs w:val="22"/>
          <w:lang w:val="bg-BG" w:eastAsia="zh-CN" w:bidi="th-TH"/>
        </w:rPr>
        <w:t>ата</w:t>
      </w:r>
      <w:r w:rsidR="00D60CFB" w:rsidRPr="00132383">
        <w:rPr>
          <w:szCs w:val="22"/>
          <w:lang w:val="bg-BG" w:eastAsia="zh-CN" w:bidi="th-TH"/>
        </w:rPr>
        <w:t xml:space="preserve"> геометричн</w:t>
      </w:r>
      <w:r w:rsidR="00A64E82" w:rsidRPr="00132383">
        <w:rPr>
          <w:szCs w:val="22"/>
          <w:lang w:val="bg-BG" w:eastAsia="zh-CN" w:bidi="th-TH"/>
        </w:rPr>
        <w:t>ата стойност на</w:t>
      </w:r>
      <w:r w:rsidR="00D60CFB" w:rsidRPr="00132383">
        <w:rPr>
          <w:szCs w:val="22"/>
          <w:lang w:val="bg-BG" w:eastAsia="zh-CN" w:bidi="th-TH"/>
        </w:rPr>
        <w:t xml:space="preserve"> концентрации</w:t>
      </w:r>
      <w:r w:rsidR="00A64E82" w:rsidRPr="00132383">
        <w:rPr>
          <w:szCs w:val="22"/>
          <w:lang w:val="bg-BG" w:eastAsia="zh-CN" w:bidi="th-TH"/>
        </w:rPr>
        <w:t>те</w:t>
      </w:r>
      <w:r w:rsidR="00D60CFB" w:rsidRPr="00132383">
        <w:rPr>
          <w:szCs w:val="22"/>
          <w:lang w:val="bg-BG" w:eastAsia="zh-CN" w:bidi="th-TH"/>
        </w:rPr>
        <w:t xml:space="preserve"> 1,5 часа след приложение (представляващи концентрация, близка до t</w:t>
      </w:r>
      <w:r w:rsidR="00D60CFB" w:rsidRPr="00132383">
        <w:rPr>
          <w:szCs w:val="22"/>
          <w:vertAlign w:val="subscript"/>
          <w:lang w:val="bg-BG" w:eastAsia="zh-CN" w:bidi="th-TH"/>
        </w:rPr>
        <w:t>max</w:t>
      </w:r>
      <w:r w:rsidR="00D60CFB" w:rsidRPr="00132383">
        <w:rPr>
          <w:szCs w:val="22"/>
          <w:lang w:val="bg-BG" w:eastAsia="zh-CN" w:bidi="th-TH"/>
        </w:rPr>
        <w:t>) в стационарно състояние са съответно 4,30 nmol/l и 12,</w:t>
      </w:r>
      <w:r w:rsidR="00D60CFB" w:rsidRPr="00132383">
        <w:rPr>
          <w:szCs w:val="22"/>
          <w:lang w:val="bg-BG"/>
        </w:rPr>
        <w:t>6 nmol</w:t>
      </w:r>
      <w:r w:rsidR="00D60CFB" w:rsidRPr="00132383">
        <w:rPr>
          <w:szCs w:val="22"/>
          <w:lang w:val="bg-BG" w:eastAsia="zh-CN" w:bidi="th-TH"/>
        </w:rPr>
        <w:t>/l. Съответните плазмени концентрации при възрастни пациенти са 6,04 nmol/l и 15,1 nmol/l.</w:t>
      </w:r>
    </w:p>
    <w:p w14:paraId="20F13F08" w14:textId="77777777" w:rsidR="00FF704B" w:rsidRPr="00132383" w:rsidRDefault="00FF704B" w:rsidP="00871E27">
      <w:pPr>
        <w:widowControl w:val="0"/>
        <w:tabs>
          <w:tab w:val="clear" w:pos="567"/>
        </w:tabs>
        <w:spacing w:line="240" w:lineRule="auto"/>
        <w:rPr>
          <w:rFonts w:eastAsia="MS Mincho"/>
          <w:i/>
          <w:szCs w:val="22"/>
          <w:lang w:val="bg-BG"/>
        </w:rPr>
      </w:pPr>
    </w:p>
    <w:p w14:paraId="620BDCA3" w14:textId="77777777" w:rsidR="00FF704B" w:rsidRPr="00132383" w:rsidRDefault="00FF704B" w:rsidP="00871E27">
      <w:pPr>
        <w:keepNext/>
        <w:widowControl w:val="0"/>
        <w:tabs>
          <w:tab w:val="clear" w:pos="567"/>
        </w:tabs>
        <w:spacing w:line="240" w:lineRule="auto"/>
        <w:rPr>
          <w:rFonts w:eastAsia="MS Mincho"/>
          <w:i/>
          <w:szCs w:val="22"/>
          <w:lang w:val="bg-BG"/>
        </w:rPr>
      </w:pPr>
      <w:r w:rsidRPr="00132383">
        <w:rPr>
          <w:rFonts w:eastAsia="MS Mincho"/>
          <w:i/>
          <w:szCs w:val="22"/>
          <w:lang w:val="bg-BG"/>
        </w:rPr>
        <w:t>Раса</w:t>
      </w:r>
    </w:p>
    <w:p w14:paraId="7C1C4509" w14:textId="5651BE59"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 xml:space="preserve">Не се налага адаптиране на дозата </w:t>
      </w:r>
      <w:r w:rsidR="00CB0355" w:rsidRPr="00132383">
        <w:rPr>
          <w:rFonts w:eastAsia="MS Mincho"/>
          <w:szCs w:val="22"/>
          <w:lang w:val="bg-BG"/>
        </w:rPr>
        <w:t>въз основа на</w:t>
      </w:r>
      <w:r w:rsidRPr="00132383">
        <w:rPr>
          <w:rFonts w:eastAsia="MS Mincho"/>
          <w:szCs w:val="22"/>
          <w:lang w:val="bg-BG"/>
        </w:rPr>
        <w:t xml:space="preserve"> расовата принадлежност. </w:t>
      </w:r>
      <w:r w:rsidR="00CB0355" w:rsidRPr="00132383">
        <w:rPr>
          <w:rFonts w:eastAsia="MS Mincho"/>
          <w:szCs w:val="22"/>
          <w:lang w:val="bg-BG"/>
        </w:rPr>
        <w:t xml:space="preserve">На базата на </w:t>
      </w:r>
      <w:r w:rsidRPr="00132383">
        <w:rPr>
          <w:rFonts w:eastAsia="MS Mincho"/>
          <w:szCs w:val="22"/>
          <w:lang w:val="bg-BG"/>
        </w:rPr>
        <w:t xml:space="preserve">сборен анализ на наличните фармакокинетични данни, който включва пациенти от бялата раса, </w:t>
      </w:r>
      <w:r w:rsidR="00AD71DB" w:rsidRPr="00132383">
        <w:rPr>
          <w:rFonts w:eastAsia="MS Mincho"/>
          <w:szCs w:val="22"/>
          <w:lang w:val="bg-BG"/>
        </w:rPr>
        <w:t xml:space="preserve">пациенти </w:t>
      </w:r>
      <w:r w:rsidRPr="00132383">
        <w:rPr>
          <w:rFonts w:eastAsia="MS Mincho"/>
          <w:szCs w:val="22"/>
          <w:lang w:val="bg-BG"/>
        </w:rPr>
        <w:t>с латиноамерикански, африкански и азиатски произход, расовата принадлежност не оказ</w:t>
      </w:r>
      <w:r w:rsidR="00AD71DB" w:rsidRPr="00132383">
        <w:rPr>
          <w:rFonts w:eastAsia="MS Mincho"/>
          <w:szCs w:val="22"/>
          <w:lang w:val="bg-BG"/>
        </w:rPr>
        <w:t>в</w:t>
      </w:r>
      <w:r w:rsidRPr="00132383">
        <w:rPr>
          <w:rFonts w:eastAsia="MS Mincho"/>
          <w:szCs w:val="22"/>
          <w:lang w:val="bg-BG"/>
        </w:rPr>
        <w:t xml:space="preserve">а </w:t>
      </w:r>
      <w:r w:rsidR="00AD71DB" w:rsidRPr="00132383">
        <w:rPr>
          <w:rFonts w:eastAsia="MS Mincho"/>
          <w:szCs w:val="22"/>
          <w:lang w:val="bg-BG"/>
        </w:rPr>
        <w:t xml:space="preserve">явен </w:t>
      </w:r>
      <w:r w:rsidRPr="00132383">
        <w:rPr>
          <w:rFonts w:eastAsia="MS Mincho"/>
          <w:szCs w:val="22"/>
          <w:lang w:val="bg-BG"/>
        </w:rPr>
        <w:t xml:space="preserve">ефект върху плазмените концентрации на линаглиптин. В допълнение към това, в специални </w:t>
      </w:r>
      <w:r w:rsidR="00764D29" w:rsidRPr="00132383">
        <w:rPr>
          <w:rFonts w:eastAsia="MS Mincho"/>
          <w:szCs w:val="22"/>
          <w:lang w:val="bg-BG"/>
        </w:rPr>
        <w:t xml:space="preserve">проучвания </w:t>
      </w:r>
      <w:r w:rsidR="00122EF4" w:rsidRPr="00132383">
        <w:rPr>
          <w:rFonts w:eastAsia="MS Mincho"/>
          <w:szCs w:val="22"/>
          <w:lang w:val="bg-BG"/>
        </w:rPr>
        <w:t>фаза </w:t>
      </w:r>
      <w:r w:rsidR="00764D29" w:rsidRPr="00132383">
        <w:rPr>
          <w:rFonts w:eastAsia="MS Mincho"/>
          <w:szCs w:val="22"/>
          <w:lang w:val="bg-BG" w:eastAsia="de-DE" w:bidi="bn-IN"/>
        </w:rPr>
        <w:t>I</w:t>
      </w:r>
      <w:r w:rsidRPr="00132383">
        <w:rPr>
          <w:rFonts w:eastAsia="MS Mincho"/>
          <w:szCs w:val="22"/>
          <w:lang w:val="bg-BG"/>
        </w:rPr>
        <w:t xml:space="preserve"> е установено, че фармакокинетичните характеристики</w:t>
      </w:r>
      <w:r w:rsidRPr="00132383">
        <w:rPr>
          <w:rFonts w:eastAsia="MS Mincho"/>
          <w:szCs w:val="22"/>
          <w:lang w:val="bg-BG" w:eastAsia="de-DE" w:bidi="bn-IN"/>
        </w:rPr>
        <w:t xml:space="preserve"> на линаглиптин</w:t>
      </w:r>
      <w:r w:rsidRPr="00132383">
        <w:rPr>
          <w:rFonts w:eastAsia="MS Mincho"/>
          <w:szCs w:val="22"/>
          <w:lang w:val="bg-BG"/>
        </w:rPr>
        <w:t xml:space="preserve"> са сходни при здрави доброволци от Япония, Китай и </w:t>
      </w:r>
      <w:r w:rsidR="00764D29" w:rsidRPr="00132383">
        <w:rPr>
          <w:rFonts w:eastAsia="MS Mincho"/>
          <w:szCs w:val="22"/>
          <w:lang w:val="bg-BG"/>
        </w:rPr>
        <w:t xml:space="preserve">от </w:t>
      </w:r>
      <w:r w:rsidRPr="00132383">
        <w:rPr>
          <w:rFonts w:eastAsia="MS Mincho"/>
          <w:szCs w:val="22"/>
          <w:lang w:val="bg-BG"/>
        </w:rPr>
        <w:t>бялата раса.</w:t>
      </w:r>
      <w:r w:rsidR="00E43EF9" w:rsidRPr="00132383">
        <w:rPr>
          <w:rFonts w:eastAsia="MS Mincho"/>
          <w:szCs w:val="22"/>
          <w:lang w:val="bg-BG"/>
        </w:rPr>
        <w:fldChar w:fldCharType="begin"/>
      </w:r>
      <w:r w:rsidR="00E97B39" w:rsidRPr="00132383">
        <w:rPr>
          <w:rFonts w:eastAsia="MS Mincho"/>
          <w:szCs w:val="22"/>
          <w:lang w:val="bg-BG"/>
        </w:rPr>
        <w:instrText xml:space="preserve">\quote </w:instrText>
      </w:r>
      <w:r w:rsidR="00E43EF9" w:rsidRPr="00132383">
        <w:rPr>
          <w:rFonts w:eastAsia="MS Mincho"/>
          <w:szCs w:val="22"/>
          <w:lang w:val="bg-BG"/>
        </w:rPr>
        <w:fldChar w:fldCharType="end"/>
      </w:r>
    </w:p>
    <w:p w14:paraId="639152B8"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591F3EC6"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5.3</w:t>
      </w:r>
      <w:r w:rsidRPr="00132383">
        <w:rPr>
          <w:b/>
          <w:szCs w:val="22"/>
          <w:lang w:val="bg-BG"/>
        </w:rPr>
        <w:tab/>
        <w:t>Предклинични данни за безопасност</w:t>
      </w:r>
    </w:p>
    <w:p w14:paraId="1EB81B48" w14:textId="77777777" w:rsidR="00FF704B" w:rsidRPr="00132383" w:rsidRDefault="00FF704B" w:rsidP="00871E27">
      <w:pPr>
        <w:keepNext/>
        <w:widowControl w:val="0"/>
        <w:tabs>
          <w:tab w:val="clear" w:pos="567"/>
        </w:tabs>
        <w:spacing w:line="240" w:lineRule="auto"/>
        <w:rPr>
          <w:szCs w:val="22"/>
          <w:lang w:val="bg-BG"/>
        </w:rPr>
      </w:pPr>
    </w:p>
    <w:p w14:paraId="17FB5B78" w14:textId="121B6144" w:rsidR="00FF704B" w:rsidRPr="00132383" w:rsidRDefault="00FF704B" w:rsidP="00871E27">
      <w:pPr>
        <w:widowControl w:val="0"/>
        <w:tabs>
          <w:tab w:val="clear" w:pos="567"/>
        </w:tabs>
        <w:spacing w:line="240" w:lineRule="auto"/>
        <w:rPr>
          <w:szCs w:val="22"/>
          <w:lang w:val="bg-BG"/>
        </w:rPr>
      </w:pPr>
      <w:r w:rsidRPr="00132383">
        <w:rPr>
          <w:szCs w:val="22"/>
          <w:lang w:val="bg-BG"/>
        </w:rPr>
        <w:t xml:space="preserve">При многократно приложение на линаглиптин </w:t>
      </w:r>
      <w:r w:rsidR="00FF3674" w:rsidRPr="00132383">
        <w:rPr>
          <w:szCs w:val="22"/>
          <w:lang w:val="bg-BG"/>
        </w:rPr>
        <w:t xml:space="preserve">при </w:t>
      </w:r>
      <w:r w:rsidRPr="00132383">
        <w:rPr>
          <w:szCs w:val="22"/>
          <w:lang w:val="bg-BG"/>
        </w:rPr>
        <w:t>дози</w:t>
      </w:r>
      <w:r w:rsidR="001B7D7B" w:rsidRPr="00132383">
        <w:rPr>
          <w:szCs w:val="22"/>
          <w:lang w:val="bg-BG"/>
        </w:rPr>
        <w:t>, надвишаващи</w:t>
      </w:r>
      <w:r w:rsidRPr="00132383">
        <w:rPr>
          <w:szCs w:val="22"/>
          <w:lang w:val="bg-BG"/>
        </w:rPr>
        <w:t xml:space="preserve"> 300</w:t>
      </w:r>
      <w:r w:rsidR="0099121F" w:rsidRPr="00132383">
        <w:rPr>
          <w:szCs w:val="22"/>
          <w:lang w:val="bg-BG"/>
        </w:rPr>
        <w:t> пъти</w:t>
      </w:r>
      <w:r w:rsidRPr="00132383">
        <w:rPr>
          <w:szCs w:val="22"/>
          <w:lang w:val="bg-BG"/>
        </w:rPr>
        <w:t xml:space="preserve"> експозицията при хора</w:t>
      </w:r>
      <w:r w:rsidR="00086DE6" w:rsidRPr="00132383">
        <w:rPr>
          <w:szCs w:val="22"/>
          <w:lang w:val="bg-BG"/>
        </w:rPr>
        <w:t>,</w:t>
      </w:r>
      <w:r w:rsidRPr="00132383">
        <w:rPr>
          <w:szCs w:val="22"/>
          <w:lang w:val="bg-BG"/>
        </w:rPr>
        <w:t xml:space="preserve"> основните таргетни органи за токсичност при мишки и плъхове са черния дроб, бъбреците и стомашно</w:t>
      </w:r>
      <w:r w:rsidR="001B7D7B" w:rsidRPr="00132383">
        <w:rPr>
          <w:szCs w:val="22"/>
          <w:lang w:val="bg-BG"/>
        </w:rPr>
        <w:t>-</w:t>
      </w:r>
      <w:r w:rsidRPr="00132383">
        <w:rPr>
          <w:szCs w:val="22"/>
          <w:lang w:val="bg-BG"/>
        </w:rPr>
        <w:t>чревн</w:t>
      </w:r>
      <w:r w:rsidR="001B7D7B" w:rsidRPr="00132383">
        <w:rPr>
          <w:szCs w:val="22"/>
          <w:lang w:val="bg-BG"/>
        </w:rPr>
        <w:t>ия</w:t>
      </w:r>
      <w:r w:rsidRPr="00132383">
        <w:rPr>
          <w:szCs w:val="22"/>
          <w:lang w:val="bg-BG"/>
        </w:rPr>
        <w:t xml:space="preserve"> тракт.</w:t>
      </w:r>
    </w:p>
    <w:p w14:paraId="20F0DAEB" w14:textId="7947CBE6" w:rsidR="00FF704B" w:rsidRPr="00132383" w:rsidRDefault="00FF704B" w:rsidP="00871E27">
      <w:pPr>
        <w:widowControl w:val="0"/>
        <w:tabs>
          <w:tab w:val="clear" w:pos="567"/>
        </w:tabs>
        <w:spacing w:line="240" w:lineRule="auto"/>
        <w:rPr>
          <w:szCs w:val="22"/>
          <w:lang w:val="bg-BG"/>
        </w:rPr>
      </w:pPr>
      <w:r w:rsidRPr="00132383">
        <w:rPr>
          <w:szCs w:val="22"/>
          <w:lang w:val="bg-BG"/>
        </w:rPr>
        <w:t>При плъхове ефекти върху възпроизводителните органи, щитовидната жлеза и лимфоидните органи са наблюдавани при дози</w:t>
      </w:r>
      <w:r w:rsidR="00086DE6" w:rsidRPr="00132383">
        <w:rPr>
          <w:szCs w:val="22"/>
          <w:lang w:val="bg-BG"/>
        </w:rPr>
        <w:t>,</w:t>
      </w:r>
      <w:r w:rsidRPr="00132383">
        <w:rPr>
          <w:szCs w:val="22"/>
          <w:lang w:val="bg-BG"/>
        </w:rPr>
        <w:t xml:space="preserve"> надвишаващи 1 500</w:t>
      </w:r>
      <w:r w:rsidR="0099121F" w:rsidRPr="00132383">
        <w:rPr>
          <w:szCs w:val="22"/>
          <w:lang w:val="bg-BG"/>
        </w:rPr>
        <w:t> пъти</w:t>
      </w:r>
      <w:r w:rsidRPr="00132383">
        <w:rPr>
          <w:szCs w:val="22"/>
          <w:lang w:val="bg-BG"/>
        </w:rPr>
        <w:t xml:space="preserve"> експозицията при хора. Силни псевдоалергични реакции са наблюдавани при кучета при прилагане на средни дози, които са предизвикали вторични сърдечносъдови промени, за които се счита, че са специфични за кучета. Черният дроб, бъбреците, стомах</w:t>
      </w:r>
      <w:r w:rsidR="00086DE6" w:rsidRPr="00132383">
        <w:rPr>
          <w:szCs w:val="22"/>
          <w:lang w:val="bg-BG"/>
        </w:rPr>
        <w:t>ът</w:t>
      </w:r>
      <w:r w:rsidRPr="00132383">
        <w:rPr>
          <w:szCs w:val="22"/>
          <w:lang w:val="bg-BG"/>
        </w:rPr>
        <w:t>, възпроизводителните органи, тимусът, далакът и лимфните възли са таргетни органи за токсичност при дългоопашати макаци при дози</w:t>
      </w:r>
      <w:r w:rsidR="00086DE6" w:rsidRPr="00132383">
        <w:rPr>
          <w:szCs w:val="22"/>
          <w:lang w:val="bg-BG"/>
        </w:rPr>
        <w:t>,</w:t>
      </w:r>
      <w:r w:rsidRPr="00132383">
        <w:rPr>
          <w:szCs w:val="22"/>
          <w:lang w:val="bg-BG"/>
        </w:rPr>
        <w:t xml:space="preserve"> надвишаващи 450</w:t>
      </w:r>
      <w:r w:rsidR="0099121F" w:rsidRPr="00132383">
        <w:rPr>
          <w:szCs w:val="22"/>
          <w:lang w:val="bg-BG"/>
        </w:rPr>
        <w:t> пъти</w:t>
      </w:r>
      <w:r w:rsidRPr="00132383">
        <w:rPr>
          <w:szCs w:val="22"/>
          <w:lang w:val="bg-BG"/>
        </w:rPr>
        <w:t xml:space="preserve"> експозицията при хора. При дози</w:t>
      </w:r>
      <w:r w:rsidR="00086DE6" w:rsidRPr="00132383">
        <w:rPr>
          <w:szCs w:val="22"/>
          <w:lang w:val="bg-BG"/>
        </w:rPr>
        <w:t>,</w:t>
      </w:r>
      <w:r w:rsidRPr="00132383">
        <w:rPr>
          <w:szCs w:val="22"/>
          <w:lang w:val="bg-BG"/>
        </w:rPr>
        <w:t xml:space="preserve"> над</w:t>
      </w:r>
      <w:r w:rsidR="00086DE6" w:rsidRPr="00132383">
        <w:rPr>
          <w:szCs w:val="22"/>
          <w:lang w:val="bg-BG"/>
        </w:rPr>
        <w:t>вишаващи</w:t>
      </w:r>
      <w:r w:rsidRPr="00132383">
        <w:rPr>
          <w:szCs w:val="22"/>
          <w:lang w:val="bg-BG"/>
        </w:rPr>
        <w:t xml:space="preserve"> 100</w:t>
      </w:r>
      <w:r w:rsidR="0099121F" w:rsidRPr="00132383">
        <w:rPr>
          <w:szCs w:val="22"/>
          <w:lang w:val="bg-BG"/>
        </w:rPr>
        <w:t> пъти</w:t>
      </w:r>
      <w:r w:rsidRPr="00132383">
        <w:rPr>
          <w:szCs w:val="22"/>
          <w:lang w:val="bg-BG"/>
        </w:rPr>
        <w:t xml:space="preserve"> експозицията при хора</w:t>
      </w:r>
      <w:r w:rsidR="00086DE6" w:rsidRPr="00132383">
        <w:rPr>
          <w:szCs w:val="22"/>
          <w:lang w:val="bg-BG"/>
        </w:rPr>
        <w:t>,</w:t>
      </w:r>
      <w:r w:rsidRPr="00132383">
        <w:rPr>
          <w:szCs w:val="22"/>
          <w:lang w:val="bg-BG"/>
        </w:rPr>
        <w:t xml:space="preserve"> най</w:t>
      </w:r>
      <w:r w:rsidR="00086DE6" w:rsidRPr="00132383">
        <w:rPr>
          <w:szCs w:val="22"/>
          <w:lang w:val="bg-BG"/>
        </w:rPr>
        <w:t>-</w:t>
      </w:r>
      <w:r w:rsidRPr="00132383">
        <w:rPr>
          <w:szCs w:val="22"/>
          <w:lang w:val="bg-BG"/>
        </w:rPr>
        <w:t>значимата находка при тези маймуни е стомашно дразнене.</w:t>
      </w:r>
    </w:p>
    <w:p w14:paraId="530B386B" w14:textId="77777777" w:rsidR="00FF704B" w:rsidRPr="00132383" w:rsidRDefault="00FF704B" w:rsidP="00871E27">
      <w:pPr>
        <w:widowControl w:val="0"/>
        <w:tabs>
          <w:tab w:val="clear" w:pos="567"/>
        </w:tabs>
        <w:spacing w:line="240" w:lineRule="auto"/>
        <w:rPr>
          <w:szCs w:val="22"/>
          <w:highlight w:val="yellow"/>
          <w:lang w:val="bg-BG"/>
        </w:rPr>
      </w:pPr>
    </w:p>
    <w:p w14:paraId="708052E9" w14:textId="336FA355" w:rsidR="00FF704B" w:rsidRPr="00132383" w:rsidRDefault="00FF704B" w:rsidP="00871E27">
      <w:pPr>
        <w:widowControl w:val="0"/>
        <w:tabs>
          <w:tab w:val="clear" w:pos="567"/>
        </w:tabs>
        <w:spacing w:line="240" w:lineRule="auto"/>
        <w:rPr>
          <w:szCs w:val="22"/>
          <w:lang w:val="bg-BG"/>
        </w:rPr>
      </w:pPr>
      <w:r w:rsidRPr="00132383">
        <w:rPr>
          <w:szCs w:val="22"/>
          <w:lang w:val="bg-BG"/>
        </w:rPr>
        <w:t>Линаглиптин и основният му метаболит не показ</w:t>
      </w:r>
      <w:r w:rsidR="00811BB3" w:rsidRPr="00132383">
        <w:rPr>
          <w:szCs w:val="22"/>
          <w:lang w:val="bg-BG"/>
        </w:rPr>
        <w:t>ват</w:t>
      </w:r>
      <w:r w:rsidRPr="00132383">
        <w:rPr>
          <w:szCs w:val="22"/>
          <w:lang w:val="bg-BG"/>
        </w:rPr>
        <w:t xml:space="preserve"> генотоксичен потенциал.</w:t>
      </w:r>
    </w:p>
    <w:p w14:paraId="05F9A005" w14:textId="7417E63C" w:rsidR="00FF704B" w:rsidRPr="00132383" w:rsidRDefault="00FF704B" w:rsidP="00871E27">
      <w:pPr>
        <w:widowControl w:val="0"/>
        <w:tabs>
          <w:tab w:val="clear" w:pos="567"/>
        </w:tabs>
        <w:spacing w:line="240" w:lineRule="auto"/>
        <w:rPr>
          <w:szCs w:val="22"/>
          <w:lang w:val="bg-BG"/>
        </w:rPr>
      </w:pPr>
      <w:r w:rsidRPr="00132383">
        <w:rPr>
          <w:szCs w:val="22"/>
          <w:lang w:val="bg-BG"/>
        </w:rPr>
        <w:t>2</w:t>
      </w:r>
      <w:r w:rsidR="0099121F" w:rsidRPr="00132383">
        <w:rPr>
          <w:szCs w:val="22"/>
          <w:lang w:val="bg-BG"/>
        </w:rPr>
        <w:noBreakHyphen/>
      </w:r>
      <w:r w:rsidRPr="00132383">
        <w:rPr>
          <w:szCs w:val="22"/>
          <w:lang w:val="bg-BG"/>
        </w:rPr>
        <w:t>годишни проучвания за ка</w:t>
      </w:r>
      <w:r w:rsidR="00811BB3" w:rsidRPr="00132383">
        <w:rPr>
          <w:szCs w:val="22"/>
          <w:lang w:val="bg-BG"/>
        </w:rPr>
        <w:t>н</w:t>
      </w:r>
      <w:r w:rsidRPr="00132383">
        <w:rPr>
          <w:szCs w:val="22"/>
          <w:lang w:val="bg-BG"/>
        </w:rPr>
        <w:t>ц</w:t>
      </w:r>
      <w:r w:rsidR="00811BB3" w:rsidRPr="00132383">
        <w:rPr>
          <w:szCs w:val="22"/>
          <w:lang w:val="bg-BG"/>
        </w:rPr>
        <w:t>ер</w:t>
      </w:r>
      <w:r w:rsidRPr="00132383">
        <w:rPr>
          <w:szCs w:val="22"/>
          <w:lang w:val="bg-BG"/>
        </w:rPr>
        <w:t xml:space="preserve">огенност на пероралната форма при плъхове и мишки не </w:t>
      </w:r>
      <w:r w:rsidR="007859D1" w:rsidRPr="00132383">
        <w:rPr>
          <w:szCs w:val="22"/>
          <w:lang w:val="bg-BG"/>
        </w:rPr>
        <w:t>дават</w:t>
      </w:r>
      <w:r w:rsidRPr="00132383">
        <w:rPr>
          <w:szCs w:val="22"/>
          <w:lang w:val="bg-BG"/>
        </w:rPr>
        <w:t xml:space="preserve"> доказателства за ка</w:t>
      </w:r>
      <w:r w:rsidR="007859D1" w:rsidRPr="00132383">
        <w:rPr>
          <w:szCs w:val="22"/>
          <w:lang w:val="bg-BG"/>
        </w:rPr>
        <w:t>н</w:t>
      </w:r>
      <w:r w:rsidRPr="00132383">
        <w:rPr>
          <w:szCs w:val="22"/>
          <w:lang w:val="bg-BG"/>
        </w:rPr>
        <w:t>ц</w:t>
      </w:r>
      <w:r w:rsidR="007859D1" w:rsidRPr="00132383">
        <w:rPr>
          <w:szCs w:val="22"/>
          <w:lang w:val="bg-BG"/>
        </w:rPr>
        <w:t>ер</w:t>
      </w:r>
      <w:r w:rsidRPr="00132383">
        <w:rPr>
          <w:szCs w:val="22"/>
          <w:lang w:val="bg-BG"/>
        </w:rPr>
        <w:t>огенност при плъхове или мъжки мишки. Значимо по</w:t>
      </w:r>
      <w:r w:rsidR="007859D1" w:rsidRPr="00132383">
        <w:rPr>
          <w:szCs w:val="22"/>
          <w:lang w:val="bg-BG"/>
        </w:rPr>
        <w:t>-</w:t>
      </w:r>
      <w:r w:rsidRPr="00132383">
        <w:rPr>
          <w:szCs w:val="22"/>
          <w:lang w:val="bg-BG"/>
        </w:rPr>
        <w:t>високата честота на злокачествени лимфоми само при женски мишки при най</w:t>
      </w:r>
      <w:r w:rsidR="007859D1" w:rsidRPr="00132383">
        <w:rPr>
          <w:szCs w:val="22"/>
          <w:lang w:val="bg-BG"/>
        </w:rPr>
        <w:t>-</w:t>
      </w:r>
      <w:r w:rsidRPr="00132383">
        <w:rPr>
          <w:szCs w:val="22"/>
          <w:lang w:val="bg-BG"/>
        </w:rPr>
        <w:t>високата доза (&gt;</w:t>
      </w:r>
      <w:r w:rsidR="00122EF4" w:rsidRPr="00132383">
        <w:rPr>
          <w:szCs w:val="22"/>
          <w:lang w:val="bg-BG"/>
        </w:rPr>
        <w:t> </w:t>
      </w:r>
      <w:r w:rsidRPr="00132383">
        <w:rPr>
          <w:szCs w:val="22"/>
          <w:lang w:val="bg-BG"/>
        </w:rPr>
        <w:t>200</w:t>
      </w:r>
      <w:r w:rsidR="0099121F" w:rsidRPr="00132383">
        <w:rPr>
          <w:szCs w:val="22"/>
          <w:lang w:val="bg-BG"/>
        </w:rPr>
        <w:t> пъти</w:t>
      </w:r>
      <w:r w:rsidRPr="00132383">
        <w:rPr>
          <w:szCs w:val="22"/>
          <w:lang w:val="bg-BG"/>
        </w:rPr>
        <w:t xml:space="preserve"> експозицията при хора) не се счита за значима при хора (обяснение: несвързана с лечението, а дължаща се на силно варираща фонова честота). Въз основа на данните от тези проучвания няма основания за притеснения по отношение на ка</w:t>
      </w:r>
      <w:r w:rsidR="00280E8B" w:rsidRPr="00132383">
        <w:rPr>
          <w:szCs w:val="22"/>
          <w:lang w:val="bg-BG"/>
        </w:rPr>
        <w:t>н</w:t>
      </w:r>
      <w:r w:rsidRPr="00132383">
        <w:rPr>
          <w:szCs w:val="22"/>
          <w:lang w:val="bg-BG"/>
        </w:rPr>
        <w:t>ц</w:t>
      </w:r>
      <w:r w:rsidR="00280E8B" w:rsidRPr="00132383">
        <w:rPr>
          <w:szCs w:val="22"/>
          <w:lang w:val="bg-BG"/>
        </w:rPr>
        <w:t>ер</w:t>
      </w:r>
      <w:r w:rsidRPr="00132383">
        <w:rPr>
          <w:szCs w:val="22"/>
          <w:lang w:val="bg-BG"/>
        </w:rPr>
        <w:t>огенност при хора.</w:t>
      </w:r>
    </w:p>
    <w:p w14:paraId="547C9E88" w14:textId="77777777" w:rsidR="00FF704B" w:rsidRPr="00132383" w:rsidRDefault="00FF704B" w:rsidP="00871E27">
      <w:pPr>
        <w:widowControl w:val="0"/>
        <w:tabs>
          <w:tab w:val="clear" w:pos="567"/>
        </w:tabs>
        <w:spacing w:line="240" w:lineRule="auto"/>
        <w:rPr>
          <w:szCs w:val="22"/>
          <w:highlight w:val="yellow"/>
          <w:lang w:val="bg-BG"/>
        </w:rPr>
      </w:pPr>
    </w:p>
    <w:p w14:paraId="4BDAA285" w14:textId="405F98C7" w:rsidR="00FF704B" w:rsidRPr="00132383" w:rsidRDefault="005C3B61" w:rsidP="00871E27">
      <w:pPr>
        <w:widowControl w:val="0"/>
        <w:tabs>
          <w:tab w:val="clear" w:pos="567"/>
        </w:tabs>
        <w:spacing w:line="240" w:lineRule="auto"/>
        <w:rPr>
          <w:szCs w:val="22"/>
          <w:lang w:val="bg-BG"/>
        </w:rPr>
      </w:pPr>
      <w:r w:rsidRPr="00132383">
        <w:rPr>
          <w:szCs w:val="22"/>
          <w:lang w:val="bg-BG"/>
        </w:rPr>
        <w:t>Нивото без наблюдавани нежелани ефекти (</w:t>
      </w:r>
      <w:r w:rsidR="00FF704B" w:rsidRPr="00132383">
        <w:rPr>
          <w:szCs w:val="22"/>
          <w:lang w:val="bg-BG"/>
        </w:rPr>
        <w:t>NOAEL</w:t>
      </w:r>
      <w:r w:rsidRPr="00132383">
        <w:rPr>
          <w:szCs w:val="22"/>
          <w:lang w:val="bg-BG"/>
        </w:rPr>
        <w:t>) по отношение на</w:t>
      </w:r>
      <w:r w:rsidR="00FF704B" w:rsidRPr="00132383">
        <w:rPr>
          <w:szCs w:val="22"/>
          <w:lang w:val="bg-BG"/>
        </w:rPr>
        <w:t xml:space="preserve"> фертилитета, ранното ембрионално развитие и тератогенност</w:t>
      </w:r>
      <w:r w:rsidR="000C35D5">
        <w:rPr>
          <w:szCs w:val="22"/>
          <w:lang w:val="bg-BG"/>
        </w:rPr>
        <w:t>т</w:t>
      </w:r>
      <w:r w:rsidR="00FF704B" w:rsidRPr="00132383">
        <w:rPr>
          <w:szCs w:val="22"/>
          <w:lang w:val="bg-BG"/>
        </w:rPr>
        <w:t>а при плъхове е определено на &gt;</w:t>
      </w:r>
      <w:r w:rsidR="00122EF4" w:rsidRPr="00132383">
        <w:rPr>
          <w:szCs w:val="22"/>
          <w:lang w:val="bg-BG"/>
        </w:rPr>
        <w:t> </w:t>
      </w:r>
      <w:r w:rsidR="00FF704B" w:rsidRPr="00132383">
        <w:rPr>
          <w:szCs w:val="22"/>
          <w:lang w:val="bg-BG"/>
        </w:rPr>
        <w:t>900</w:t>
      </w:r>
      <w:r w:rsidR="0099121F" w:rsidRPr="00132383">
        <w:rPr>
          <w:szCs w:val="22"/>
          <w:lang w:val="bg-BG"/>
        </w:rPr>
        <w:t> пъти</w:t>
      </w:r>
      <w:r w:rsidR="00FF704B" w:rsidRPr="00132383">
        <w:rPr>
          <w:szCs w:val="22"/>
          <w:lang w:val="bg-BG"/>
        </w:rPr>
        <w:t xml:space="preserve"> експозицията при хора. NOAEL </w:t>
      </w:r>
      <w:r w:rsidRPr="00132383">
        <w:rPr>
          <w:szCs w:val="22"/>
          <w:lang w:val="bg-BG"/>
        </w:rPr>
        <w:t xml:space="preserve">по отношение на </w:t>
      </w:r>
      <w:r w:rsidR="00FF704B" w:rsidRPr="00132383">
        <w:rPr>
          <w:szCs w:val="22"/>
          <w:lang w:val="bg-BG"/>
        </w:rPr>
        <w:t>токсичност</w:t>
      </w:r>
      <w:r w:rsidRPr="00132383">
        <w:rPr>
          <w:szCs w:val="22"/>
          <w:lang w:val="bg-BG"/>
        </w:rPr>
        <w:t>та</w:t>
      </w:r>
      <w:r w:rsidR="00FF704B" w:rsidRPr="00132383">
        <w:rPr>
          <w:szCs w:val="22"/>
          <w:lang w:val="bg-BG"/>
        </w:rPr>
        <w:t xml:space="preserve"> </w:t>
      </w:r>
      <w:r w:rsidRPr="00132383">
        <w:rPr>
          <w:szCs w:val="22"/>
          <w:lang w:val="bg-BG"/>
        </w:rPr>
        <w:t>за</w:t>
      </w:r>
      <w:r w:rsidR="00FF704B" w:rsidRPr="00132383">
        <w:rPr>
          <w:szCs w:val="22"/>
          <w:lang w:val="bg-BG"/>
        </w:rPr>
        <w:t xml:space="preserve"> майката, ембриона/фетуса и поколението при плъхове е 49</w:t>
      </w:r>
      <w:r w:rsidR="0099121F" w:rsidRPr="00132383">
        <w:rPr>
          <w:szCs w:val="22"/>
          <w:lang w:val="bg-BG"/>
        </w:rPr>
        <w:t> пъти</w:t>
      </w:r>
      <w:r w:rsidR="00FF704B" w:rsidRPr="00132383">
        <w:rPr>
          <w:szCs w:val="22"/>
          <w:lang w:val="bg-BG"/>
        </w:rPr>
        <w:t xml:space="preserve"> експозицията при хора. При зайци не са наблюдавани тератогенни ефекти при дози &gt;</w:t>
      </w:r>
      <w:r w:rsidR="00122EF4" w:rsidRPr="00132383">
        <w:rPr>
          <w:szCs w:val="22"/>
          <w:lang w:val="bg-BG"/>
        </w:rPr>
        <w:t> </w:t>
      </w:r>
      <w:r w:rsidR="00FF704B" w:rsidRPr="00132383">
        <w:rPr>
          <w:szCs w:val="22"/>
          <w:lang w:val="bg-BG"/>
        </w:rPr>
        <w:t>1 000</w:t>
      </w:r>
      <w:r w:rsidR="0099121F" w:rsidRPr="00132383">
        <w:rPr>
          <w:szCs w:val="22"/>
          <w:lang w:val="bg-BG"/>
        </w:rPr>
        <w:t> пъти</w:t>
      </w:r>
      <w:r w:rsidR="00FF704B" w:rsidRPr="00132383">
        <w:rPr>
          <w:szCs w:val="22"/>
          <w:lang w:val="bg-BG"/>
        </w:rPr>
        <w:t xml:space="preserve"> експозицията при хора. Получено е NOAEL</w:t>
      </w:r>
      <w:r w:rsidR="009C13CF" w:rsidRPr="00132383">
        <w:rPr>
          <w:szCs w:val="22"/>
          <w:lang w:val="bg-BG"/>
        </w:rPr>
        <w:t xml:space="preserve"> </w:t>
      </w:r>
      <w:r w:rsidR="00FF704B" w:rsidRPr="00132383">
        <w:rPr>
          <w:szCs w:val="22"/>
          <w:lang w:val="bg-BG"/>
        </w:rPr>
        <w:t>78</w:t>
      </w:r>
      <w:r w:rsidR="0099121F" w:rsidRPr="00132383">
        <w:rPr>
          <w:szCs w:val="22"/>
          <w:lang w:val="bg-BG"/>
        </w:rPr>
        <w:t> пъти</w:t>
      </w:r>
      <w:r w:rsidR="00FF704B" w:rsidRPr="00132383">
        <w:rPr>
          <w:szCs w:val="22"/>
          <w:lang w:val="bg-BG"/>
        </w:rPr>
        <w:t xml:space="preserve"> експозицията при хора </w:t>
      </w:r>
      <w:r w:rsidR="00F27C81" w:rsidRPr="00132383">
        <w:rPr>
          <w:szCs w:val="22"/>
          <w:lang w:val="bg-BG"/>
        </w:rPr>
        <w:t xml:space="preserve">по отношение на </w:t>
      </w:r>
      <w:r w:rsidR="00FF704B" w:rsidRPr="00132383">
        <w:rPr>
          <w:szCs w:val="22"/>
          <w:lang w:val="bg-BG"/>
        </w:rPr>
        <w:t>ембриофетална</w:t>
      </w:r>
      <w:r w:rsidR="00F27C81" w:rsidRPr="00132383">
        <w:rPr>
          <w:szCs w:val="22"/>
          <w:lang w:val="bg-BG"/>
        </w:rPr>
        <w:t>та</w:t>
      </w:r>
      <w:r w:rsidR="00FF704B" w:rsidRPr="00132383">
        <w:rPr>
          <w:szCs w:val="22"/>
          <w:lang w:val="bg-BG"/>
        </w:rPr>
        <w:t xml:space="preserve"> токсичност при зайци, а по отношение на токсичността </w:t>
      </w:r>
      <w:r w:rsidRPr="00132383">
        <w:rPr>
          <w:szCs w:val="22"/>
          <w:lang w:val="bg-BG"/>
        </w:rPr>
        <w:t xml:space="preserve">за </w:t>
      </w:r>
      <w:r w:rsidR="00FF704B" w:rsidRPr="00132383">
        <w:rPr>
          <w:szCs w:val="22"/>
          <w:lang w:val="bg-BG"/>
        </w:rPr>
        <w:t>майката NOAEL е 2,1</w:t>
      </w:r>
      <w:r w:rsidR="0099121F" w:rsidRPr="00132383">
        <w:rPr>
          <w:szCs w:val="22"/>
          <w:lang w:val="bg-BG"/>
        </w:rPr>
        <w:t> пъти</w:t>
      </w:r>
      <w:r w:rsidR="00FF704B" w:rsidRPr="00132383">
        <w:rPr>
          <w:szCs w:val="22"/>
          <w:lang w:val="bg-BG"/>
        </w:rPr>
        <w:t xml:space="preserve"> експозицията при хора.</w:t>
      </w:r>
      <w:r w:rsidR="00FF704B" w:rsidRPr="00093DA7">
        <w:rPr>
          <w:szCs w:val="22"/>
          <w:lang w:val="bg-BG"/>
        </w:rPr>
        <w:t xml:space="preserve"> </w:t>
      </w:r>
      <w:r w:rsidR="00FF704B" w:rsidRPr="00132383">
        <w:rPr>
          <w:szCs w:val="22"/>
          <w:lang w:val="bg-BG"/>
        </w:rPr>
        <w:t>Следователно не се счита за вероятно линаглиптин да повлияе репродукцията при терапевтичн</w:t>
      </w:r>
      <w:r w:rsidRPr="00132383">
        <w:rPr>
          <w:szCs w:val="22"/>
          <w:lang w:val="bg-BG"/>
        </w:rPr>
        <w:t>а експозиция</w:t>
      </w:r>
      <w:r w:rsidR="00FF704B" w:rsidRPr="00132383">
        <w:rPr>
          <w:szCs w:val="22"/>
          <w:lang w:val="bg-BG"/>
        </w:rPr>
        <w:t xml:space="preserve"> при хора.</w:t>
      </w:r>
    </w:p>
    <w:p w14:paraId="1D999D5D" w14:textId="77777777" w:rsidR="00FF704B" w:rsidRPr="00132383" w:rsidRDefault="00FF704B" w:rsidP="00871E27">
      <w:pPr>
        <w:widowControl w:val="0"/>
        <w:tabs>
          <w:tab w:val="clear" w:pos="567"/>
        </w:tabs>
        <w:spacing w:line="240" w:lineRule="auto"/>
        <w:rPr>
          <w:szCs w:val="22"/>
          <w:lang w:val="bg-BG"/>
        </w:rPr>
      </w:pPr>
    </w:p>
    <w:p w14:paraId="2936B27B" w14:textId="77777777" w:rsidR="003E0D94" w:rsidRPr="00132383" w:rsidRDefault="003E0D94" w:rsidP="00871E27">
      <w:pPr>
        <w:widowControl w:val="0"/>
        <w:tabs>
          <w:tab w:val="clear" w:pos="567"/>
        </w:tabs>
        <w:spacing w:line="240" w:lineRule="auto"/>
        <w:rPr>
          <w:szCs w:val="22"/>
          <w:lang w:val="bg-BG"/>
        </w:rPr>
      </w:pPr>
    </w:p>
    <w:p w14:paraId="3269ED47" w14:textId="77777777" w:rsidR="00FF704B"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6.</w:t>
      </w:r>
      <w:r w:rsidRPr="00132383">
        <w:rPr>
          <w:b/>
          <w:szCs w:val="22"/>
          <w:lang w:val="bg-BG"/>
        </w:rPr>
        <w:tab/>
        <w:t>ФАРМАЦЕВТИЧНИ ДАННИ</w:t>
      </w:r>
    </w:p>
    <w:p w14:paraId="24C09968" w14:textId="77777777" w:rsidR="00FF704B" w:rsidRPr="00132383" w:rsidRDefault="00FF704B" w:rsidP="00871E27">
      <w:pPr>
        <w:keepNext/>
        <w:widowControl w:val="0"/>
        <w:tabs>
          <w:tab w:val="clear" w:pos="567"/>
        </w:tabs>
        <w:spacing w:line="240" w:lineRule="auto"/>
        <w:rPr>
          <w:szCs w:val="22"/>
          <w:lang w:val="bg-BG"/>
        </w:rPr>
      </w:pPr>
    </w:p>
    <w:p w14:paraId="0BC9F1BE" w14:textId="77777777" w:rsidR="00FF704B"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6.1</w:t>
      </w:r>
      <w:r w:rsidRPr="00132383">
        <w:rPr>
          <w:b/>
          <w:szCs w:val="22"/>
          <w:lang w:val="bg-BG"/>
        </w:rPr>
        <w:tab/>
        <w:t>Списък на помощните вещества</w:t>
      </w:r>
    </w:p>
    <w:p w14:paraId="5D4BBA06" w14:textId="77777777" w:rsidR="00FF704B" w:rsidRPr="00132383" w:rsidRDefault="00FF704B" w:rsidP="00871E27">
      <w:pPr>
        <w:keepNext/>
        <w:widowControl w:val="0"/>
        <w:tabs>
          <w:tab w:val="clear" w:pos="567"/>
        </w:tabs>
        <w:spacing w:line="240" w:lineRule="auto"/>
        <w:rPr>
          <w:bCs/>
          <w:szCs w:val="22"/>
          <w:lang w:val="bg-BG"/>
        </w:rPr>
      </w:pPr>
    </w:p>
    <w:p w14:paraId="3D2C5444"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rPr>
        <w:t>Ядро на таблетката</w:t>
      </w:r>
    </w:p>
    <w:p w14:paraId="68A9979B"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Манитол</w:t>
      </w:r>
    </w:p>
    <w:p w14:paraId="4D2A0C85"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Прежелатинизирано нишесте (царевично)</w:t>
      </w:r>
    </w:p>
    <w:p w14:paraId="612F23C7"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Царевично нишесте</w:t>
      </w:r>
    </w:p>
    <w:p w14:paraId="687C84D9"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Коповидон</w:t>
      </w:r>
    </w:p>
    <w:p w14:paraId="13B52439" w14:textId="77777777"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Магнезиев стеарат</w:t>
      </w:r>
    </w:p>
    <w:p w14:paraId="2CD29F5E" w14:textId="79D8F829"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2738B683" w14:textId="77777777" w:rsidR="00FF704B" w:rsidRPr="00132383" w:rsidRDefault="00FF704B" w:rsidP="00871E27">
      <w:pPr>
        <w:keepNext/>
        <w:widowControl w:val="0"/>
        <w:tabs>
          <w:tab w:val="clear" w:pos="567"/>
        </w:tabs>
        <w:spacing w:line="240" w:lineRule="auto"/>
        <w:rPr>
          <w:rFonts w:eastAsia="MS Mincho"/>
          <w:szCs w:val="22"/>
          <w:u w:val="single"/>
          <w:lang w:val="bg-BG"/>
        </w:rPr>
      </w:pPr>
      <w:r w:rsidRPr="00132383">
        <w:rPr>
          <w:rFonts w:eastAsia="MS Mincho"/>
          <w:szCs w:val="22"/>
          <w:u w:val="single"/>
          <w:lang w:val="bg-BG" w:eastAsia="ja-JP" w:bidi="bn-IN"/>
        </w:rPr>
        <w:t>Филм</w:t>
      </w:r>
      <w:r w:rsidR="00503733" w:rsidRPr="00132383">
        <w:rPr>
          <w:rFonts w:eastAsia="MS Mincho"/>
          <w:szCs w:val="22"/>
          <w:u w:val="single"/>
          <w:lang w:val="bg-BG" w:eastAsia="ja-JP" w:bidi="bn-IN"/>
        </w:rPr>
        <w:t>ово</w:t>
      </w:r>
      <w:r w:rsidRPr="00132383">
        <w:rPr>
          <w:rFonts w:eastAsia="MS Mincho"/>
          <w:szCs w:val="22"/>
          <w:u w:val="single"/>
          <w:lang w:val="bg-BG"/>
        </w:rPr>
        <w:t xml:space="preserve"> покритие</w:t>
      </w:r>
    </w:p>
    <w:p w14:paraId="45BE7F81"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Хипромелоза</w:t>
      </w:r>
    </w:p>
    <w:p w14:paraId="382E4F61"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Титанов диоксид (E171)</w:t>
      </w:r>
    </w:p>
    <w:p w14:paraId="2C9586AD" w14:textId="77777777"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Талк</w:t>
      </w:r>
    </w:p>
    <w:p w14:paraId="4349C497" w14:textId="273B64C4"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Макрогол (6000)</w:t>
      </w:r>
    </w:p>
    <w:p w14:paraId="0007BDD6" w14:textId="77777777" w:rsidR="00FF704B" w:rsidRPr="00132383" w:rsidRDefault="00FF704B" w:rsidP="00871E27">
      <w:pPr>
        <w:widowControl w:val="0"/>
        <w:tabs>
          <w:tab w:val="clear" w:pos="567"/>
        </w:tabs>
        <w:spacing w:line="240" w:lineRule="auto"/>
        <w:rPr>
          <w:szCs w:val="22"/>
          <w:lang w:val="bg-BG"/>
        </w:rPr>
      </w:pPr>
      <w:r w:rsidRPr="00132383">
        <w:rPr>
          <w:rFonts w:eastAsia="MS Mincho"/>
          <w:szCs w:val="22"/>
          <w:lang w:val="bg-BG"/>
        </w:rPr>
        <w:t>Железен оксид, червен (E172)</w:t>
      </w:r>
    </w:p>
    <w:p w14:paraId="440A5A36" w14:textId="77777777" w:rsidR="00FF704B" w:rsidRPr="00132383" w:rsidRDefault="00FF704B" w:rsidP="00871E27">
      <w:pPr>
        <w:widowControl w:val="0"/>
        <w:tabs>
          <w:tab w:val="clear" w:pos="567"/>
        </w:tabs>
        <w:spacing w:line="240" w:lineRule="auto"/>
        <w:rPr>
          <w:szCs w:val="22"/>
          <w:lang w:val="bg-BG"/>
        </w:rPr>
      </w:pPr>
    </w:p>
    <w:p w14:paraId="5C33AE8C"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6.2</w:t>
      </w:r>
      <w:r w:rsidRPr="00132383">
        <w:rPr>
          <w:b/>
          <w:szCs w:val="22"/>
          <w:lang w:val="bg-BG"/>
        </w:rPr>
        <w:tab/>
        <w:t>Несъвместимости</w:t>
      </w:r>
    </w:p>
    <w:p w14:paraId="45BC0BAC" w14:textId="77777777" w:rsidR="00FF704B" w:rsidRPr="00132383" w:rsidRDefault="00FF704B" w:rsidP="00871E27">
      <w:pPr>
        <w:keepNext/>
        <w:widowControl w:val="0"/>
        <w:tabs>
          <w:tab w:val="clear" w:pos="567"/>
        </w:tabs>
        <w:spacing w:line="240" w:lineRule="auto"/>
        <w:rPr>
          <w:szCs w:val="22"/>
          <w:lang w:val="bg-BG"/>
        </w:rPr>
      </w:pPr>
    </w:p>
    <w:p w14:paraId="5A18A504"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Неприложимо</w:t>
      </w:r>
    </w:p>
    <w:p w14:paraId="7E7F7AFE" w14:textId="77777777" w:rsidR="00FF704B" w:rsidRPr="00132383" w:rsidRDefault="00FF704B" w:rsidP="00871E27">
      <w:pPr>
        <w:widowControl w:val="0"/>
        <w:tabs>
          <w:tab w:val="clear" w:pos="567"/>
        </w:tabs>
        <w:spacing w:line="240" w:lineRule="auto"/>
        <w:rPr>
          <w:bCs/>
          <w:szCs w:val="22"/>
          <w:lang w:val="bg-BG"/>
        </w:rPr>
      </w:pPr>
    </w:p>
    <w:p w14:paraId="7B9E5BBB"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6.3</w:t>
      </w:r>
      <w:r w:rsidRPr="00132383">
        <w:rPr>
          <w:b/>
          <w:szCs w:val="22"/>
          <w:lang w:val="bg-BG"/>
        </w:rPr>
        <w:tab/>
        <w:t>Срок на годност</w:t>
      </w:r>
    </w:p>
    <w:p w14:paraId="0531FFB6" w14:textId="77777777" w:rsidR="00FF704B" w:rsidRPr="00132383" w:rsidRDefault="00FF704B" w:rsidP="00871E27">
      <w:pPr>
        <w:keepNext/>
        <w:widowControl w:val="0"/>
        <w:tabs>
          <w:tab w:val="clear" w:pos="567"/>
        </w:tabs>
        <w:spacing w:line="240" w:lineRule="auto"/>
        <w:rPr>
          <w:szCs w:val="22"/>
          <w:lang w:val="bg-BG"/>
        </w:rPr>
      </w:pPr>
    </w:p>
    <w:p w14:paraId="6A2B9672"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3</w:t>
      </w:r>
      <w:r w:rsidR="0099121F" w:rsidRPr="00132383">
        <w:rPr>
          <w:szCs w:val="22"/>
          <w:lang w:val="bg-BG"/>
        </w:rPr>
        <w:t> години</w:t>
      </w:r>
    </w:p>
    <w:p w14:paraId="25378F7F" w14:textId="77777777" w:rsidR="00FF704B" w:rsidRPr="00132383" w:rsidRDefault="00FF704B" w:rsidP="00871E27">
      <w:pPr>
        <w:widowControl w:val="0"/>
        <w:tabs>
          <w:tab w:val="clear" w:pos="567"/>
        </w:tabs>
        <w:spacing w:line="240" w:lineRule="auto"/>
        <w:rPr>
          <w:szCs w:val="22"/>
          <w:lang w:val="bg-BG"/>
        </w:rPr>
      </w:pPr>
    </w:p>
    <w:p w14:paraId="5F88CD2E" w14:textId="77777777" w:rsidR="00FF704B" w:rsidRPr="00132383" w:rsidRDefault="00AF23E3" w:rsidP="00871E27">
      <w:pPr>
        <w:keepNext/>
        <w:widowControl w:val="0"/>
        <w:tabs>
          <w:tab w:val="clear" w:pos="567"/>
        </w:tabs>
        <w:spacing w:line="240" w:lineRule="auto"/>
        <w:ind w:left="567" w:hanging="567"/>
        <w:rPr>
          <w:b/>
          <w:szCs w:val="22"/>
          <w:lang w:val="bg-BG"/>
        </w:rPr>
      </w:pPr>
      <w:r w:rsidRPr="00132383">
        <w:rPr>
          <w:b/>
          <w:szCs w:val="22"/>
          <w:lang w:val="bg-BG"/>
        </w:rPr>
        <w:t>6.4</w:t>
      </w:r>
      <w:r w:rsidRPr="00132383">
        <w:rPr>
          <w:b/>
          <w:szCs w:val="22"/>
          <w:lang w:val="bg-BG"/>
        </w:rPr>
        <w:tab/>
      </w:r>
      <w:r w:rsidR="00FF704B" w:rsidRPr="00132383">
        <w:rPr>
          <w:b/>
          <w:szCs w:val="22"/>
          <w:lang w:val="bg-BG"/>
        </w:rPr>
        <w:t>Специални условия на съхранение</w:t>
      </w:r>
    </w:p>
    <w:p w14:paraId="1E3459F2" w14:textId="77777777" w:rsidR="00FF704B" w:rsidRPr="00132383" w:rsidRDefault="00FF704B" w:rsidP="00871E27">
      <w:pPr>
        <w:keepNext/>
        <w:widowControl w:val="0"/>
        <w:tabs>
          <w:tab w:val="clear" w:pos="567"/>
        </w:tabs>
        <w:spacing w:line="240" w:lineRule="auto"/>
        <w:rPr>
          <w:szCs w:val="22"/>
          <w:lang w:val="bg-BG"/>
        </w:rPr>
      </w:pPr>
    </w:p>
    <w:p w14:paraId="596B5288" w14:textId="77777777"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Този лекарствен продукт не изисква специални условия на съхранение.</w:t>
      </w:r>
    </w:p>
    <w:p w14:paraId="054A1F66" w14:textId="77777777" w:rsidR="00FF704B" w:rsidRPr="00132383" w:rsidRDefault="00FF704B" w:rsidP="00871E27">
      <w:pPr>
        <w:widowControl w:val="0"/>
        <w:tabs>
          <w:tab w:val="clear" w:pos="567"/>
        </w:tabs>
        <w:spacing w:line="240" w:lineRule="auto"/>
        <w:rPr>
          <w:szCs w:val="22"/>
          <w:lang w:val="bg-BG"/>
        </w:rPr>
      </w:pPr>
    </w:p>
    <w:p w14:paraId="07A3466D" w14:textId="0ABBC498" w:rsidR="00FF704B" w:rsidRPr="00132383" w:rsidRDefault="00AF23E3" w:rsidP="00871E27">
      <w:pPr>
        <w:keepNext/>
        <w:widowControl w:val="0"/>
        <w:tabs>
          <w:tab w:val="clear" w:pos="567"/>
        </w:tabs>
        <w:spacing w:line="240" w:lineRule="auto"/>
        <w:ind w:left="567" w:hanging="567"/>
        <w:rPr>
          <w:b/>
          <w:szCs w:val="22"/>
          <w:lang w:val="bg-BG"/>
        </w:rPr>
      </w:pPr>
      <w:r w:rsidRPr="00132383">
        <w:rPr>
          <w:b/>
          <w:szCs w:val="22"/>
          <w:lang w:val="bg-BG"/>
        </w:rPr>
        <w:t>6.5</w:t>
      </w:r>
      <w:r w:rsidRPr="00132383">
        <w:rPr>
          <w:b/>
          <w:szCs w:val="22"/>
          <w:lang w:val="bg-BG"/>
        </w:rPr>
        <w:tab/>
      </w:r>
      <w:r w:rsidR="00FF704B" w:rsidRPr="00132383">
        <w:rPr>
          <w:b/>
          <w:szCs w:val="22"/>
          <w:lang w:val="bg-BG"/>
        </w:rPr>
        <w:t>Вид и съдържание на опаковката</w:t>
      </w:r>
    </w:p>
    <w:p w14:paraId="1DD18A2F" w14:textId="77777777" w:rsidR="0019069B" w:rsidRPr="00132383" w:rsidRDefault="0019069B" w:rsidP="00871E27">
      <w:pPr>
        <w:keepNext/>
        <w:widowControl w:val="0"/>
        <w:tabs>
          <w:tab w:val="clear" w:pos="567"/>
        </w:tabs>
        <w:spacing w:line="240" w:lineRule="auto"/>
        <w:rPr>
          <w:szCs w:val="22"/>
          <w:lang w:val="bg-BG"/>
        </w:rPr>
      </w:pPr>
    </w:p>
    <w:p w14:paraId="0AAEE49A" w14:textId="63781517"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 xml:space="preserve">Перфорирани </w:t>
      </w:r>
      <w:r w:rsidR="00973F3F" w:rsidRPr="00132383">
        <w:rPr>
          <w:szCs w:val="22"/>
          <w:lang w:val="bg-BG"/>
        </w:rPr>
        <w:t xml:space="preserve">блистери </w:t>
      </w:r>
      <w:r w:rsidR="00BF69F0" w:rsidRPr="00132383">
        <w:rPr>
          <w:szCs w:val="22"/>
          <w:lang w:val="bg-BG"/>
        </w:rPr>
        <w:t xml:space="preserve">от Al/Al </w:t>
      </w:r>
      <w:r w:rsidR="00973F3F" w:rsidRPr="00132383">
        <w:rPr>
          <w:szCs w:val="22"/>
          <w:lang w:val="bg-BG"/>
        </w:rPr>
        <w:t xml:space="preserve">с единични дози </w:t>
      </w:r>
      <w:r w:rsidRPr="00132383">
        <w:rPr>
          <w:szCs w:val="22"/>
          <w:lang w:val="bg-BG"/>
        </w:rPr>
        <w:t xml:space="preserve">в картонени </w:t>
      </w:r>
      <w:r w:rsidR="00BF69F0" w:rsidRPr="00132383">
        <w:rPr>
          <w:szCs w:val="22"/>
          <w:lang w:val="bg-BG"/>
        </w:rPr>
        <w:t>опаковки</w:t>
      </w:r>
      <w:r w:rsidRPr="00132383">
        <w:rPr>
          <w:szCs w:val="22"/>
          <w:lang w:val="bg-BG"/>
        </w:rPr>
        <w:t xml:space="preserve">, </w:t>
      </w:r>
      <w:r w:rsidRPr="00132383">
        <w:rPr>
          <w:szCs w:val="22"/>
          <w:lang w:val="bg-BG" w:eastAsia="de-DE"/>
        </w:rPr>
        <w:t>съдържащи</w:t>
      </w:r>
      <w:r w:rsidRPr="00132383">
        <w:rPr>
          <w:szCs w:val="22"/>
          <w:lang w:val="bg-BG"/>
        </w:rPr>
        <w:t xml:space="preserve"> </w:t>
      </w:r>
      <w:r w:rsidRPr="00132383">
        <w:rPr>
          <w:rFonts w:eastAsia="MS Mincho"/>
          <w:szCs w:val="22"/>
          <w:lang w:val="bg-BG"/>
        </w:rPr>
        <w:t>10 </w:t>
      </w:r>
      <w:r w:rsidR="00CC5C49" w:rsidRPr="00132383">
        <w:rPr>
          <w:lang w:val="bg-BG"/>
        </w:rPr>
        <w:t>×</w:t>
      </w:r>
      <w:r w:rsidRPr="00132383">
        <w:rPr>
          <w:rFonts w:eastAsia="MS Mincho"/>
          <w:szCs w:val="22"/>
          <w:lang w:val="bg-BG"/>
        </w:rPr>
        <w:t> 1, 14 </w:t>
      </w:r>
      <w:r w:rsidR="00CC5C49" w:rsidRPr="00132383">
        <w:rPr>
          <w:lang w:val="bg-BG"/>
        </w:rPr>
        <w:t>×</w:t>
      </w:r>
      <w:r w:rsidRPr="00132383">
        <w:rPr>
          <w:rFonts w:eastAsia="MS Mincho"/>
          <w:szCs w:val="22"/>
          <w:lang w:val="bg-BG"/>
        </w:rPr>
        <w:t> 1, 28 </w:t>
      </w:r>
      <w:r w:rsidR="00CC5C49" w:rsidRPr="00132383">
        <w:rPr>
          <w:lang w:val="bg-BG"/>
        </w:rPr>
        <w:t>×</w:t>
      </w:r>
      <w:r w:rsidRPr="00132383">
        <w:rPr>
          <w:rFonts w:eastAsia="MS Mincho"/>
          <w:szCs w:val="22"/>
          <w:lang w:val="bg-BG"/>
        </w:rPr>
        <w:t> 1, 30 </w:t>
      </w:r>
      <w:r w:rsidR="00CC5C49" w:rsidRPr="00132383">
        <w:rPr>
          <w:lang w:val="bg-BG"/>
        </w:rPr>
        <w:t>×</w:t>
      </w:r>
      <w:r w:rsidRPr="00132383">
        <w:rPr>
          <w:rFonts w:eastAsia="MS Mincho"/>
          <w:szCs w:val="22"/>
          <w:lang w:val="bg-BG"/>
        </w:rPr>
        <w:t> 1, 56 </w:t>
      </w:r>
      <w:r w:rsidR="00CC5C49" w:rsidRPr="00132383">
        <w:rPr>
          <w:lang w:val="bg-BG"/>
        </w:rPr>
        <w:t>×</w:t>
      </w:r>
      <w:r w:rsidRPr="00132383">
        <w:rPr>
          <w:rFonts w:eastAsia="MS Mincho"/>
          <w:szCs w:val="22"/>
          <w:lang w:val="bg-BG"/>
        </w:rPr>
        <w:t> 1, 60 </w:t>
      </w:r>
      <w:r w:rsidR="00CC5C49" w:rsidRPr="00132383">
        <w:rPr>
          <w:lang w:val="bg-BG"/>
        </w:rPr>
        <w:t>×</w:t>
      </w:r>
      <w:r w:rsidRPr="00132383">
        <w:rPr>
          <w:rFonts w:eastAsia="MS Mincho"/>
          <w:szCs w:val="22"/>
          <w:lang w:val="bg-BG"/>
        </w:rPr>
        <w:t> 1, 84 </w:t>
      </w:r>
      <w:r w:rsidR="00CC5C49" w:rsidRPr="00132383">
        <w:rPr>
          <w:lang w:val="bg-BG"/>
        </w:rPr>
        <w:t>×</w:t>
      </w:r>
      <w:r w:rsidRPr="00132383">
        <w:rPr>
          <w:rFonts w:eastAsia="MS Mincho"/>
          <w:szCs w:val="22"/>
          <w:lang w:val="bg-BG"/>
        </w:rPr>
        <w:t> 1, 90 </w:t>
      </w:r>
      <w:r w:rsidR="00CC5C49" w:rsidRPr="00132383">
        <w:rPr>
          <w:lang w:val="bg-BG"/>
        </w:rPr>
        <w:t>×</w:t>
      </w:r>
      <w:r w:rsidRPr="00132383">
        <w:rPr>
          <w:rFonts w:eastAsia="MS Mincho"/>
          <w:szCs w:val="22"/>
          <w:lang w:val="bg-BG"/>
        </w:rPr>
        <w:t> 1, 98 </w:t>
      </w:r>
      <w:r w:rsidR="00CC5C49" w:rsidRPr="00132383">
        <w:rPr>
          <w:lang w:val="bg-BG"/>
        </w:rPr>
        <w:t>×</w:t>
      </w:r>
      <w:r w:rsidRPr="00132383">
        <w:rPr>
          <w:rFonts w:eastAsia="MS Mincho"/>
          <w:szCs w:val="22"/>
          <w:lang w:val="bg-BG"/>
        </w:rPr>
        <w:t> 1, 100 </w:t>
      </w:r>
      <w:r w:rsidR="00CC5C49" w:rsidRPr="00132383">
        <w:rPr>
          <w:lang w:val="bg-BG"/>
        </w:rPr>
        <w:t>×</w:t>
      </w:r>
      <w:r w:rsidRPr="00132383">
        <w:rPr>
          <w:rFonts w:eastAsia="MS Mincho"/>
          <w:szCs w:val="22"/>
          <w:lang w:val="bg-BG"/>
        </w:rPr>
        <w:t> 1 и 120 </w:t>
      </w:r>
      <w:r w:rsidR="00CC5C49" w:rsidRPr="00132383">
        <w:rPr>
          <w:lang w:val="bg-BG"/>
        </w:rPr>
        <w:t>×</w:t>
      </w:r>
      <w:r w:rsidRPr="00132383">
        <w:rPr>
          <w:rFonts w:eastAsia="MS Mincho"/>
          <w:szCs w:val="22"/>
          <w:lang w:val="bg-BG"/>
        </w:rPr>
        <w:t> 1</w:t>
      </w:r>
      <w:r w:rsidR="00122EF4" w:rsidRPr="00132383">
        <w:rPr>
          <w:rFonts w:eastAsia="MS Mincho"/>
          <w:szCs w:val="22"/>
          <w:lang w:val="bg-BG"/>
        </w:rPr>
        <w:t> </w:t>
      </w:r>
      <w:r w:rsidRPr="00132383">
        <w:rPr>
          <w:szCs w:val="22"/>
          <w:lang w:val="bg-BG"/>
        </w:rPr>
        <w:t>филмирани таблетки.</w:t>
      </w:r>
    </w:p>
    <w:p w14:paraId="72848BE8" w14:textId="77777777" w:rsidR="00FF704B" w:rsidRPr="00132383" w:rsidRDefault="00FF704B" w:rsidP="00871E27">
      <w:pPr>
        <w:widowControl w:val="0"/>
        <w:tabs>
          <w:tab w:val="clear" w:pos="567"/>
        </w:tabs>
        <w:spacing w:line="240" w:lineRule="auto"/>
        <w:rPr>
          <w:szCs w:val="22"/>
          <w:lang w:val="bg-BG"/>
        </w:rPr>
      </w:pPr>
    </w:p>
    <w:p w14:paraId="61F84AAD" w14:textId="6071BF8D" w:rsidR="00FF704B" w:rsidRPr="00132383" w:rsidRDefault="00FF704B" w:rsidP="00871E27">
      <w:pPr>
        <w:widowControl w:val="0"/>
        <w:tabs>
          <w:tab w:val="clear" w:pos="567"/>
        </w:tabs>
        <w:spacing w:line="240" w:lineRule="auto"/>
        <w:rPr>
          <w:szCs w:val="22"/>
          <w:lang w:val="bg-BG"/>
        </w:rPr>
      </w:pPr>
      <w:r w:rsidRPr="00132383">
        <w:rPr>
          <w:szCs w:val="22"/>
          <w:lang w:val="bg-BG"/>
        </w:rPr>
        <w:t xml:space="preserve">Не всички видове опаковки могат да бъдат пуснати </w:t>
      </w:r>
      <w:r w:rsidR="00F16A25" w:rsidRPr="00132383">
        <w:rPr>
          <w:szCs w:val="22"/>
          <w:lang w:val="bg-BG"/>
        </w:rPr>
        <w:t>на пазара</w:t>
      </w:r>
      <w:r w:rsidRPr="00132383">
        <w:rPr>
          <w:szCs w:val="22"/>
          <w:lang w:val="bg-BG"/>
        </w:rPr>
        <w:t>.</w:t>
      </w:r>
    </w:p>
    <w:p w14:paraId="0D55B162" w14:textId="77777777" w:rsidR="00FF704B" w:rsidRPr="00132383" w:rsidRDefault="00FF704B" w:rsidP="00871E27">
      <w:pPr>
        <w:widowControl w:val="0"/>
        <w:tabs>
          <w:tab w:val="clear" w:pos="567"/>
        </w:tabs>
        <w:spacing w:line="240" w:lineRule="auto"/>
        <w:rPr>
          <w:szCs w:val="22"/>
          <w:lang w:val="bg-BG"/>
        </w:rPr>
      </w:pPr>
    </w:p>
    <w:p w14:paraId="2B82AA9C"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6.6</w:t>
      </w:r>
      <w:r w:rsidRPr="00132383">
        <w:rPr>
          <w:b/>
          <w:szCs w:val="22"/>
          <w:lang w:val="bg-BG"/>
        </w:rPr>
        <w:tab/>
        <w:t>Специални предпазни мерки при изхвърляне</w:t>
      </w:r>
    </w:p>
    <w:p w14:paraId="4ED7EA61" w14:textId="77777777" w:rsidR="00FF704B" w:rsidRPr="00132383" w:rsidRDefault="00FF704B" w:rsidP="00871E27">
      <w:pPr>
        <w:keepNext/>
        <w:widowControl w:val="0"/>
        <w:tabs>
          <w:tab w:val="clear" w:pos="567"/>
        </w:tabs>
        <w:spacing w:line="240" w:lineRule="auto"/>
        <w:rPr>
          <w:szCs w:val="22"/>
          <w:lang w:val="bg-BG"/>
        </w:rPr>
      </w:pPr>
    </w:p>
    <w:p w14:paraId="4C475E8F"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Неизползваният продукт или отпадъчните материали от него трябва да се изхвърлят в съответствие с местните изисквания.</w:t>
      </w:r>
    </w:p>
    <w:p w14:paraId="69036D30" w14:textId="77777777" w:rsidR="00FF704B" w:rsidRPr="00132383" w:rsidRDefault="00FF704B" w:rsidP="00871E27">
      <w:pPr>
        <w:widowControl w:val="0"/>
        <w:tabs>
          <w:tab w:val="clear" w:pos="567"/>
        </w:tabs>
        <w:spacing w:line="240" w:lineRule="auto"/>
        <w:rPr>
          <w:szCs w:val="22"/>
          <w:lang w:val="bg-BG"/>
        </w:rPr>
      </w:pPr>
    </w:p>
    <w:p w14:paraId="4380B117" w14:textId="77777777" w:rsidR="00FF704B" w:rsidRPr="00132383" w:rsidRDefault="00FF704B" w:rsidP="00871E27">
      <w:pPr>
        <w:widowControl w:val="0"/>
        <w:tabs>
          <w:tab w:val="clear" w:pos="567"/>
        </w:tabs>
        <w:spacing w:line="240" w:lineRule="auto"/>
        <w:rPr>
          <w:szCs w:val="22"/>
          <w:lang w:val="bg-BG"/>
        </w:rPr>
      </w:pPr>
    </w:p>
    <w:p w14:paraId="3B16935A"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7.</w:t>
      </w:r>
      <w:r w:rsidRPr="00132383">
        <w:rPr>
          <w:b/>
          <w:szCs w:val="22"/>
          <w:lang w:val="bg-BG"/>
        </w:rPr>
        <w:tab/>
        <w:t>ПРИТЕЖАТЕЛ НА РАЗРЕШЕНИЕТО ЗА УПОТРЕБА</w:t>
      </w:r>
    </w:p>
    <w:p w14:paraId="6C1FAEEC" w14:textId="77777777" w:rsidR="00FF704B" w:rsidRPr="00132383" w:rsidRDefault="00FF704B" w:rsidP="00871E27">
      <w:pPr>
        <w:keepNext/>
        <w:widowControl w:val="0"/>
        <w:tabs>
          <w:tab w:val="clear" w:pos="567"/>
        </w:tabs>
        <w:spacing w:line="240" w:lineRule="auto"/>
        <w:rPr>
          <w:szCs w:val="22"/>
          <w:lang w:val="bg-BG"/>
        </w:rPr>
      </w:pPr>
    </w:p>
    <w:p w14:paraId="16867BAA" w14:textId="77777777" w:rsidR="00FF704B" w:rsidRPr="00132383" w:rsidRDefault="00FF704B" w:rsidP="00871E27">
      <w:pPr>
        <w:keepNext/>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Boehringer Ingelheim International GmbH</w:t>
      </w:r>
    </w:p>
    <w:p w14:paraId="4042D9D6" w14:textId="77777777" w:rsidR="00FF704B" w:rsidRPr="00132383" w:rsidRDefault="00FF704B" w:rsidP="00871E27">
      <w:pPr>
        <w:keepNext/>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Binger Str. 173</w:t>
      </w:r>
    </w:p>
    <w:p w14:paraId="5FABBF9B" w14:textId="4D0AD60B" w:rsidR="00FF704B" w:rsidRPr="00132383" w:rsidRDefault="00FF704B" w:rsidP="00871E27">
      <w:pPr>
        <w:keepNext/>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55216 Ingelheim am Rhein</w:t>
      </w:r>
    </w:p>
    <w:p w14:paraId="5AE2877B" w14:textId="77777777" w:rsidR="00FF704B" w:rsidRPr="00132383" w:rsidRDefault="00FF704B" w:rsidP="00871E27">
      <w:pPr>
        <w:widowControl w:val="0"/>
        <w:tabs>
          <w:tab w:val="clear" w:pos="567"/>
        </w:tabs>
        <w:spacing w:line="240" w:lineRule="auto"/>
        <w:rPr>
          <w:rFonts w:eastAsia="MS Mincho"/>
          <w:szCs w:val="22"/>
          <w:lang w:val="bg-BG"/>
        </w:rPr>
      </w:pPr>
      <w:r w:rsidRPr="00132383">
        <w:rPr>
          <w:rFonts w:eastAsia="MS Mincho"/>
          <w:szCs w:val="22"/>
          <w:lang w:val="bg-BG"/>
        </w:rPr>
        <w:t>Германия</w:t>
      </w:r>
    </w:p>
    <w:p w14:paraId="3F746249" w14:textId="77777777" w:rsidR="00FF704B" w:rsidRPr="00132383" w:rsidRDefault="00FF704B" w:rsidP="00871E27">
      <w:pPr>
        <w:widowControl w:val="0"/>
        <w:tabs>
          <w:tab w:val="clear" w:pos="567"/>
        </w:tabs>
        <w:spacing w:line="240" w:lineRule="auto"/>
        <w:rPr>
          <w:rFonts w:eastAsia="MS Mincho"/>
          <w:szCs w:val="22"/>
          <w:lang w:val="bg-BG"/>
        </w:rPr>
      </w:pPr>
    </w:p>
    <w:p w14:paraId="6EEB53DF" w14:textId="77777777" w:rsidR="00FF704B" w:rsidRPr="00132383" w:rsidRDefault="00FF704B" w:rsidP="00871E27">
      <w:pPr>
        <w:widowControl w:val="0"/>
        <w:tabs>
          <w:tab w:val="clear" w:pos="567"/>
        </w:tabs>
        <w:spacing w:line="240" w:lineRule="auto"/>
        <w:rPr>
          <w:szCs w:val="22"/>
          <w:lang w:val="bg-BG"/>
        </w:rPr>
      </w:pPr>
    </w:p>
    <w:p w14:paraId="153540CF" w14:textId="77777777" w:rsidR="00B30D93"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8.</w:t>
      </w:r>
      <w:r w:rsidRPr="00132383">
        <w:rPr>
          <w:b/>
          <w:szCs w:val="22"/>
          <w:lang w:val="bg-BG"/>
        </w:rPr>
        <w:tab/>
        <w:t>НОМЕР(А) НА РАЗРЕШЕНИЕТО ЗА УПОТРЕБА</w:t>
      </w:r>
    </w:p>
    <w:p w14:paraId="1DDF4551" w14:textId="7F5C5BA8" w:rsidR="00FF704B" w:rsidRPr="00132383" w:rsidRDefault="00FF704B" w:rsidP="00871E27">
      <w:pPr>
        <w:keepNext/>
        <w:widowControl w:val="0"/>
        <w:tabs>
          <w:tab w:val="clear" w:pos="567"/>
        </w:tabs>
        <w:spacing w:line="240" w:lineRule="auto"/>
        <w:rPr>
          <w:szCs w:val="22"/>
          <w:lang w:val="bg-BG"/>
        </w:rPr>
      </w:pPr>
    </w:p>
    <w:p w14:paraId="1972E488" w14:textId="69E43605" w:rsidR="00FF704B" w:rsidRPr="00132383" w:rsidRDefault="00FF704B" w:rsidP="00E969DF">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/1/11/707/001 (10</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67B60068" w14:textId="0DB3287B" w:rsidR="00FF704B" w:rsidRPr="00132383" w:rsidRDefault="00FF704B" w:rsidP="00E969DF">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/1/11/707/002 (14</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4C3A8F2A" w14:textId="6B3767C0" w:rsidR="00FF704B" w:rsidRPr="00132383" w:rsidRDefault="00FF704B" w:rsidP="00E969DF">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/1/11/707/003 (28</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7D9321FC" w14:textId="7D8A3C7B" w:rsidR="00FF704B" w:rsidRPr="00132383" w:rsidRDefault="00FF704B" w:rsidP="00871E27">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/1/11/707/004 (30</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108BB7B0" w14:textId="0885B40A" w:rsidR="00FF704B" w:rsidRPr="00132383" w:rsidRDefault="00FF704B" w:rsidP="00871E27">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/1/11/707/005 (56</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5B128738" w14:textId="4CC25D14" w:rsidR="00FF704B" w:rsidRPr="00132383" w:rsidRDefault="00FF704B" w:rsidP="00871E27">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/1/11/707/006 (60</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70DA5698" w14:textId="74769EC8" w:rsidR="00FF704B" w:rsidRPr="00132383" w:rsidRDefault="00FF704B" w:rsidP="00871E27">
      <w:pPr>
        <w:widowControl w:val="0"/>
        <w:tabs>
          <w:tab w:val="clear" w:pos="567"/>
        </w:tabs>
        <w:spacing w:line="240" w:lineRule="auto"/>
        <w:rPr>
          <w:szCs w:val="22"/>
          <w:lang w:val="bg-BG"/>
        </w:rPr>
      </w:pPr>
      <w:r w:rsidRPr="00132383">
        <w:rPr>
          <w:szCs w:val="22"/>
          <w:lang w:val="bg-BG"/>
        </w:rPr>
        <w:t>EU/1/11/707</w:t>
      </w:r>
      <w:r w:rsidR="005352AF" w:rsidRPr="00132383">
        <w:rPr>
          <w:szCs w:val="22"/>
          <w:lang w:val="bg-BG"/>
        </w:rPr>
        <w:t>/007 (84</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0338EA9A" w14:textId="77E0DE6F" w:rsidR="00FF704B" w:rsidRPr="00132383" w:rsidRDefault="00FF704B" w:rsidP="00871E27">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/1/11/707/008 (90</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398CC048" w14:textId="3F4C7A3E" w:rsidR="00FF704B" w:rsidRPr="00132383" w:rsidRDefault="00FF704B" w:rsidP="00871E27">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/1/11/707/009 (98</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67B955AF" w14:textId="4E8DD464" w:rsidR="00FF704B" w:rsidRPr="00132383" w:rsidRDefault="00FF704B" w:rsidP="00871E27">
      <w:pPr>
        <w:widowControl w:val="0"/>
        <w:tabs>
          <w:tab w:val="clear" w:pos="567"/>
        </w:tabs>
        <w:spacing w:line="240" w:lineRule="auto"/>
        <w:rPr>
          <w:szCs w:val="22"/>
          <w:lang w:val="bg-BG"/>
        </w:rPr>
      </w:pPr>
      <w:r w:rsidRPr="00132383">
        <w:rPr>
          <w:szCs w:val="22"/>
          <w:lang w:val="bg-BG"/>
        </w:rPr>
        <w:t>EU/1/11/707/010 (100</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4C190F03" w14:textId="500F3FAE" w:rsidR="00FF704B" w:rsidRPr="00132383" w:rsidRDefault="00FF704B" w:rsidP="00871E27">
      <w:pPr>
        <w:widowControl w:val="0"/>
        <w:tabs>
          <w:tab w:val="clear" w:pos="567"/>
        </w:tabs>
        <w:spacing w:line="240" w:lineRule="auto"/>
        <w:rPr>
          <w:szCs w:val="22"/>
          <w:lang w:val="bg-BG"/>
        </w:rPr>
      </w:pPr>
      <w:r w:rsidRPr="00132383">
        <w:rPr>
          <w:szCs w:val="22"/>
          <w:lang w:val="bg-BG"/>
        </w:rPr>
        <w:t>EU</w:t>
      </w:r>
      <w:r w:rsidR="005352AF" w:rsidRPr="00132383">
        <w:rPr>
          <w:szCs w:val="22"/>
          <w:lang w:val="bg-BG"/>
        </w:rPr>
        <w:t>/1/11/707/011 (120</w:t>
      </w:r>
      <w:r w:rsidR="00B42977" w:rsidRPr="00132383">
        <w:rPr>
          <w:szCs w:val="22"/>
          <w:lang w:val="bg-BG"/>
        </w:rPr>
        <w:t> </w:t>
      </w:r>
      <w:r w:rsidR="00CC5C49" w:rsidRPr="00132383">
        <w:rPr>
          <w:lang w:val="bg-BG"/>
        </w:rPr>
        <w:t>×</w:t>
      </w:r>
      <w:r w:rsidR="00B42977" w:rsidRPr="00132383">
        <w:rPr>
          <w:szCs w:val="22"/>
          <w:lang w:val="bg-BG"/>
        </w:rPr>
        <w:t> 1</w:t>
      </w:r>
      <w:r w:rsidR="005352AF" w:rsidRPr="00132383">
        <w:rPr>
          <w:szCs w:val="22"/>
          <w:lang w:val="bg-BG"/>
        </w:rPr>
        <w:t> </w:t>
      </w:r>
      <w:r w:rsidRPr="00132383">
        <w:rPr>
          <w:szCs w:val="22"/>
          <w:lang w:val="bg-BG"/>
        </w:rPr>
        <w:t>таблетки)</w:t>
      </w:r>
    </w:p>
    <w:p w14:paraId="7861CA44" w14:textId="77777777" w:rsidR="00FF704B" w:rsidRPr="00132383" w:rsidRDefault="00FF704B" w:rsidP="00871E27">
      <w:pPr>
        <w:widowControl w:val="0"/>
        <w:tabs>
          <w:tab w:val="clear" w:pos="567"/>
        </w:tabs>
        <w:spacing w:line="240" w:lineRule="auto"/>
        <w:rPr>
          <w:szCs w:val="22"/>
          <w:lang w:val="bg-BG"/>
        </w:rPr>
      </w:pPr>
    </w:p>
    <w:p w14:paraId="5A998D49" w14:textId="77777777" w:rsidR="00FF704B" w:rsidRPr="00132383" w:rsidRDefault="00FF704B" w:rsidP="00871E27">
      <w:pPr>
        <w:widowControl w:val="0"/>
        <w:tabs>
          <w:tab w:val="clear" w:pos="567"/>
        </w:tabs>
        <w:spacing w:line="240" w:lineRule="auto"/>
        <w:rPr>
          <w:szCs w:val="22"/>
          <w:lang w:val="bg-BG"/>
        </w:rPr>
      </w:pPr>
    </w:p>
    <w:p w14:paraId="4FCE09A7" w14:textId="77777777" w:rsidR="00FF704B" w:rsidRPr="00132383" w:rsidRDefault="00FF704B" w:rsidP="00E35CE2">
      <w:pPr>
        <w:keepNext/>
        <w:keepLines/>
        <w:widowControl w:val="0"/>
        <w:tabs>
          <w:tab w:val="clear" w:pos="567"/>
        </w:tabs>
        <w:spacing w:line="240" w:lineRule="auto"/>
        <w:ind w:left="567" w:hanging="567"/>
        <w:rPr>
          <w:szCs w:val="22"/>
          <w:lang w:val="bg-BG"/>
        </w:rPr>
      </w:pPr>
      <w:r w:rsidRPr="00132383">
        <w:rPr>
          <w:b/>
          <w:szCs w:val="22"/>
          <w:lang w:val="bg-BG"/>
        </w:rPr>
        <w:t>9.</w:t>
      </w:r>
      <w:r w:rsidRPr="00132383">
        <w:rPr>
          <w:b/>
          <w:szCs w:val="22"/>
          <w:lang w:val="bg-BG"/>
        </w:rPr>
        <w:tab/>
        <w:t>ДАТА НА ПЪРВО РАЗРЕШАВАНЕ/ПОДНОВЯВАНЕ НА РАЗРЕШЕНИЕТО ЗА УПОТРЕБА</w:t>
      </w:r>
    </w:p>
    <w:p w14:paraId="2E55273B" w14:textId="77777777" w:rsidR="00FF704B" w:rsidRPr="00132383" w:rsidRDefault="00FF704B" w:rsidP="00871E27">
      <w:pPr>
        <w:keepNext/>
        <w:widowControl w:val="0"/>
        <w:tabs>
          <w:tab w:val="clear" w:pos="567"/>
        </w:tabs>
        <w:spacing w:line="240" w:lineRule="auto"/>
        <w:rPr>
          <w:iCs/>
          <w:szCs w:val="22"/>
          <w:lang w:val="bg-BG"/>
        </w:rPr>
      </w:pPr>
    </w:p>
    <w:p w14:paraId="13CEDAED" w14:textId="5B427CE6" w:rsidR="00FF704B" w:rsidRPr="00132383" w:rsidRDefault="00FF704B" w:rsidP="00E969DF">
      <w:pPr>
        <w:keepNext/>
        <w:widowControl w:val="0"/>
        <w:tabs>
          <w:tab w:val="clear" w:pos="567"/>
        </w:tabs>
        <w:spacing w:line="240" w:lineRule="auto"/>
        <w:rPr>
          <w:szCs w:val="22"/>
          <w:lang w:val="bg-BG"/>
        </w:rPr>
      </w:pPr>
      <w:r w:rsidRPr="00132383">
        <w:rPr>
          <w:szCs w:val="22"/>
          <w:lang w:val="bg-BG"/>
        </w:rPr>
        <w:t>Дата на първо разрешаване: 24</w:t>
      </w:r>
      <w:r w:rsidR="005352AF" w:rsidRPr="00132383">
        <w:rPr>
          <w:szCs w:val="22"/>
          <w:lang w:val="bg-BG"/>
        </w:rPr>
        <w:t> </w:t>
      </w:r>
      <w:r w:rsidRPr="00132383">
        <w:rPr>
          <w:szCs w:val="22"/>
          <w:lang w:val="bg-BG" w:eastAsia="ru-RU"/>
        </w:rPr>
        <w:t>август</w:t>
      </w:r>
      <w:r w:rsidR="005352AF" w:rsidRPr="00132383">
        <w:rPr>
          <w:szCs w:val="22"/>
          <w:lang w:val="bg-BG" w:eastAsia="ru-RU"/>
        </w:rPr>
        <w:t> </w:t>
      </w:r>
      <w:r w:rsidRPr="00132383">
        <w:rPr>
          <w:szCs w:val="22"/>
          <w:lang w:val="bg-BG"/>
        </w:rPr>
        <w:t>2011</w:t>
      </w:r>
      <w:r w:rsidR="00BF69F0" w:rsidRPr="00132383">
        <w:rPr>
          <w:szCs w:val="22"/>
          <w:lang w:val="bg-BG"/>
        </w:rPr>
        <w:t xml:space="preserve"> г.</w:t>
      </w:r>
    </w:p>
    <w:p w14:paraId="01B17D6F" w14:textId="66244D96" w:rsidR="00FF704B" w:rsidRPr="00132383" w:rsidRDefault="00B14242" w:rsidP="00871E27">
      <w:pPr>
        <w:widowControl w:val="0"/>
        <w:tabs>
          <w:tab w:val="clear" w:pos="567"/>
        </w:tabs>
        <w:spacing w:line="240" w:lineRule="auto"/>
        <w:rPr>
          <w:szCs w:val="22"/>
          <w:lang w:val="bg-BG"/>
        </w:rPr>
      </w:pPr>
      <w:r w:rsidRPr="00132383">
        <w:rPr>
          <w:szCs w:val="22"/>
          <w:lang w:val="bg-BG"/>
        </w:rPr>
        <w:t>Дата на последно подновяване:</w:t>
      </w:r>
      <w:r w:rsidR="00D21743" w:rsidRPr="00132383">
        <w:rPr>
          <w:szCs w:val="22"/>
          <w:lang w:val="bg-BG"/>
        </w:rPr>
        <w:t xml:space="preserve"> 22</w:t>
      </w:r>
      <w:r w:rsidR="00CF526A" w:rsidRPr="00132383">
        <w:rPr>
          <w:szCs w:val="22"/>
          <w:lang w:val="bg-BG"/>
        </w:rPr>
        <w:t> </w:t>
      </w:r>
      <w:r w:rsidR="00D21743" w:rsidRPr="00132383">
        <w:rPr>
          <w:szCs w:val="22"/>
          <w:lang w:val="bg-BG"/>
        </w:rPr>
        <w:t>март</w:t>
      </w:r>
      <w:r w:rsidR="00CF526A" w:rsidRPr="00132383">
        <w:rPr>
          <w:szCs w:val="22"/>
          <w:lang w:val="bg-BG"/>
        </w:rPr>
        <w:t> </w:t>
      </w:r>
      <w:r w:rsidR="00D21743" w:rsidRPr="00132383">
        <w:rPr>
          <w:szCs w:val="22"/>
          <w:lang w:val="bg-BG"/>
        </w:rPr>
        <w:t>2016</w:t>
      </w:r>
      <w:r w:rsidR="00BF69F0" w:rsidRPr="00132383">
        <w:rPr>
          <w:szCs w:val="22"/>
          <w:lang w:val="bg-BG"/>
        </w:rPr>
        <w:t xml:space="preserve"> г.</w:t>
      </w:r>
    </w:p>
    <w:p w14:paraId="1125BBCE" w14:textId="77777777" w:rsidR="006E50B1" w:rsidRPr="00132383" w:rsidRDefault="006E50B1" w:rsidP="00E969DF">
      <w:pPr>
        <w:widowControl w:val="0"/>
        <w:tabs>
          <w:tab w:val="clear" w:pos="567"/>
        </w:tabs>
        <w:spacing w:line="240" w:lineRule="auto"/>
        <w:rPr>
          <w:bCs/>
          <w:szCs w:val="22"/>
          <w:lang w:val="bg-BG"/>
        </w:rPr>
      </w:pPr>
    </w:p>
    <w:p w14:paraId="6FA29551" w14:textId="77777777" w:rsidR="006E50B1" w:rsidRPr="00132383" w:rsidRDefault="006E50B1" w:rsidP="00E969DF">
      <w:pPr>
        <w:widowControl w:val="0"/>
        <w:tabs>
          <w:tab w:val="clear" w:pos="567"/>
        </w:tabs>
        <w:spacing w:line="240" w:lineRule="auto"/>
        <w:rPr>
          <w:bCs/>
          <w:szCs w:val="22"/>
          <w:lang w:val="bg-BG"/>
        </w:rPr>
      </w:pPr>
    </w:p>
    <w:p w14:paraId="4B474035" w14:textId="77777777" w:rsidR="00FF704B"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10.</w:t>
      </w:r>
      <w:r w:rsidRPr="00132383">
        <w:rPr>
          <w:b/>
          <w:szCs w:val="22"/>
          <w:lang w:val="bg-BG"/>
        </w:rPr>
        <w:tab/>
        <w:t>ДАТА НА АКТУАЛИЗИРАНЕ НА ТЕКСТА</w:t>
      </w:r>
    </w:p>
    <w:p w14:paraId="07770DCB" w14:textId="77777777" w:rsidR="00FF704B" w:rsidRPr="00132383" w:rsidRDefault="00FF704B" w:rsidP="00871E27">
      <w:pPr>
        <w:keepNext/>
        <w:widowControl w:val="0"/>
        <w:tabs>
          <w:tab w:val="clear" w:pos="567"/>
        </w:tabs>
        <w:spacing w:line="240" w:lineRule="auto"/>
        <w:rPr>
          <w:szCs w:val="22"/>
          <w:lang w:val="bg-BG"/>
        </w:rPr>
      </w:pPr>
    </w:p>
    <w:p w14:paraId="7D58E4BB" w14:textId="53020C3E" w:rsidR="00FF704B" w:rsidRPr="00132383" w:rsidRDefault="00FF704B" w:rsidP="00871E27">
      <w:pPr>
        <w:widowControl w:val="0"/>
        <w:numPr>
          <w:ilvl w:val="12"/>
          <w:numId w:val="0"/>
        </w:numPr>
        <w:tabs>
          <w:tab w:val="clear" w:pos="567"/>
        </w:tabs>
        <w:spacing w:line="240" w:lineRule="auto"/>
        <w:ind w:right="-2"/>
        <w:rPr>
          <w:szCs w:val="22"/>
          <w:lang w:val="bg-BG"/>
        </w:rPr>
      </w:pPr>
      <w:r w:rsidRPr="00132383">
        <w:rPr>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1" w:history="1">
        <w:r w:rsidR="0097136F" w:rsidRPr="0097136F">
          <w:rPr>
            <w:rStyle w:val="Hyperlink"/>
            <w:szCs w:val="22"/>
            <w:lang w:val="bg-BG"/>
          </w:rPr>
          <w:t>http</w:t>
        </w:r>
        <w:r w:rsidR="0097136F" w:rsidRPr="0097136F">
          <w:rPr>
            <w:rStyle w:val="Hyperlink"/>
            <w:szCs w:val="22"/>
            <w:lang w:val="de-DE"/>
          </w:rPr>
          <w:t>s</w:t>
        </w:r>
        <w:r w:rsidR="0097136F" w:rsidRPr="0097136F">
          <w:rPr>
            <w:rStyle w:val="Hyperlink"/>
            <w:szCs w:val="22"/>
            <w:lang w:val="bg-BG"/>
          </w:rPr>
          <w:t>://www.ema.europa.eu</w:t>
        </w:r>
      </w:hyperlink>
      <w:r w:rsidRPr="00132383">
        <w:rPr>
          <w:szCs w:val="22"/>
          <w:lang w:val="bg-BG"/>
        </w:rPr>
        <w:t>.</w:t>
      </w:r>
    </w:p>
    <w:p w14:paraId="564BDEC8" w14:textId="77777777" w:rsidR="00FF704B" w:rsidRPr="00132383" w:rsidRDefault="00FF704B" w:rsidP="00871E27">
      <w:pPr>
        <w:widowControl w:val="0"/>
        <w:tabs>
          <w:tab w:val="clear" w:pos="567"/>
        </w:tabs>
        <w:spacing w:line="240" w:lineRule="auto"/>
        <w:ind w:right="-1"/>
        <w:jc w:val="center"/>
        <w:rPr>
          <w:b/>
          <w:szCs w:val="22"/>
          <w:lang w:val="bg-BG"/>
        </w:rPr>
      </w:pPr>
      <w:r w:rsidRPr="00132383">
        <w:rPr>
          <w:b/>
          <w:szCs w:val="22"/>
          <w:lang w:val="bg-BG"/>
        </w:rPr>
        <w:br w:type="page"/>
      </w:r>
    </w:p>
    <w:p w14:paraId="37AE7A72" w14:textId="77777777" w:rsidR="00FF704B" w:rsidRPr="00132383" w:rsidRDefault="00FF704B" w:rsidP="00871E27">
      <w:pPr>
        <w:widowControl w:val="0"/>
        <w:tabs>
          <w:tab w:val="clear" w:pos="567"/>
        </w:tabs>
        <w:spacing w:line="240" w:lineRule="auto"/>
        <w:ind w:right="-1"/>
        <w:jc w:val="center"/>
        <w:rPr>
          <w:b/>
          <w:szCs w:val="22"/>
          <w:lang w:val="bg-BG"/>
        </w:rPr>
      </w:pPr>
    </w:p>
    <w:p w14:paraId="3B9C2E72" w14:textId="77777777" w:rsidR="00FF704B" w:rsidRPr="00132383" w:rsidRDefault="00FF704B" w:rsidP="00871E27">
      <w:pPr>
        <w:widowControl w:val="0"/>
        <w:tabs>
          <w:tab w:val="clear" w:pos="567"/>
        </w:tabs>
        <w:spacing w:line="240" w:lineRule="auto"/>
        <w:ind w:right="-1"/>
        <w:jc w:val="center"/>
        <w:rPr>
          <w:b/>
          <w:szCs w:val="22"/>
          <w:lang w:val="bg-BG"/>
        </w:rPr>
      </w:pPr>
    </w:p>
    <w:p w14:paraId="71AEACBE" w14:textId="77777777" w:rsidR="00FF704B" w:rsidRPr="00132383" w:rsidRDefault="00FF704B" w:rsidP="00871E27">
      <w:pPr>
        <w:widowControl w:val="0"/>
        <w:tabs>
          <w:tab w:val="clear" w:pos="567"/>
        </w:tabs>
        <w:spacing w:line="240" w:lineRule="auto"/>
        <w:ind w:right="-1"/>
        <w:jc w:val="center"/>
        <w:rPr>
          <w:b/>
          <w:szCs w:val="22"/>
          <w:lang w:val="bg-BG"/>
        </w:rPr>
      </w:pPr>
    </w:p>
    <w:p w14:paraId="5525F35A" w14:textId="77777777" w:rsidR="00FF704B" w:rsidRPr="00132383" w:rsidRDefault="00FF704B" w:rsidP="00871E27">
      <w:pPr>
        <w:widowControl w:val="0"/>
        <w:tabs>
          <w:tab w:val="clear" w:pos="567"/>
        </w:tabs>
        <w:spacing w:line="240" w:lineRule="auto"/>
        <w:ind w:right="-1"/>
        <w:jc w:val="center"/>
        <w:rPr>
          <w:b/>
          <w:szCs w:val="22"/>
          <w:lang w:val="bg-BG"/>
        </w:rPr>
      </w:pPr>
    </w:p>
    <w:p w14:paraId="2BF5A720" w14:textId="77777777" w:rsidR="00FF704B" w:rsidRPr="00132383" w:rsidRDefault="00FF704B" w:rsidP="00871E27">
      <w:pPr>
        <w:widowControl w:val="0"/>
        <w:tabs>
          <w:tab w:val="clear" w:pos="567"/>
        </w:tabs>
        <w:spacing w:line="240" w:lineRule="auto"/>
        <w:ind w:right="-1"/>
        <w:jc w:val="center"/>
        <w:rPr>
          <w:b/>
          <w:szCs w:val="22"/>
          <w:lang w:val="bg-BG"/>
        </w:rPr>
      </w:pPr>
    </w:p>
    <w:p w14:paraId="0A1951E4" w14:textId="77777777" w:rsidR="00FF704B" w:rsidRPr="00132383" w:rsidRDefault="00FF704B" w:rsidP="00871E27">
      <w:pPr>
        <w:widowControl w:val="0"/>
        <w:tabs>
          <w:tab w:val="clear" w:pos="567"/>
        </w:tabs>
        <w:spacing w:line="240" w:lineRule="auto"/>
        <w:ind w:right="-1"/>
        <w:jc w:val="center"/>
        <w:rPr>
          <w:b/>
          <w:szCs w:val="22"/>
          <w:lang w:val="bg-BG"/>
        </w:rPr>
      </w:pPr>
    </w:p>
    <w:p w14:paraId="08675473" w14:textId="77777777" w:rsidR="00FF704B" w:rsidRPr="00132383" w:rsidRDefault="00FF704B" w:rsidP="00871E27">
      <w:pPr>
        <w:widowControl w:val="0"/>
        <w:tabs>
          <w:tab w:val="clear" w:pos="567"/>
        </w:tabs>
        <w:spacing w:line="240" w:lineRule="auto"/>
        <w:ind w:right="-1"/>
        <w:jc w:val="center"/>
        <w:rPr>
          <w:b/>
          <w:szCs w:val="22"/>
          <w:lang w:val="bg-BG"/>
        </w:rPr>
      </w:pPr>
    </w:p>
    <w:p w14:paraId="7F1F713A" w14:textId="77777777" w:rsidR="00FF704B" w:rsidRPr="00132383" w:rsidRDefault="00FF704B" w:rsidP="00871E27">
      <w:pPr>
        <w:widowControl w:val="0"/>
        <w:tabs>
          <w:tab w:val="clear" w:pos="567"/>
        </w:tabs>
        <w:spacing w:line="240" w:lineRule="auto"/>
        <w:ind w:right="-1"/>
        <w:jc w:val="center"/>
        <w:rPr>
          <w:b/>
          <w:szCs w:val="22"/>
          <w:lang w:val="bg-BG"/>
        </w:rPr>
      </w:pPr>
    </w:p>
    <w:p w14:paraId="7447B9C6" w14:textId="77777777" w:rsidR="00FF704B" w:rsidRPr="00132383" w:rsidRDefault="00FF704B" w:rsidP="00871E27">
      <w:pPr>
        <w:widowControl w:val="0"/>
        <w:tabs>
          <w:tab w:val="clear" w:pos="567"/>
        </w:tabs>
        <w:spacing w:line="240" w:lineRule="auto"/>
        <w:ind w:right="-1"/>
        <w:jc w:val="center"/>
        <w:rPr>
          <w:b/>
          <w:szCs w:val="22"/>
          <w:lang w:val="bg-BG"/>
        </w:rPr>
      </w:pPr>
    </w:p>
    <w:p w14:paraId="7EAEDCEF" w14:textId="77777777" w:rsidR="00FF704B" w:rsidRPr="00132383" w:rsidRDefault="00FF704B" w:rsidP="00871E27">
      <w:pPr>
        <w:pStyle w:val="NormalAgency"/>
        <w:widowControl w:val="0"/>
        <w:jc w:val="center"/>
        <w:rPr>
          <w:rFonts w:ascii="Times New Roman" w:hAnsi="Times New Roman"/>
          <w:b/>
          <w:sz w:val="22"/>
          <w:szCs w:val="22"/>
          <w:lang w:val="bg-BG"/>
        </w:rPr>
      </w:pPr>
    </w:p>
    <w:p w14:paraId="155EAE58" w14:textId="77777777" w:rsidR="00FF704B" w:rsidRPr="00132383" w:rsidRDefault="00FF704B" w:rsidP="00871E27">
      <w:pPr>
        <w:pStyle w:val="NormalAgency"/>
        <w:widowControl w:val="0"/>
        <w:jc w:val="center"/>
        <w:rPr>
          <w:rFonts w:ascii="Times New Roman" w:hAnsi="Times New Roman"/>
          <w:b/>
          <w:sz w:val="22"/>
          <w:szCs w:val="22"/>
          <w:lang w:val="bg-BG"/>
        </w:rPr>
      </w:pPr>
    </w:p>
    <w:p w14:paraId="6C5320A3" w14:textId="77777777" w:rsidR="00FF704B" w:rsidRPr="00132383" w:rsidRDefault="00FF704B" w:rsidP="00871E27">
      <w:pPr>
        <w:pStyle w:val="NormalAgency"/>
        <w:widowControl w:val="0"/>
        <w:jc w:val="center"/>
        <w:rPr>
          <w:rFonts w:ascii="Times New Roman" w:hAnsi="Times New Roman"/>
          <w:b/>
          <w:sz w:val="22"/>
          <w:szCs w:val="22"/>
          <w:lang w:val="bg-BG"/>
        </w:rPr>
      </w:pPr>
    </w:p>
    <w:p w14:paraId="4C17EFAC" w14:textId="77777777" w:rsidR="00497BB9" w:rsidRPr="00132383" w:rsidRDefault="00497BB9" w:rsidP="00871E27">
      <w:pPr>
        <w:pStyle w:val="NormalAgency"/>
        <w:widowControl w:val="0"/>
        <w:jc w:val="center"/>
        <w:rPr>
          <w:rFonts w:ascii="Times New Roman" w:hAnsi="Times New Roman"/>
          <w:b/>
          <w:sz w:val="22"/>
          <w:szCs w:val="22"/>
          <w:lang w:val="bg-BG"/>
        </w:rPr>
      </w:pPr>
    </w:p>
    <w:p w14:paraId="4D526709" w14:textId="77777777" w:rsidR="00FF704B" w:rsidRPr="00132383" w:rsidRDefault="00FF704B" w:rsidP="00871E27">
      <w:pPr>
        <w:pStyle w:val="NormalAgency"/>
        <w:widowControl w:val="0"/>
        <w:jc w:val="center"/>
        <w:rPr>
          <w:rFonts w:ascii="Times New Roman" w:hAnsi="Times New Roman"/>
          <w:b/>
          <w:sz w:val="22"/>
          <w:szCs w:val="22"/>
          <w:lang w:val="bg-BG"/>
        </w:rPr>
      </w:pPr>
    </w:p>
    <w:p w14:paraId="6D479E08" w14:textId="77777777" w:rsidR="00FF704B" w:rsidRPr="00132383" w:rsidRDefault="00FF704B" w:rsidP="00871E27">
      <w:pPr>
        <w:pStyle w:val="NormalAgency"/>
        <w:widowControl w:val="0"/>
        <w:jc w:val="center"/>
        <w:rPr>
          <w:rFonts w:ascii="Times New Roman" w:hAnsi="Times New Roman"/>
          <w:b/>
          <w:sz w:val="22"/>
          <w:szCs w:val="22"/>
          <w:lang w:val="bg-BG"/>
        </w:rPr>
      </w:pPr>
    </w:p>
    <w:p w14:paraId="6F8689F8" w14:textId="77777777" w:rsidR="00FF704B" w:rsidRPr="00132383" w:rsidRDefault="00FF704B" w:rsidP="00871E27">
      <w:pPr>
        <w:pStyle w:val="NormalAgency"/>
        <w:widowControl w:val="0"/>
        <w:jc w:val="center"/>
        <w:rPr>
          <w:rFonts w:ascii="Times New Roman" w:hAnsi="Times New Roman"/>
          <w:b/>
          <w:sz w:val="22"/>
          <w:szCs w:val="22"/>
          <w:lang w:val="bg-BG"/>
        </w:rPr>
      </w:pPr>
    </w:p>
    <w:p w14:paraId="1767F30C" w14:textId="77777777" w:rsidR="00FF704B" w:rsidRPr="00132383" w:rsidRDefault="00FF704B" w:rsidP="00871E27">
      <w:pPr>
        <w:pStyle w:val="NormalAgency"/>
        <w:widowControl w:val="0"/>
        <w:jc w:val="center"/>
        <w:rPr>
          <w:rFonts w:ascii="Times New Roman" w:hAnsi="Times New Roman"/>
          <w:b/>
          <w:sz w:val="22"/>
          <w:szCs w:val="22"/>
          <w:lang w:val="bg-BG"/>
        </w:rPr>
      </w:pPr>
    </w:p>
    <w:p w14:paraId="09E3C1E5" w14:textId="77777777" w:rsidR="00FF704B" w:rsidRPr="00132383" w:rsidRDefault="00FF704B" w:rsidP="00871E27">
      <w:pPr>
        <w:pStyle w:val="NormalAgency"/>
        <w:widowControl w:val="0"/>
        <w:jc w:val="center"/>
        <w:rPr>
          <w:rFonts w:ascii="Times New Roman" w:hAnsi="Times New Roman"/>
          <w:b/>
          <w:sz w:val="22"/>
          <w:szCs w:val="22"/>
          <w:lang w:val="bg-BG"/>
        </w:rPr>
      </w:pPr>
    </w:p>
    <w:p w14:paraId="019219F4" w14:textId="77777777" w:rsidR="00FF704B" w:rsidRPr="00132383" w:rsidRDefault="00FF704B" w:rsidP="00871E27">
      <w:pPr>
        <w:pStyle w:val="NormalAgency"/>
        <w:widowControl w:val="0"/>
        <w:jc w:val="center"/>
        <w:rPr>
          <w:rFonts w:ascii="Times New Roman" w:hAnsi="Times New Roman"/>
          <w:b/>
          <w:sz w:val="22"/>
          <w:szCs w:val="22"/>
          <w:lang w:val="bg-BG"/>
        </w:rPr>
      </w:pPr>
    </w:p>
    <w:p w14:paraId="5CFA5C1D" w14:textId="77777777" w:rsidR="00FF704B" w:rsidRPr="00132383" w:rsidRDefault="00FF704B" w:rsidP="00871E27">
      <w:pPr>
        <w:pStyle w:val="NormalAgency"/>
        <w:widowControl w:val="0"/>
        <w:jc w:val="center"/>
        <w:rPr>
          <w:rFonts w:ascii="Times New Roman" w:hAnsi="Times New Roman"/>
          <w:b/>
          <w:sz w:val="22"/>
          <w:szCs w:val="22"/>
          <w:lang w:val="bg-BG"/>
        </w:rPr>
      </w:pPr>
    </w:p>
    <w:p w14:paraId="0BACA067" w14:textId="77777777" w:rsidR="00FF704B" w:rsidRPr="00132383" w:rsidRDefault="00FF704B" w:rsidP="00871E27">
      <w:pPr>
        <w:pStyle w:val="NormalAgency"/>
        <w:widowControl w:val="0"/>
        <w:jc w:val="center"/>
        <w:rPr>
          <w:rFonts w:ascii="Times New Roman" w:hAnsi="Times New Roman"/>
          <w:b/>
          <w:sz w:val="22"/>
          <w:szCs w:val="22"/>
          <w:lang w:val="bg-BG"/>
        </w:rPr>
      </w:pPr>
    </w:p>
    <w:p w14:paraId="78924284" w14:textId="77777777" w:rsidR="00FF704B" w:rsidRPr="00132383" w:rsidRDefault="00FF704B" w:rsidP="00871E27">
      <w:pPr>
        <w:pStyle w:val="NormalAgency"/>
        <w:widowControl w:val="0"/>
        <w:jc w:val="center"/>
        <w:rPr>
          <w:rFonts w:ascii="Times New Roman" w:hAnsi="Times New Roman"/>
          <w:b/>
          <w:sz w:val="22"/>
          <w:szCs w:val="22"/>
          <w:lang w:val="bg-BG"/>
        </w:rPr>
      </w:pPr>
    </w:p>
    <w:p w14:paraId="7995EDA6" w14:textId="77777777" w:rsidR="00E969DF" w:rsidRPr="00132383" w:rsidRDefault="00E969DF" w:rsidP="00871E27">
      <w:pPr>
        <w:pStyle w:val="NormalAgency"/>
        <w:widowControl w:val="0"/>
        <w:jc w:val="center"/>
        <w:rPr>
          <w:rFonts w:ascii="Times New Roman" w:hAnsi="Times New Roman"/>
          <w:b/>
          <w:sz w:val="22"/>
          <w:szCs w:val="22"/>
          <w:lang w:val="bg-BG"/>
        </w:rPr>
      </w:pPr>
    </w:p>
    <w:p w14:paraId="1E0EBD83" w14:textId="77777777" w:rsidR="00FF704B" w:rsidRPr="00132383" w:rsidRDefault="00FF704B" w:rsidP="00871E27">
      <w:pPr>
        <w:widowControl w:val="0"/>
        <w:tabs>
          <w:tab w:val="clear" w:pos="567"/>
        </w:tabs>
        <w:spacing w:line="240" w:lineRule="auto"/>
        <w:jc w:val="center"/>
        <w:rPr>
          <w:szCs w:val="22"/>
          <w:lang w:val="bg-BG"/>
        </w:rPr>
      </w:pPr>
      <w:r w:rsidRPr="00132383">
        <w:rPr>
          <w:b/>
          <w:szCs w:val="22"/>
          <w:lang w:val="bg-BG"/>
        </w:rPr>
        <w:t>ПРИЛОЖЕНИЕ</w:t>
      </w:r>
      <w:r w:rsidR="00D01F94" w:rsidRPr="00132383">
        <w:rPr>
          <w:b/>
          <w:szCs w:val="22"/>
          <w:lang w:val="bg-BG"/>
        </w:rPr>
        <w:t> </w:t>
      </w:r>
      <w:r w:rsidRPr="00132383">
        <w:rPr>
          <w:b/>
          <w:szCs w:val="22"/>
          <w:lang w:val="bg-BG"/>
        </w:rPr>
        <w:t>II</w:t>
      </w:r>
    </w:p>
    <w:p w14:paraId="3689124C" w14:textId="77777777" w:rsidR="00FF704B" w:rsidRPr="00132383" w:rsidRDefault="00FF704B" w:rsidP="00871E27">
      <w:pPr>
        <w:pStyle w:val="NormalAgency"/>
        <w:widowControl w:val="0"/>
        <w:jc w:val="center"/>
        <w:rPr>
          <w:rFonts w:ascii="Times New Roman" w:hAnsi="Times New Roman"/>
          <w:b/>
          <w:sz w:val="22"/>
          <w:szCs w:val="22"/>
          <w:lang w:val="bg-BG"/>
        </w:rPr>
      </w:pPr>
    </w:p>
    <w:p w14:paraId="438FC0EE" w14:textId="77777777" w:rsidR="00FF704B" w:rsidRPr="00132383" w:rsidRDefault="00FF704B" w:rsidP="00093DA7">
      <w:pPr>
        <w:pStyle w:val="NormalAgency"/>
        <w:widowControl w:val="0"/>
        <w:ind w:left="1700" w:right="850" w:hanging="706"/>
        <w:rPr>
          <w:rFonts w:ascii="Times New Roman" w:hAnsi="Times New Roman"/>
          <w:b/>
          <w:sz w:val="22"/>
          <w:szCs w:val="22"/>
          <w:lang w:val="bg-BG"/>
        </w:rPr>
      </w:pPr>
      <w:r w:rsidRPr="00132383">
        <w:rPr>
          <w:rFonts w:ascii="Times New Roman" w:hAnsi="Times New Roman"/>
          <w:b/>
          <w:sz w:val="22"/>
          <w:szCs w:val="22"/>
          <w:lang w:val="bg-BG"/>
        </w:rPr>
        <w:t>А.</w:t>
      </w:r>
      <w:r w:rsidR="00CB177C" w:rsidRPr="00132383">
        <w:rPr>
          <w:rFonts w:ascii="Times New Roman" w:hAnsi="Times New Roman"/>
          <w:b/>
          <w:sz w:val="22"/>
          <w:szCs w:val="22"/>
          <w:lang w:val="bg-BG"/>
        </w:rPr>
        <w:tab/>
      </w:r>
      <w:r w:rsidRPr="00132383">
        <w:rPr>
          <w:rFonts w:ascii="Times New Roman" w:hAnsi="Times New Roman"/>
          <w:b/>
          <w:sz w:val="22"/>
          <w:szCs w:val="22"/>
          <w:lang w:val="bg-BG"/>
        </w:rPr>
        <w:t>ПРОИЗВОДИТЕЛ(И), ОТГОВОРЕН(НИ) ЗА ОСВОБОЖДАВАНЕ НА ПАРТИДИ</w:t>
      </w:r>
    </w:p>
    <w:p w14:paraId="7CE943B2" w14:textId="77777777" w:rsidR="00FF704B" w:rsidRPr="00132383" w:rsidRDefault="00FF704B" w:rsidP="00093DA7">
      <w:pPr>
        <w:pStyle w:val="NormalAgency"/>
        <w:widowControl w:val="0"/>
        <w:ind w:left="1700" w:right="850" w:hanging="706"/>
        <w:rPr>
          <w:rFonts w:ascii="Times New Roman" w:hAnsi="Times New Roman"/>
          <w:b/>
          <w:sz w:val="22"/>
          <w:szCs w:val="22"/>
          <w:lang w:val="bg-BG"/>
        </w:rPr>
      </w:pPr>
    </w:p>
    <w:p w14:paraId="1BD710AF" w14:textId="77777777" w:rsidR="00FF704B" w:rsidRPr="00132383" w:rsidRDefault="00FF704B" w:rsidP="00093DA7">
      <w:pPr>
        <w:pStyle w:val="NormalAgency"/>
        <w:widowControl w:val="0"/>
        <w:ind w:left="1700" w:right="850" w:hanging="706"/>
        <w:rPr>
          <w:rFonts w:ascii="Times New Roman" w:hAnsi="Times New Roman"/>
          <w:b/>
          <w:sz w:val="22"/>
          <w:szCs w:val="22"/>
          <w:lang w:val="bg-BG"/>
        </w:rPr>
      </w:pPr>
      <w:r w:rsidRPr="00132383">
        <w:rPr>
          <w:rFonts w:ascii="Times New Roman" w:hAnsi="Times New Roman"/>
          <w:b/>
          <w:sz w:val="22"/>
          <w:szCs w:val="22"/>
          <w:lang w:val="bg-BG"/>
        </w:rPr>
        <w:t>Б.</w:t>
      </w:r>
      <w:r w:rsidR="00A54808" w:rsidRPr="00132383">
        <w:rPr>
          <w:rFonts w:ascii="Times New Roman" w:hAnsi="Times New Roman"/>
          <w:b/>
          <w:sz w:val="22"/>
          <w:szCs w:val="22"/>
          <w:lang w:val="bg-BG"/>
        </w:rPr>
        <w:tab/>
      </w:r>
      <w:r w:rsidRPr="00132383">
        <w:rPr>
          <w:rFonts w:ascii="Times New Roman" w:hAnsi="Times New Roman"/>
          <w:b/>
          <w:sz w:val="22"/>
          <w:szCs w:val="22"/>
          <w:lang w:val="bg-BG"/>
        </w:rPr>
        <w:t>УСЛОВИЯ ИЛИ ОГРАНИЧЕНИЯ ЗА ДОСТАВКА И УПОТРЕБА</w:t>
      </w:r>
    </w:p>
    <w:p w14:paraId="24A7B75B" w14:textId="77777777" w:rsidR="00FF704B" w:rsidRPr="00132383" w:rsidRDefault="00FF704B" w:rsidP="00093DA7">
      <w:pPr>
        <w:pStyle w:val="NormalAgency"/>
        <w:widowControl w:val="0"/>
        <w:ind w:left="1700" w:right="850" w:hanging="706"/>
        <w:rPr>
          <w:rFonts w:ascii="Times New Roman" w:hAnsi="Times New Roman"/>
          <w:b/>
          <w:sz w:val="22"/>
          <w:szCs w:val="22"/>
          <w:lang w:val="bg-BG"/>
        </w:rPr>
      </w:pPr>
    </w:p>
    <w:p w14:paraId="5131F739" w14:textId="77777777" w:rsidR="00FF704B" w:rsidRPr="00132383" w:rsidRDefault="00FF704B" w:rsidP="00093DA7">
      <w:pPr>
        <w:pStyle w:val="NormalAgency"/>
        <w:widowControl w:val="0"/>
        <w:ind w:left="1700" w:right="850" w:hanging="706"/>
        <w:rPr>
          <w:rFonts w:ascii="Times New Roman" w:hAnsi="Times New Roman"/>
          <w:b/>
          <w:sz w:val="22"/>
          <w:szCs w:val="22"/>
          <w:lang w:val="bg-BG"/>
        </w:rPr>
      </w:pPr>
      <w:r w:rsidRPr="00132383">
        <w:rPr>
          <w:rFonts w:ascii="Times New Roman" w:hAnsi="Times New Roman"/>
          <w:b/>
          <w:sz w:val="22"/>
          <w:szCs w:val="22"/>
          <w:lang w:val="bg-BG"/>
        </w:rPr>
        <w:t>В.</w:t>
      </w:r>
      <w:r w:rsidR="00CB177C" w:rsidRPr="00132383">
        <w:rPr>
          <w:rFonts w:ascii="Times New Roman" w:hAnsi="Times New Roman"/>
          <w:b/>
          <w:sz w:val="22"/>
          <w:szCs w:val="22"/>
          <w:lang w:val="bg-BG"/>
        </w:rPr>
        <w:tab/>
      </w:r>
      <w:r w:rsidRPr="00132383">
        <w:rPr>
          <w:rFonts w:ascii="Times New Roman" w:hAnsi="Times New Roman"/>
          <w:b/>
          <w:sz w:val="22"/>
          <w:szCs w:val="22"/>
          <w:lang w:val="bg-BG"/>
        </w:rPr>
        <w:t>ДРУГИ УСЛОВИЯ И ИЗИСКВАНИЯ НА РАЗРЕШЕНИЕТО ЗА УПОТРЕБА</w:t>
      </w:r>
    </w:p>
    <w:p w14:paraId="04E62565" w14:textId="77777777" w:rsidR="00D01F94" w:rsidRPr="00132383" w:rsidRDefault="00D01F94" w:rsidP="00093DA7">
      <w:pPr>
        <w:pStyle w:val="NormalAgency"/>
        <w:widowControl w:val="0"/>
        <w:ind w:left="1700" w:right="850" w:hanging="706"/>
        <w:rPr>
          <w:rFonts w:ascii="Times New Roman" w:hAnsi="Times New Roman"/>
          <w:b/>
          <w:sz w:val="22"/>
          <w:szCs w:val="22"/>
          <w:lang w:val="bg-BG"/>
        </w:rPr>
      </w:pPr>
    </w:p>
    <w:p w14:paraId="0C354573" w14:textId="77777777" w:rsidR="00FF704B" w:rsidRPr="00132383" w:rsidRDefault="00FF704B" w:rsidP="00093DA7">
      <w:pPr>
        <w:pStyle w:val="NormalAgency"/>
        <w:widowControl w:val="0"/>
        <w:ind w:left="1700" w:right="850" w:hanging="706"/>
        <w:rPr>
          <w:rFonts w:ascii="Times New Roman" w:hAnsi="Times New Roman"/>
          <w:b/>
          <w:sz w:val="22"/>
          <w:szCs w:val="22"/>
          <w:lang w:val="bg-BG"/>
        </w:rPr>
      </w:pPr>
      <w:r w:rsidRPr="00132383">
        <w:rPr>
          <w:rFonts w:ascii="Times New Roman" w:hAnsi="Times New Roman"/>
          <w:b/>
          <w:sz w:val="22"/>
          <w:szCs w:val="22"/>
          <w:lang w:val="bg-BG"/>
        </w:rPr>
        <w:t>Г.</w:t>
      </w:r>
      <w:r w:rsidRPr="00132383">
        <w:rPr>
          <w:rFonts w:ascii="Times New Roman" w:hAnsi="Times New Roman"/>
          <w:b/>
          <w:sz w:val="22"/>
          <w:szCs w:val="22"/>
          <w:lang w:val="bg-BG"/>
        </w:rPr>
        <w:tab/>
        <w:t>УСЛОВИЯ ИЛИ ОГРАНИЧЕНИЯ ЗА БЕЗОПАСНА И ЕФЕКТИВНА УПОТРЕБА НА ЛЕКАРСТВЕНИЯ ПРОДУКТ</w:t>
      </w:r>
    </w:p>
    <w:p w14:paraId="72B5F144" w14:textId="77777777" w:rsidR="00CB177C" w:rsidRPr="00132383" w:rsidRDefault="00CB177C" w:rsidP="00871E27">
      <w:pPr>
        <w:pStyle w:val="NormalAgency"/>
        <w:widowControl w:val="0"/>
        <w:rPr>
          <w:rFonts w:ascii="Times New Roman" w:hAnsi="Times New Roman"/>
          <w:b/>
          <w:sz w:val="22"/>
          <w:szCs w:val="22"/>
          <w:lang w:val="bg-BG"/>
        </w:rPr>
      </w:pPr>
    </w:p>
    <w:p w14:paraId="48F5A926" w14:textId="5E4E1B2E" w:rsidR="00FF704B" w:rsidRPr="00132383" w:rsidRDefault="00FF704B" w:rsidP="00871E27">
      <w:pPr>
        <w:pStyle w:val="QRD2"/>
        <w:keepLines w:val="0"/>
        <w:widowControl w:val="0"/>
        <w:tabs>
          <w:tab w:val="clear" w:pos="567"/>
        </w:tabs>
        <w:rPr>
          <w:lang w:val="bg-BG"/>
        </w:rPr>
      </w:pPr>
      <w:r w:rsidRPr="00132383">
        <w:rPr>
          <w:lang w:val="bg-BG"/>
        </w:rPr>
        <w:br w:type="page"/>
        <w:t>А.</w:t>
      </w:r>
      <w:r w:rsidRPr="00132383">
        <w:rPr>
          <w:lang w:val="bg-BG"/>
        </w:rPr>
        <w:tab/>
        <w:t>ПРОИЗВОДИТЕЛ(И), ОТГОВОРЕН(НИ) ЗА ОСВОБОЖДАВАНЕ НА ПАРТИДИ</w:t>
      </w:r>
      <w:r w:rsidR="009F4A19">
        <w:rPr>
          <w:lang w:val="bg-BG"/>
        </w:rPr>
        <w:fldChar w:fldCharType="begin"/>
      </w:r>
      <w:r w:rsidR="009F4A19">
        <w:rPr>
          <w:lang w:val="bg-BG"/>
        </w:rPr>
        <w:instrText xml:space="preserve"> DOCVARIABLE VAULT_ND_b9266ff6-001d-4d24-87e6-3abaecde94e9 \* MERGEFORMAT </w:instrText>
      </w:r>
      <w:r w:rsidR="009F4A19">
        <w:rPr>
          <w:lang w:val="bg-BG"/>
        </w:rPr>
        <w:fldChar w:fldCharType="separate"/>
      </w:r>
      <w:r w:rsidR="009F4A19">
        <w:rPr>
          <w:lang w:val="bg-BG"/>
        </w:rPr>
        <w:t xml:space="preserve"> </w:t>
      </w:r>
      <w:r w:rsidR="009F4A19">
        <w:rPr>
          <w:lang w:val="bg-BG"/>
        </w:rPr>
        <w:fldChar w:fldCharType="end"/>
      </w:r>
    </w:p>
    <w:p w14:paraId="136702EE" w14:textId="77777777" w:rsidR="00FF704B" w:rsidRPr="00132383" w:rsidRDefault="00FF704B" w:rsidP="00871E27">
      <w:pPr>
        <w:keepNext/>
        <w:widowControl w:val="0"/>
        <w:tabs>
          <w:tab w:val="clear" w:pos="567"/>
        </w:tabs>
        <w:spacing w:line="240" w:lineRule="auto"/>
        <w:rPr>
          <w:bCs/>
          <w:szCs w:val="22"/>
          <w:lang w:val="bg-BG"/>
        </w:rPr>
      </w:pPr>
    </w:p>
    <w:p w14:paraId="71E81C0E" w14:textId="77777777" w:rsidR="00FF704B" w:rsidRPr="00132383" w:rsidRDefault="00FF704B" w:rsidP="00871E27">
      <w:pPr>
        <w:keepNext/>
        <w:widowControl w:val="0"/>
        <w:tabs>
          <w:tab w:val="clear" w:pos="567"/>
        </w:tabs>
        <w:spacing w:line="240" w:lineRule="auto"/>
        <w:rPr>
          <w:szCs w:val="22"/>
          <w:lang w:val="bg-BG"/>
        </w:rPr>
      </w:pPr>
      <w:r w:rsidRPr="00132383">
        <w:rPr>
          <w:szCs w:val="22"/>
          <w:u w:val="single"/>
          <w:lang w:val="bg-BG"/>
        </w:rPr>
        <w:t>Име и адрес на производителя,</w:t>
      </w:r>
      <w:r w:rsidR="0009512E" w:rsidRPr="00132383">
        <w:rPr>
          <w:szCs w:val="22"/>
          <w:u w:val="single"/>
          <w:lang w:val="bg-BG"/>
        </w:rPr>
        <w:t xml:space="preserve"> </w:t>
      </w:r>
      <w:r w:rsidRPr="00132383">
        <w:rPr>
          <w:szCs w:val="22"/>
          <w:u w:val="single"/>
          <w:lang w:val="bg-BG"/>
        </w:rPr>
        <w:t>отговорен за освобождаване на партидите</w:t>
      </w:r>
    </w:p>
    <w:p w14:paraId="70893CBE" w14:textId="77777777" w:rsidR="00FF704B" w:rsidRPr="00132383" w:rsidRDefault="00FF704B" w:rsidP="00871E27">
      <w:pPr>
        <w:keepNext/>
        <w:widowControl w:val="0"/>
        <w:tabs>
          <w:tab w:val="clear" w:pos="567"/>
        </w:tabs>
        <w:spacing w:line="240" w:lineRule="auto"/>
        <w:rPr>
          <w:szCs w:val="22"/>
          <w:lang w:val="bg-BG"/>
        </w:rPr>
      </w:pPr>
    </w:p>
    <w:p w14:paraId="5BEC485F" w14:textId="77777777" w:rsidR="00FF704B" w:rsidRPr="00132383" w:rsidRDefault="00FF704B" w:rsidP="0020454B">
      <w:pPr>
        <w:pStyle w:val="NormalAgency"/>
        <w:keepNext/>
        <w:widowControl w:val="0"/>
        <w:rPr>
          <w:rFonts w:ascii="Times New Roman" w:hAnsi="Times New Roman"/>
          <w:iCs/>
          <w:sz w:val="22"/>
          <w:szCs w:val="22"/>
          <w:lang w:val="bg-BG"/>
        </w:rPr>
      </w:pPr>
      <w:r w:rsidRPr="00132383">
        <w:rPr>
          <w:rFonts w:ascii="Times New Roman" w:hAnsi="Times New Roman"/>
          <w:iCs/>
          <w:sz w:val="22"/>
          <w:szCs w:val="22"/>
          <w:lang w:val="bg-BG"/>
        </w:rPr>
        <w:t>Boehringer Ingelheim Pharma GmbH &amp; Co. KG</w:t>
      </w:r>
    </w:p>
    <w:p w14:paraId="12A14E63" w14:textId="77777777" w:rsidR="00FF704B" w:rsidRPr="00132383" w:rsidRDefault="00FF704B" w:rsidP="0020454B">
      <w:pPr>
        <w:pStyle w:val="NormalAgency"/>
        <w:keepNext/>
        <w:widowControl w:val="0"/>
        <w:rPr>
          <w:rFonts w:ascii="Times New Roman" w:hAnsi="Times New Roman"/>
          <w:iCs/>
          <w:sz w:val="22"/>
          <w:szCs w:val="22"/>
          <w:lang w:val="bg-BG"/>
        </w:rPr>
      </w:pPr>
      <w:r w:rsidRPr="00132383">
        <w:rPr>
          <w:rFonts w:ascii="Times New Roman" w:hAnsi="Times New Roman"/>
          <w:iCs/>
          <w:sz w:val="22"/>
          <w:szCs w:val="22"/>
          <w:lang w:val="bg-BG"/>
        </w:rPr>
        <w:t>Binger Strasse 173</w:t>
      </w:r>
    </w:p>
    <w:p w14:paraId="5148F8B1" w14:textId="2BF36BB5" w:rsidR="00FF704B" w:rsidRPr="00132383" w:rsidRDefault="00FF704B" w:rsidP="0020454B">
      <w:pPr>
        <w:pStyle w:val="NormalAgency"/>
        <w:keepNext/>
        <w:widowControl w:val="0"/>
        <w:rPr>
          <w:rFonts w:ascii="Times New Roman" w:hAnsi="Times New Roman"/>
          <w:iCs/>
          <w:sz w:val="22"/>
          <w:szCs w:val="22"/>
          <w:lang w:val="bg-BG"/>
        </w:rPr>
      </w:pPr>
      <w:r w:rsidRPr="00132383">
        <w:rPr>
          <w:rFonts w:ascii="Times New Roman" w:hAnsi="Times New Roman"/>
          <w:iCs/>
          <w:sz w:val="22"/>
          <w:szCs w:val="22"/>
          <w:lang w:val="bg-BG"/>
        </w:rPr>
        <w:t>55216 Ingelheim am Rhein</w:t>
      </w:r>
    </w:p>
    <w:p w14:paraId="77797823" w14:textId="77777777" w:rsidR="00FF704B" w:rsidRPr="00132383" w:rsidRDefault="00FF704B" w:rsidP="00871E27">
      <w:pPr>
        <w:pStyle w:val="NormalAgency"/>
        <w:widowControl w:val="0"/>
        <w:rPr>
          <w:rFonts w:ascii="Times New Roman" w:hAnsi="Times New Roman"/>
          <w:sz w:val="22"/>
          <w:szCs w:val="22"/>
          <w:lang w:val="bg-BG" w:eastAsia="en-US"/>
        </w:rPr>
      </w:pPr>
      <w:r w:rsidRPr="00132383">
        <w:rPr>
          <w:rFonts w:ascii="Times New Roman" w:hAnsi="Times New Roman"/>
          <w:sz w:val="22"/>
          <w:szCs w:val="22"/>
          <w:lang w:val="bg-BG" w:eastAsia="en-US"/>
        </w:rPr>
        <w:t>Германия</w:t>
      </w:r>
    </w:p>
    <w:p w14:paraId="0A02CEC1" w14:textId="77777777" w:rsidR="006672A2" w:rsidRPr="00132383" w:rsidRDefault="006672A2" w:rsidP="00871E27">
      <w:pPr>
        <w:pStyle w:val="NormalAgency"/>
        <w:widowControl w:val="0"/>
        <w:rPr>
          <w:rFonts w:ascii="Times New Roman" w:hAnsi="Times New Roman"/>
          <w:sz w:val="22"/>
          <w:szCs w:val="22"/>
          <w:lang w:val="bg-BG" w:eastAsia="en-US"/>
        </w:rPr>
      </w:pPr>
    </w:p>
    <w:p w14:paraId="28C2754B" w14:textId="77777777" w:rsidR="00B10AD8" w:rsidRPr="00132383" w:rsidRDefault="00B10AD8" w:rsidP="0020454B">
      <w:pPr>
        <w:keepNext/>
        <w:widowControl w:val="0"/>
        <w:tabs>
          <w:tab w:val="clear" w:pos="567"/>
        </w:tabs>
        <w:spacing w:line="240" w:lineRule="auto"/>
        <w:rPr>
          <w:noProof/>
          <w:szCs w:val="22"/>
          <w:lang w:val="bg-BG" w:eastAsia="en-GB"/>
        </w:rPr>
      </w:pPr>
      <w:r w:rsidRPr="00132383">
        <w:rPr>
          <w:noProof/>
          <w:szCs w:val="22"/>
          <w:lang w:val="bg-BG" w:eastAsia="en-GB"/>
        </w:rPr>
        <w:t>Boehringer Ingelheim Hellas Single Member S.A.</w:t>
      </w:r>
    </w:p>
    <w:p w14:paraId="471A740B" w14:textId="77777777" w:rsidR="006672A2" w:rsidRPr="00132383" w:rsidRDefault="006672A2" w:rsidP="0020454B">
      <w:pPr>
        <w:keepNext/>
        <w:widowControl w:val="0"/>
        <w:tabs>
          <w:tab w:val="clear" w:pos="567"/>
        </w:tabs>
        <w:spacing w:line="240" w:lineRule="auto"/>
        <w:rPr>
          <w:noProof/>
          <w:szCs w:val="22"/>
          <w:lang w:val="bg-BG" w:eastAsia="en-GB"/>
        </w:rPr>
      </w:pPr>
      <w:r w:rsidRPr="00132383">
        <w:rPr>
          <w:noProof/>
          <w:szCs w:val="22"/>
          <w:lang w:val="bg-BG" w:eastAsia="en-GB"/>
        </w:rPr>
        <w:t>5th km Paiania – Markopoulo</w:t>
      </w:r>
    </w:p>
    <w:p w14:paraId="5CE2B3DE" w14:textId="77777777" w:rsidR="00B10AD8" w:rsidRPr="00132383" w:rsidRDefault="00B10AD8" w:rsidP="0020454B">
      <w:pPr>
        <w:keepNext/>
        <w:widowControl w:val="0"/>
        <w:tabs>
          <w:tab w:val="clear" w:pos="567"/>
        </w:tabs>
        <w:spacing w:line="240" w:lineRule="auto"/>
        <w:rPr>
          <w:noProof/>
          <w:szCs w:val="22"/>
          <w:lang w:val="bg-BG" w:eastAsia="en-GB"/>
        </w:rPr>
      </w:pPr>
      <w:r w:rsidRPr="00132383">
        <w:rPr>
          <w:noProof/>
          <w:szCs w:val="22"/>
          <w:lang w:val="bg-BG" w:eastAsia="en-GB"/>
        </w:rPr>
        <w:t>Koropi Attiki, 19441</w:t>
      </w:r>
    </w:p>
    <w:p w14:paraId="001B3EBE" w14:textId="77777777" w:rsidR="006672A2" w:rsidRPr="00132383" w:rsidRDefault="006672A2" w:rsidP="00871E27">
      <w:pPr>
        <w:pStyle w:val="NormalAgency"/>
        <w:widowControl w:val="0"/>
        <w:rPr>
          <w:rFonts w:ascii="Times New Roman" w:hAnsi="Times New Roman"/>
          <w:sz w:val="22"/>
          <w:szCs w:val="22"/>
          <w:lang w:val="bg-BG"/>
        </w:rPr>
      </w:pPr>
      <w:r w:rsidRPr="00132383">
        <w:rPr>
          <w:rFonts w:ascii="Times New Roman" w:hAnsi="Times New Roman"/>
          <w:sz w:val="22"/>
          <w:szCs w:val="22"/>
          <w:lang w:val="bg-BG"/>
        </w:rPr>
        <w:t>Гърция</w:t>
      </w:r>
    </w:p>
    <w:p w14:paraId="3042B280" w14:textId="77777777" w:rsidR="00AF3435" w:rsidRPr="00132383" w:rsidRDefault="00AF3435" w:rsidP="00871E27">
      <w:pPr>
        <w:pStyle w:val="NormalAgency"/>
        <w:widowControl w:val="0"/>
        <w:rPr>
          <w:rFonts w:ascii="Times New Roman" w:hAnsi="Times New Roman"/>
          <w:sz w:val="22"/>
          <w:szCs w:val="22"/>
          <w:lang w:val="bg-BG"/>
        </w:rPr>
      </w:pPr>
    </w:p>
    <w:p w14:paraId="09C6AA2D" w14:textId="77777777" w:rsidR="00AF3435" w:rsidRPr="00132383" w:rsidRDefault="00AF3435" w:rsidP="0020454B">
      <w:pPr>
        <w:pStyle w:val="NormalAgency"/>
        <w:keepNext/>
        <w:widowControl w:val="0"/>
        <w:rPr>
          <w:rFonts w:ascii="Times New Roman" w:hAnsi="Times New Roman"/>
          <w:sz w:val="22"/>
          <w:szCs w:val="22"/>
          <w:lang w:val="bg-BG"/>
        </w:rPr>
      </w:pPr>
      <w:r w:rsidRPr="00132383">
        <w:rPr>
          <w:rFonts w:ascii="Times New Roman" w:hAnsi="Times New Roman"/>
          <w:sz w:val="22"/>
          <w:szCs w:val="22"/>
          <w:lang w:val="bg-BG"/>
        </w:rPr>
        <w:t>Dragenopharm Apotheker Püschl GmbH</w:t>
      </w:r>
    </w:p>
    <w:p w14:paraId="257B41C3" w14:textId="77777777" w:rsidR="00AF3435" w:rsidRPr="00132383" w:rsidRDefault="00AF3435" w:rsidP="0020454B">
      <w:pPr>
        <w:pStyle w:val="NormalAgency"/>
        <w:keepNext/>
        <w:widowControl w:val="0"/>
        <w:rPr>
          <w:rFonts w:ascii="Times New Roman" w:hAnsi="Times New Roman"/>
          <w:sz w:val="22"/>
          <w:szCs w:val="22"/>
          <w:lang w:val="bg-BG"/>
        </w:rPr>
      </w:pPr>
      <w:r w:rsidRPr="00132383">
        <w:rPr>
          <w:rFonts w:ascii="Times New Roman" w:hAnsi="Times New Roman"/>
          <w:sz w:val="22"/>
          <w:szCs w:val="22"/>
          <w:lang w:val="bg-BG"/>
        </w:rPr>
        <w:t>Göllstraße 1</w:t>
      </w:r>
    </w:p>
    <w:p w14:paraId="04969F46" w14:textId="77777777" w:rsidR="00AF3435" w:rsidRPr="00132383" w:rsidRDefault="00AF3435" w:rsidP="0020454B">
      <w:pPr>
        <w:pStyle w:val="NormalAgency"/>
        <w:keepNext/>
        <w:widowControl w:val="0"/>
        <w:rPr>
          <w:rFonts w:ascii="Times New Roman" w:hAnsi="Times New Roman"/>
          <w:sz w:val="22"/>
          <w:szCs w:val="22"/>
          <w:lang w:val="bg-BG"/>
        </w:rPr>
      </w:pPr>
      <w:r w:rsidRPr="00132383">
        <w:rPr>
          <w:rFonts w:ascii="Times New Roman" w:hAnsi="Times New Roman"/>
          <w:sz w:val="22"/>
          <w:szCs w:val="22"/>
          <w:lang w:val="bg-BG"/>
        </w:rPr>
        <w:t>84529 Tittmoning</w:t>
      </w:r>
    </w:p>
    <w:p w14:paraId="2168F435" w14:textId="77777777" w:rsidR="006672A2" w:rsidRPr="00132383" w:rsidRDefault="00AF3435" w:rsidP="00871E27">
      <w:pPr>
        <w:pStyle w:val="NormalAgency"/>
        <w:widowControl w:val="0"/>
        <w:rPr>
          <w:rFonts w:ascii="Times New Roman" w:hAnsi="Times New Roman"/>
          <w:sz w:val="22"/>
          <w:szCs w:val="22"/>
          <w:lang w:val="bg-BG"/>
        </w:rPr>
      </w:pPr>
      <w:r w:rsidRPr="00132383">
        <w:rPr>
          <w:rFonts w:ascii="Times New Roman" w:hAnsi="Times New Roman"/>
          <w:sz w:val="22"/>
          <w:szCs w:val="22"/>
          <w:lang w:val="bg-BG"/>
        </w:rPr>
        <w:t>Германия</w:t>
      </w:r>
    </w:p>
    <w:p w14:paraId="526D5C6F" w14:textId="77777777" w:rsidR="00AF3435" w:rsidRPr="00132383" w:rsidRDefault="00AF3435" w:rsidP="00871E27">
      <w:pPr>
        <w:pStyle w:val="NormalAgency"/>
        <w:widowControl w:val="0"/>
        <w:rPr>
          <w:rFonts w:ascii="Times New Roman" w:hAnsi="Times New Roman"/>
          <w:sz w:val="22"/>
          <w:szCs w:val="22"/>
          <w:lang w:val="bg-BG"/>
        </w:rPr>
      </w:pPr>
    </w:p>
    <w:p w14:paraId="487FFD98" w14:textId="77777777" w:rsidR="006672A2" w:rsidRPr="00132383" w:rsidRDefault="006672A2" w:rsidP="00871E27">
      <w:pPr>
        <w:pStyle w:val="NormalAgency"/>
        <w:widowControl w:val="0"/>
        <w:rPr>
          <w:rFonts w:ascii="Times New Roman" w:hAnsi="Times New Roman"/>
          <w:sz w:val="22"/>
          <w:szCs w:val="22"/>
          <w:lang w:val="bg-BG"/>
        </w:rPr>
      </w:pPr>
      <w:r w:rsidRPr="00132383">
        <w:rPr>
          <w:rFonts w:ascii="Times New Roman" w:hAnsi="Times New Roman"/>
          <w:sz w:val="22"/>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71307FF1" w14:textId="77777777" w:rsidR="00FF704B" w:rsidRPr="00132383" w:rsidRDefault="00FF704B" w:rsidP="00871E27">
      <w:pPr>
        <w:pStyle w:val="NormalAgency"/>
        <w:widowControl w:val="0"/>
        <w:rPr>
          <w:rFonts w:ascii="Times New Roman" w:hAnsi="Times New Roman"/>
          <w:sz w:val="22"/>
          <w:szCs w:val="22"/>
          <w:lang w:val="bg-BG"/>
        </w:rPr>
      </w:pPr>
    </w:p>
    <w:p w14:paraId="6CA92494" w14:textId="77777777" w:rsidR="00FF704B" w:rsidRPr="00132383" w:rsidRDefault="00FF704B" w:rsidP="00871E27">
      <w:pPr>
        <w:pStyle w:val="NormalAgency"/>
        <w:widowControl w:val="0"/>
        <w:rPr>
          <w:rFonts w:ascii="Times New Roman" w:hAnsi="Times New Roman"/>
          <w:sz w:val="22"/>
          <w:szCs w:val="22"/>
          <w:lang w:val="bg-BG"/>
        </w:rPr>
      </w:pPr>
    </w:p>
    <w:p w14:paraId="2FED2E7D" w14:textId="2A8C4321" w:rsidR="00FF704B" w:rsidRPr="00132383" w:rsidRDefault="00FF704B" w:rsidP="00871E27">
      <w:pPr>
        <w:pStyle w:val="QRD2"/>
        <w:keepLines w:val="0"/>
        <w:widowControl w:val="0"/>
        <w:tabs>
          <w:tab w:val="clear" w:pos="567"/>
        </w:tabs>
        <w:rPr>
          <w:lang w:val="bg-BG"/>
        </w:rPr>
      </w:pPr>
      <w:r w:rsidRPr="00132383">
        <w:rPr>
          <w:lang w:val="bg-BG"/>
        </w:rPr>
        <w:t>Б.</w:t>
      </w:r>
      <w:r w:rsidRPr="00132383">
        <w:rPr>
          <w:lang w:val="bg-BG"/>
        </w:rPr>
        <w:tab/>
        <w:t>УСЛОВИЯ ИЛИ ОГРАНИЧЕНИЯ ЗА ДОСТАВКА И УПОТРЕБА</w:t>
      </w:r>
      <w:r w:rsidR="009F4A19">
        <w:rPr>
          <w:lang w:val="bg-BG"/>
        </w:rPr>
        <w:fldChar w:fldCharType="begin"/>
      </w:r>
      <w:r w:rsidR="009F4A19">
        <w:rPr>
          <w:lang w:val="bg-BG"/>
        </w:rPr>
        <w:instrText xml:space="preserve"> DOCVARIABLE VAULT_ND_219b31be-a94d-48aa-8fe5-0aace5af7247 \* MERGEFORMAT </w:instrText>
      </w:r>
      <w:r w:rsidR="009F4A19">
        <w:rPr>
          <w:lang w:val="bg-BG"/>
        </w:rPr>
        <w:fldChar w:fldCharType="separate"/>
      </w:r>
      <w:r w:rsidR="009F4A19">
        <w:rPr>
          <w:lang w:val="bg-BG"/>
        </w:rPr>
        <w:t xml:space="preserve"> </w:t>
      </w:r>
      <w:r w:rsidR="009F4A19">
        <w:rPr>
          <w:lang w:val="bg-BG"/>
        </w:rPr>
        <w:fldChar w:fldCharType="end"/>
      </w:r>
    </w:p>
    <w:p w14:paraId="391D3A77" w14:textId="77777777" w:rsidR="00FF704B" w:rsidRPr="00132383" w:rsidRDefault="00FF704B" w:rsidP="00871E27">
      <w:pPr>
        <w:keepNext/>
        <w:widowControl w:val="0"/>
        <w:tabs>
          <w:tab w:val="clear" w:pos="567"/>
        </w:tabs>
        <w:spacing w:line="240" w:lineRule="auto"/>
        <w:rPr>
          <w:bCs/>
          <w:szCs w:val="22"/>
          <w:lang w:val="bg-BG"/>
        </w:rPr>
      </w:pPr>
    </w:p>
    <w:p w14:paraId="3158C4E4" w14:textId="77777777" w:rsidR="00FF704B" w:rsidRPr="00132383" w:rsidRDefault="00FF704B" w:rsidP="00871E27">
      <w:pPr>
        <w:widowControl w:val="0"/>
        <w:numPr>
          <w:ilvl w:val="12"/>
          <w:numId w:val="0"/>
        </w:numPr>
        <w:tabs>
          <w:tab w:val="clear" w:pos="567"/>
        </w:tabs>
        <w:spacing w:line="240" w:lineRule="auto"/>
        <w:rPr>
          <w:szCs w:val="22"/>
          <w:lang w:val="bg-BG"/>
        </w:rPr>
      </w:pPr>
      <w:r w:rsidRPr="00132383">
        <w:rPr>
          <w:szCs w:val="22"/>
          <w:lang w:val="bg-BG"/>
        </w:rPr>
        <w:t>Лекарственият продукт се отпуска по лекарско предписание.</w:t>
      </w:r>
    </w:p>
    <w:p w14:paraId="35863A9E" w14:textId="77777777" w:rsidR="00FF704B" w:rsidRPr="00132383" w:rsidRDefault="00FF704B" w:rsidP="00871E27">
      <w:pPr>
        <w:widowControl w:val="0"/>
        <w:numPr>
          <w:ilvl w:val="12"/>
          <w:numId w:val="0"/>
        </w:numPr>
        <w:tabs>
          <w:tab w:val="clear" w:pos="567"/>
        </w:tabs>
        <w:spacing w:line="240" w:lineRule="auto"/>
        <w:rPr>
          <w:szCs w:val="22"/>
          <w:lang w:val="bg-BG"/>
        </w:rPr>
      </w:pPr>
    </w:p>
    <w:p w14:paraId="7983866D" w14:textId="77777777" w:rsidR="00FF704B" w:rsidRPr="00132383" w:rsidRDefault="00FF704B" w:rsidP="00871E27">
      <w:pPr>
        <w:widowControl w:val="0"/>
        <w:numPr>
          <w:ilvl w:val="12"/>
          <w:numId w:val="0"/>
        </w:numPr>
        <w:tabs>
          <w:tab w:val="clear" w:pos="567"/>
        </w:tabs>
        <w:spacing w:line="240" w:lineRule="auto"/>
        <w:rPr>
          <w:szCs w:val="22"/>
          <w:lang w:val="bg-BG"/>
        </w:rPr>
      </w:pPr>
    </w:p>
    <w:p w14:paraId="45C90B4B" w14:textId="212BB459" w:rsidR="00FF704B" w:rsidRPr="00132383" w:rsidRDefault="00FF704B" w:rsidP="00871E27">
      <w:pPr>
        <w:pStyle w:val="QRD2"/>
        <w:keepLines w:val="0"/>
        <w:widowControl w:val="0"/>
        <w:tabs>
          <w:tab w:val="clear" w:pos="567"/>
        </w:tabs>
        <w:rPr>
          <w:lang w:val="bg-BG"/>
        </w:rPr>
      </w:pPr>
      <w:r w:rsidRPr="00132383">
        <w:rPr>
          <w:lang w:val="bg-BG"/>
        </w:rPr>
        <w:t>В.</w:t>
      </w:r>
      <w:r w:rsidRPr="00132383">
        <w:rPr>
          <w:lang w:val="bg-BG"/>
        </w:rPr>
        <w:tab/>
        <w:t>ДРУГИ УСЛОВИЯ И ИЗИСКВАНИЯ НА РАЗРЕШЕНИЕТО ЗА УПОТРЕБА</w:t>
      </w:r>
      <w:r w:rsidR="009F4A19">
        <w:rPr>
          <w:lang w:val="bg-BG"/>
        </w:rPr>
        <w:fldChar w:fldCharType="begin"/>
      </w:r>
      <w:r w:rsidR="009F4A19">
        <w:rPr>
          <w:lang w:val="bg-BG"/>
        </w:rPr>
        <w:instrText xml:space="preserve"> DOCVARIABLE VAULT_ND_f6423ba7-b374-4605-a290-390aa00076d4 \* MERGEFORMAT </w:instrText>
      </w:r>
      <w:r w:rsidR="009F4A19">
        <w:rPr>
          <w:lang w:val="bg-BG"/>
        </w:rPr>
        <w:fldChar w:fldCharType="separate"/>
      </w:r>
      <w:r w:rsidR="009F4A19">
        <w:rPr>
          <w:lang w:val="bg-BG"/>
        </w:rPr>
        <w:t xml:space="preserve"> </w:t>
      </w:r>
      <w:r w:rsidR="009F4A19">
        <w:rPr>
          <w:lang w:val="bg-BG"/>
        </w:rPr>
        <w:fldChar w:fldCharType="end"/>
      </w:r>
    </w:p>
    <w:p w14:paraId="4CC31449" w14:textId="77777777" w:rsidR="00FF704B" w:rsidRPr="00132383" w:rsidRDefault="00FF704B" w:rsidP="00871E27">
      <w:pPr>
        <w:keepNext/>
        <w:widowControl w:val="0"/>
        <w:tabs>
          <w:tab w:val="clear" w:pos="567"/>
        </w:tabs>
        <w:spacing w:line="240" w:lineRule="auto"/>
        <w:rPr>
          <w:szCs w:val="22"/>
          <w:lang w:val="bg-BG"/>
        </w:rPr>
      </w:pPr>
    </w:p>
    <w:p w14:paraId="72EE1EC4" w14:textId="77777777" w:rsidR="00FF704B" w:rsidRPr="00132383" w:rsidRDefault="00FF704B" w:rsidP="00A50E62">
      <w:pPr>
        <w:keepNext/>
        <w:widowControl w:val="0"/>
        <w:numPr>
          <w:ilvl w:val="0"/>
          <w:numId w:val="8"/>
        </w:numPr>
        <w:tabs>
          <w:tab w:val="clear" w:pos="567"/>
          <w:tab w:val="clear" w:pos="720"/>
        </w:tabs>
        <w:spacing w:line="240" w:lineRule="auto"/>
        <w:ind w:left="567" w:hanging="567"/>
        <w:rPr>
          <w:szCs w:val="22"/>
          <w:u w:val="single"/>
          <w:lang w:val="bg-BG"/>
        </w:rPr>
      </w:pPr>
      <w:r w:rsidRPr="00132383">
        <w:rPr>
          <w:b/>
          <w:szCs w:val="22"/>
          <w:lang w:val="bg-BG"/>
        </w:rPr>
        <w:t>Периодични актуализирани доклади за безопасност</w:t>
      </w:r>
      <w:r w:rsidR="002E14BD" w:rsidRPr="00132383">
        <w:rPr>
          <w:b/>
          <w:szCs w:val="22"/>
          <w:lang w:val="bg-BG"/>
        </w:rPr>
        <w:t xml:space="preserve"> (ПАДБ)</w:t>
      </w:r>
    </w:p>
    <w:p w14:paraId="341F34C6" w14:textId="77777777" w:rsidR="00FF704B" w:rsidRPr="00132383" w:rsidRDefault="00FF704B" w:rsidP="00871E27">
      <w:pPr>
        <w:keepNext/>
        <w:widowControl w:val="0"/>
        <w:tabs>
          <w:tab w:val="clear" w:pos="567"/>
        </w:tabs>
        <w:spacing w:line="240" w:lineRule="auto"/>
        <w:rPr>
          <w:szCs w:val="22"/>
          <w:lang w:val="bg-BG"/>
        </w:rPr>
      </w:pPr>
    </w:p>
    <w:p w14:paraId="2C38553D" w14:textId="3477CAE2" w:rsidR="00FF704B" w:rsidRPr="00132383" w:rsidRDefault="00EC78E9" w:rsidP="00871E27">
      <w:pPr>
        <w:pStyle w:val="NormalAgency"/>
        <w:widowControl w:val="0"/>
        <w:rPr>
          <w:rFonts w:ascii="Times New Roman" w:hAnsi="Times New Roman"/>
          <w:sz w:val="22"/>
          <w:szCs w:val="22"/>
          <w:lang w:val="bg-BG"/>
        </w:rPr>
      </w:pPr>
      <w:r w:rsidRPr="00132383">
        <w:rPr>
          <w:rFonts w:ascii="Times New Roman" w:hAnsi="Times New Roman"/>
          <w:sz w:val="22"/>
          <w:szCs w:val="22"/>
          <w:lang w:val="bg-BG"/>
        </w:rPr>
        <w:t>Изискванията з</w:t>
      </w:r>
      <w:r w:rsidR="00FF704B" w:rsidRPr="00132383">
        <w:rPr>
          <w:rFonts w:ascii="Times New Roman" w:hAnsi="Times New Roman"/>
          <w:sz w:val="22"/>
          <w:szCs w:val="22"/>
          <w:lang w:val="bg-BG"/>
        </w:rPr>
        <w:t>а подава</w:t>
      </w:r>
      <w:r w:rsidRPr="00132383">
        <w:rPr>
          <w:rFonts w:ascii="Times New Roman" w:hAnsi="Times New Roman"/>
          <w:sz w:val="22"/>
          <w:szCs w:val="22"/>
          <w:lang w:val="bg-BG"/>
        </w:rPr>
        <w:t>не</w:t>
      </w:r>
      <w:r w:rsidR="00FF704B" w:rsidRPr="00132383">
        <w:rPr>
          <w:rFonts w:ascii="Times New Roman" w:hAnsi="Times New Roman"/>
          <w:sz w:val="22"/>
          <w:szCs w:val="22"/>
          <w:lang w:val="bg-BG"/>
        </w:rPr>
        <w:t xml:space="preserve"> </w:t>
      </w:r>
      <w:r w:rsidRPr="00132383">
        <w:rPr>
          <w:rFonts w:ascii="Times New Roman" w:hAnsi="Times New Roman"/>
          <w:sz w:val="22"/>
          <w:szCs w:val="22"/>
          <w:lang w:val="bg-BG"/>
        </w:rPr>
        <w:t xml:space="preserve">на </w:t>
      </w:r>
      <w:r w:rsidR="002E14BD" w:rsidRPr="00132383">
        <w:rPr>
          <w:rFonts w:ascii="Times New Roman" w:hAnsi="Times New Roman"/>
          <w:sz w:val="22"/>
          <w:szCs w:val="22"/>
          <w:lang w:val="bg-BG"/>
        </w:rPr>
        <w:t>ПАДБ</w:t>
      </w:r>
      <w:r w:rsidR="00FF704B" w:rsidRPr="00132383">
        <w:rPr>
          <w:rFonts w:ascii="Times New Roman" w:hAnsi="Times New Roman"/>
          <w:sz w:val="22"/>
          <w:szCs w:val="22"/>
          <w:lang w:val="bg-BG"/>
        </w:rPr>
        <w:t xml:space="preserve"> за този </w:t>
      </w:r>
      <w:r w:rsidRPr="00132383">
        <w:rPr>
          <w:rFonts w:ascii="Times New Roman" w:hAnsi="Times New Roman"/>
          <w:sz w:val="22"/>
          <w:szCs w:val="22"/>
          <w:lang w:val="bg-BG"/>
        </w:rPr>
        <w:t xml:space="preserve">лекарствен </w:t>
      </w:r>
      <w:r w:rsidR="00FF704B" w:rsidRPr="00132383">
        <w:rPr>
          <w:rFonts w:ascii="Times New Roman" w:hAnsi="Times New Roman"/>
          <w:sz w:val="22"/>
          <w:szCs w:val="22"/>
          <w:lang w:val="bg-BG"/>
        </w:rPr>
        <w:t xml:space="preserve">продукт </w:t>
      </w:r>
      <w:r w:rsidRPr="00132383">
        <w:rPr>
          <w:rFonts w:ascii="Times New Roman" w:hAnsi="Times New Roman"/>
          <w:sz w:val="22"/>
          <w:szCs w:val="22"/>
          <w:lang w:val="bg-BG"/>
        </w:rPr>
        <w:t>са</w:t>
      </w:r>
      <w:r w:rsidRPr="00132383" w:rsidDel="00EC78E9">
        <w:rPr>
          <w:rFonts w:ascii="Times New Roman" w:hAnsi="Times New Roman"/>
          <w:sz w:val="22"/>
          <w:szCs w:val="22"/>
          <w:lang w:val="bg-BG"/>
        </w:rPr>
        <w:t xml:space="preserve"> </w:t>
      </w:r>
      <w:r w:rsidR="00FF704B" w:rsidRPr="00132383">
        <w:rPr>
          <w:rFonts w:ascii="Times New Roman" w:hAnsi="Times New Roman"/>
          <w:sz w:val="22"/>
          <w:szCs w:val="22"/>
          <w:lang w:val="bg-BG"/>
        </w:rPr>
        <w:t>посочени в списъка с референтните дати на Европейския съюз (EURD списък), предвиден в чл. 107в, ал. 7 от Директива 2001/83/ЕО</w:t>
      </w:r>
      <w:r w:rsidRPr="00132383">
        <w:rPr>
          <w:rFonts w:ascii="Times New Roman" w:hAnsi="Times New Roman"/>
          <w:sz w:val="22"/>
          <w:szCs w:val="22"/>
          <w:lang w:val="bg-BG"/>
        </w:rPr>
        <w:t>,</w:t>
      </w:r>
      <w:r w:rsidR="00FF704B" w:rsidRPr="00132383">
        <w:rPr>
          <w:rFonts w:ascii="Times New Roman" w:hAnsi="Times New Roman"/>
          <w:sz w:val="22"/>
          <w:szCs w:val="22"/>
          <w:lang w:val="bg-BG"/>
        </w:rPr>
        <w:t xml:space="preserve"> и </w:t>
      </w:r>
      <w:r w:rsidRPr="00132383">
        <w:rPr>
          <w:rFonts w:ascii="Times New Roman" w:hAnsi="Times New Roman"/>
          <w:sz w:val="22"/>
          <w:szCs w:val="22"/>
          <w:lang w:val="bg-BG"/>
        </w:rPr>
        <w:t xml:space="preserve">във всички следващи актуализации, </w:t>
      </w:r>
      <w:r w:rsidR="00FF704B" w:rsidRPr="00132383">
        <w:rPr>
          <w:rFonts w:ascii="Times New Roman" w:hAnsi="Times New Roman"/>
          <w:sz w:val="22"/>
          <w:szCs w:val="22"/>
          <w:lang w:val="bg-BG"/>
        </w:rPr>
        <w:t>публикуван</w:t>
      </w:r>
      <w:r w:rsidRPr="00132383">
        <w:rPr>
          <w:rFonts w:ascii="Times New Roman" w:hAnsi="Times New Roman"/>
          <w:sz w:val="22"/>
          <w:szCs w:val="22"/>
          <w:lang w:val="bg-BG"/>
        </w:rPr>
        <w:t>и</w:t>
      </w:r>
      <w:r w:rsidR="00FF704B" w:rsidRPr="00132383">
        <w:rPr>
          <w:rFonts w:ascii="Times New Roman" w:hAnsi="Times New Roman"/>
          <w:sz w:val="22"/>
          <w:szCs w:val="22"/>
          <w:lang w:val="bg-BG"/>
        </w:rPr>
        <w:t xml:space="preserve"> на европейския уебпортал за лекарства.</w:t>
      </w:r>
    </w:p>
    <w:p w14:paraId="082ADFAD" w14:textId="77777777" w:rsidR="00FF704B" w:rsidRPr="00132383" w:rsidRDefault="00FF704B" w:rsidP="00871E27">
      <w:pPr>
        <w:pStyle w:val="NormalAgency"/>
        <w:widowControl w:val="0"/>
        <w:rPr>
          <w:rFonts w:ascii="Times New Roman" w:hAnsi="Times New Roman"/>
          <w:sz w:val="22"/>
          <w:szCs w:val="22"/>
          <w:lang w:val="bg-BG"/>
        </w:rPr>
      </w:pPr>
    </w:p>
    <w:p w14:paraId="6FD3B381" w14:textId="77777777" w:rsidR="00FF704B" w:rsidRPr="00132383" w:rsidRDefault="00FF704B" w:rsidP="00871E27">
      <w:pPr>
        <w:pStyle w:val="NormalAgency"/>
        <w:widowControl w:val="0"/>
        <w:rPr>
          <w:rFonts w:ascii="Times New Roman" w:hAnsi="Times New Roman"/>
          <w:sz w:val="22"/>
          <w:szCs w:val="22"/>
          <w:lang w:val="bg-BG"/>
        </w:rPr>
      </w:pPr>
    </w:p>
    <w:p w14:paraId="2DA45F51" w14:textId="6E477B19" w:rsidR="00B30D93" w:rsidRPr="00132383" w:rsidRDefault="00FF704B" w:rsidP="00871E27">
      <w:pPr>
        <w:keepNext/>
        <w:widowControl w:val="0"/>
        <w:tabs>
          <w:tab w:val="clear" w:pos="567"/>
        </w:tabs>
        <w:spacing w:line="240" w:lineRule="auto"/>
        <w:ind w:left="567" w:hanging="567"/>
        <w:outlineLvl w:val="0"/>
        <w:rPr>
          <w:b/>
          <w:szCs w:val="22"/>
          <w:lang w:val="bg-BG"/>
        </w:rPr>
      </w:pPr>
      <w:r w:rsidRPr="00132383">
        <w:rPr>
          <w:rStyle w:val="QRD2Zchn"/>
          <w:lang w:val="bg-BG"/>
        </w:rPr>
        <w:t>Г.</w:t>
      </w:r>
      <w:r w:rsidRPr="00132383">
        <w:rPr>
          <w:rStyle w:val="QRD2Zchn"/>
          <w:lang w:val="bg-BG"/>
        </w:rPr>
        <w:tab/>
        <w:t>УСЛОВИЯ ИЛИ ОГРАНИЧЕНИЯ ЗА БЕЗОПАСНА И ЕФ</w:t>
      </w:r>
      <w:r w:rsidR="00A86F81" w:rsidRPr="00132383">
        <w:rPr>
          <w:rStyle w:val="QRD2Zchn"/>
          <w:lang w:val="bg-BG"/>
        </w:rPr>
        <w:t>ЕКТИВ</w:t>
      </w:r>
      <w:r w:rsidRPr="00132383">
        <w:rPr>
          <w:rStyle w:val="QRD2Zchn"/>
          <w:lang w:val="bg-BG"/>
        </w:rPr>
        <w:t>НА УПОТРЕБА НА ЛЕКАРСТВЕНИЯ ПРОДУКТ</w:t>
      </w:r>
      <w:r w:rsidR="009F4A19">
        <w:rPr>
          <w:rStyle w:val="QRD2Zchn"/>
          <w:lang w:val="bg-BG"/>
        </w:rPr>
        <w:fldChar w:fldCharType="begin"/>
      </w:r>
      <w:r w:rsidR="009F4A19">
        <w:rPr>
          <w:rStyle w:val="QRD2Zchn"/>
          <w:lang w:val="bg-BG"/>
        </w:rPr>
        <w:instrText xml:space="preserve"> DOCVARIABLE VAULT_ND_4e5cfd87-e686-4cae-95d9-4cb56d667a82 \* MERGEFORMAT </w:instrText>
      </w:r>
      <w:r w:rsidR="009F4A19">
        <w:rPr>
          <w:rStyle w:val="QRD2Zchn"/>
          <w:lang w:val="bg-BG"/>
        </w:rPr>
        <w:fldChar w:fldCharType="separate"/>
      </w:r>
      <w:r w:rsidR="009F4A19">
        <w:rPr>
          <w:rStyle w:val="QRD2Zchn"/>
          <w:lang w:val="bg-BG"/>
        </w:rPr>
        <w:t xml:space="preserve"> </w:t>
      </w:r>
      <w:r w:rsidR="009F4A19">
        <w:rPr>
          <w:rStyle w:val="QRD2Zchn"/>
          <w:lang w:val="bg-BG"/>
        </w:rPr>
        <w:fldChar w:fldCharType="end"/>
      </w:r>
    </w:p>
    <w:p w14:paraId="67EA6893" w14:textId="3703F395" w:rsidR="00FF704B" w:rsidRPr="00132383" w:rsidRDefault="00FF704B" w:rsidP="00871E27">
      <w:pPr>
        <w:keepNext/>
        <w:widowControl w:val="0"/>
        <w:tabs>
          <w:tab w:val="clear" w:pos="567"/>
        </w:tabs>
        <w:spacing w:line="240" w:lineRule="auto"/>
        <w:rPr>
          <w:szCs w:val="22"/>
          <w:lang w:val="bg-BG"/>
        </w:rPr>
      </w:pPr>
    </w:p>
    <w:p w14:paraId="26BAAFC3" w14:textId="77777777" w:rsidR="00FF704B" w:rsidRPr="00132383" w:rsidRDefault="00FF704B" w:rsidP="00A50E62">
      <w:pPr>
        <w:keepNext/>
        <w:widowControl w:val="0"/>
        <w:numPr>
          <w:ilvl w:val="0"/>
          <w:numId w:val="8"/>
        </w:numPr>
        <w:tabs>
          <w:tab w:val="clear" w:pos="567"/>
          <w:tab w:val="clear" w:pos="720"/>
        </w:tabs>
        <w:spacing w:line="240" w:lineRule="auto"/>
        <w:ind w:left="567" w:hanging="567"/>
        <w:rPr>
          <w:b/>
          <w:szCs w:val="22"/>
          <w:lang w:val="bg-BG"/>
        </w:rPr>
      </w:pPr>
      <w:r w:rsidRPr="00132383">
        <w:rPr>
          <w:b/>
          <w:szCs w:val="22"/>
          <w:lang w:val="bg-BG"/>
        </w:rPr>
        <w:t>План за управление на риска (ПУР</w:t>
      </w:r>
      <w:r w:rsidRPr="00132383">
        <w:rPr>
          <w:b/>
          <w:i/>
          <w:szCs w:val="22"/>
          <w:lang w:val="bg-BG"/>
        </w:rPr>
        <w:t>)</w:t>
      </w:r>
    </w:p>
    <w:p w14:paraId="62F595F1" w14:textId="77777777" w:rsidR="00FF704B" w:rsidRPr="00132383" w:rsidRDefault="00FF704B" w:rsidP="00871E27">
      <w:pPr>
        <w:keepNext/>
        <w:widowControl w:val="0"/>
        <w:tabs>
          <w:tab w:val="clear" w:pos="567"/>
        </w:tabs>
        <w:spacing w:line="240" w:lineRule="auto"/>
        <w:rPr>
          <w:szCs w:val="22"/>
          <w:lang w:val="bg-BG"/>
        </w:rPr>
      </w:pPr>
    </w:p>
    <w:p w14:paraId="0286310C" w14:textId="3FE8223A" w:rsidR="00094B71" w:rsidRPr="00132383" w:rsidRDefault="002E14BD" w:rsidP="00871E27">
      <w:pPr>
        <w:widowControl w:val="0"/>
        <w:tabs>
          <w:tab w:val="clear" w:pos="567"/>
        </w:tabs>
        <w:spacing w:line="240" w:lineRule="auto"/>
        <w:ind w:right="-1"/>
        <w:rPr>
          <w:szCs w:val="22"/>
          <w:lang w:val="bg-BG"/>
        </w:rPr>
      </w:pPr>
      <w:r w:rsidRPr="00132383">
        <w:rPr>
          <w:szCs w:val="22"/>
          <w:lang w:val="bg-BG"/>
        </w:rPr>
        <w:t>Притежателят на разрешението за употреба (</w:t>
      </w:r>
      <w:r w:rsidR="00094B71" w:rsidRPr="00132383">
        <w:rPr>
          <w:szCs w:val="22"/>
          <w:lang w:val="bg-BG"/>
        </w:rPr>
        <w:t>ПРУ</w:t>
      </w:r>
      <w:r w:rsidRPr="00132383">
        <w:rPr>
          <w:szCs w:val="22"/>
          <w:lang w:val="bg-BG"/>
        </w:rPr>
        <w:t>)</w:t>
      </w:r>
      <w:r w:rsidR="00094B71" w:rsidRPr="00132383">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w:t>
      </w:r>
      <w:r w:rsidR="00672874" w:rsidRPr="00132383">
        <w:rPr>
          <w:szCs w:val="22"/>
          <w:lang w:val="bg-BG"/>
        </w:rPr>
        <w:t xml:space="preserve">във </w:t>
      </w:r>
      <w:r w:rsidR="00094B71" w:rsidRPr="00132383">
        <w:rPr>
          <w:szCs w:val="22"/>
          <w:lang w:val="bg-BG"/>
        </w:rPr>
        <w:t xml:space="preserve">всички следващи </w:t>
      </w:r>
      <w:r w:rsidR="00672874" w:rsidRPr="00132383">
        <w:rPr>
          <w:szCs w:val="22"/>
          <w:lang w:val="bg-BG"/>
        </w:rPr>
        <w:t xml:space="preserve">одобрени </w:t>
      </w:r>
      <w:r w:rsidR="00094B71" w:rsidRPr="00132383">
        <w:rPr>
          <w:szCs w:val="22"/>
          <w:lang w:val="bg-BG"/>
        </w:rPr>
        <w:t>актуализации на ПУР.</w:t>
      </w:r>
    </w:p>
    <w:p w14:paraId="71143B73" w14:textId="77777777" w:rsidR="00094B71" w:rsidRPr="00132383" w:rsidRDefault="00094B71" w:rsidP="00871E27">
      <w:pPr>
        <w:widowControl w:val="0"/>
        <w:tabs>
          <w:tab w:val="clear" w:pos="567"/>
        </w:tabs>
        <w:spacing w:line="240" w:lineRule="auto"/>
        <w:ind w:right="-1"/>
        <w:rPr>
          <w:szCs w:val="22"/>
          <w:lang w:val="bg-BG"/>
        </w:rPr>
      </w:pPr>
    </w:p>
    <w:p w14:paraId="30399D6C" w14:textId="77777777" w:rsidR="00094B71" w:rsidRPr="00132383" w:rsidRDefault="00094B71" w:rsidP="00871E27">
      <w:pPr>
        <w:keepNext/>
        <w:widowControl w:val="0"/>
        <w:tabs>
          <w:tab w:val="clear" w:pos="567"/>
        </w:tabs>
        <w:spacing w:line="240" w:lineRule="auto"/>
        <w:rPr>
          <w:szCs w:val="22"/>
          <w:lang w:val="bg-BG"/>
        </w:rPr>
      </w:pPr>
      <w:r w:rsidRPr="00132383">
        <w:rPr>
          <w:szCs w:val="22"/>
          <w:lang w:val="bg-BG"/>
        </w:rPr>
        <w:t xml:space="preserve">Актуализиран ПУР </w:t>
      </w:r>
      <w:r w:rsidRPr="00132383">
        <w:rPr>
          <w:iCs/>
          <w:szCs w:val="22"/>
          <w:lang w:val="bg-BG"/>
        </w:rPr>
        <w:t xml:space="preserve">трябва да </w:t>
      </w:r>
      <w:r w:rsidRPr="00132383">
        <w:rPr>
          <w:szCs w:val="22"/>
          <w:lang w:val="bg-BG"/>
        </w:rPr>
        <w:t>се подава:</w:t>
      </w:r>
    </w:p>
    <w:p w14:paraId="2D58FF58" w14:textId="77777777" w:rsidR="00094B71" w:rsidRPr="00132383" w:rsidRDefault="00094B71" w:rsidP="00A50E62">
      <w:pPr>
        <w:widowControl w:val="0"/>
        <w:numPr>
          <w:ilvl w:val="0"/>
          <w:numId w:val="10"/>
        </w:numPr>
        <w:tabs>
          <w:tab w:val="clear" w:pos="567"/>
          <w:tab w:val="clear" w:pos="720"/>
        </w:tabs>
        <w:spacing w:line="240" w:lineRule="auto"/>
        <w:ind w:left="567" w:right="-1" w:hanging="567"/>
        <w:rPr>
          <w:szCs w:val="22"/>
          <w:lang w:val="bg-BG"/>
        </w:rPr>
      </w:pPr>
      <w:r w:rsidRPr="00132383">
        <w:rPr>
          <w:szCs w:val="22"/>
          <w:lang w:val="bg-BG"/>
        </w:rPr>
        <w:t>по искане на Европейската агенция по лекарствата;</w:t>
      </w:r>
    </w:p>
    <w:p w14:paraId="4A4894E8" w14:textId="77777777" w:rsidR="00094B71" w:rsidRPr="00132383" w:rsidRDefault="00094B71" w:rsidP="00A50E62">
      <w:pPr>
        <w:widowControl w:val="0"/>
        <w:numPr>
          <w:ilvl w:val="0"/>
          <w:numId w:val="4"/>
        </w:numPr>
        <w:tabs>
          <w:tab w:val="clear" w:pos="567"/>
          <w:tab w:val="clear" w:pos="720"/>
        </w:tabs>
        <w:spacing w:line="240" w:lineRule="auto"/>
        <w:ind w:left="567" w:right="-1" w:hanging="567"/>
        <w:rPr>
          <w:szCs w:val="22"/>
          <w:lang w:val="bg-BG"/>
        </w:rPr>
      </w:pPr>
      <w:r w:rsidRPr="00132383">
        <w:rPr>
          <w:szCs w:val="22"/>
          <w:lang w:val="bg-BG"/>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w:t>
      </w:r>
      <w:r w:rsidRPr="00132383">
        <w:rPr>
          <w:iCs/>
          <w:szCs w:val="22"/>
          <w:lang w:val="bg-BG"/>
        </w:rPr>
        <w:t>свеждане</w:t>
      </w:r>
      <w:r w:rsidRPr="00132383">
        <w:rPr>
          <w:szCs w:val="22"/>
          <w:lang w:val="bg-BG"/>
        </w:rPr>
        <w:t xml:space="preserve"> на риска</w:t>
      </w:r>
      <w:r w:rsidRPr="00132383">
        <w:rPr>
          <w:iCs/>
          <w:szCs w:val="22"/>
          <w:lang w:val="bg-BG"/>
        </w:rPr>
        <w:t xml:space="preserve"> до минимум</w:t>
      </w:r>
      <w:r w:rsidRPr="00132383">
        <w:rPr>
          <w:szCs w:val="22"/>
          <w:lang w:val="bg-BG"/>
        </w:rPr>
        <w:t>)</w:t>
      </w:r>
      <w:r w:rsidRPr="00132383">
        <w:rPr>
          <w:i/>
          <w:szCs w:val="22"/>
          <w:lang w:val="bg-BG"/>
        </w:rPr>
        <w:t>.</w:t>
      </w:r>
    </w:p>
    <w:p w14:paraId="5D855C20" w14:textId="77777777" w:rsidR="00FF704B" w:rsidRPr="00132383" w:rsidRDefault="00FF704B" w:rsidP="00871E27">
      <w:pPr>
        <w:widowControl w:val="0"/>
        <w:tabs>
          <w:tab w:val="clear" w:pos="567"/>
        </w:tabs>
        <w:spacing w:line="240" w:lineRule="auto"/>
        <w:ind w:right="-1"/>
        <w:jc w:val="center"/>
        <w:rPr>
          <w:bCs/>
          <w:szCs w:val="22"/>
          <w:lang w:val="bg-BG"/>
        </w:rPr>
      </w:pPr>
      <w:r w:rsidRPr="00132383">
        <w:rPr>
          <w:b/>
          <w:szCs w:val="22"/>
          <w:lang w:val="bg-BG"/>
        </w:rPr>
        <w:br w:type="page"/>
      </w:r>
    </w:p>
    <w:p w14:paraId="602C1B47" w14:textId="77777777" w:rsidR="00FF704B" w:rsidRPr="00132383" w:rsidRDefault="00FF704B" w:rsidP="00871E27">
      <w:pPr>
        <w:widowControl w:val="0"/>
        <w:tabs>
          <w:tab w:val="clear" w:pos="567"/>
        </w:tabs>
        <w:spacing w:line="240" w:lineRule="auto"/>
        <w:ind w:right="-1"/>
        <w:jc w:val="center"/>
        <w:rPr>
          <w:bCs/>
          <w:szCs w:val="22"/>
          <w:lang w:val="bg-BG"/>
        </w:rPr>
      </w:pPr>
    </w:p>
    <w:p w14:paraId="171F62F7" w14:textId="77777777" w:rsidR="00FF704B" w:rsidRPr="00132383" w:rsidRDefault="00FF704B" w:rsidP="00871E27">
      <w:pPr>
        <w:widowControl w:val="0"/>
        <w:tabs>
          <w:tab w:val="clear" w:pos="567"/>
        </w:tabs>
        <w:spacing w:line="240" w:lineRule="auto"/>
        <w:jc w:val="center"/>
        <w:rPr>
          <w:bCs/>
          <w:szCs w:val="22"/>
          <w:lang w:val="bg-BG"/>
        </w:rPr>
      </w:pPr>
    </w:p>
    <w:p w14:paraId="2A244DFC" w14:textId="77777777" w:rsidR="00FF704B" w:rsidRPr="00132383" w:rsidRDefault="00FF704B" w:rsidP="00871E27">
      <w:pPr>
        <w:widowControl w:val="0"/>
        <w:tabs>
          <w:tab w:val="clear" w:pos="567"/>
        </w:tabs>
        <w:spacing w:line="240" w:lineRule="auto"/>
        <w:jc w:val="center"/>
        <w:rPr>
          <w:bCs/>
          <w:szCs w:val="22"/>
          <w:lang w:val="bg-BG"/>
        </w:rPr>
      </w:pPr>
    </w:p>
    <w:p w14:paraId="4DD0957C" w14:textId="77777777" w:rsidR="00FF704B" w:rsidRPr="00132383" w:rsidRDefault="00FF704B" w:rsidP="00871E27">
      <w:pPr>
        <w:widowControl w:val="0"/>
        <w:tabs>
          <w:tab w:val="clear" w:pos="567"/>
        </w:tabs>
        <w:spacing w:line="240" w:lineRule="auto"/>
        <w:jc w:val="center"/>
        <w:rPr>
          <w:bCs/>
          <w:szCs w:val="22"/>
          <w:lang w:val="bg-BG"/>
        </w:rPr>
      </w:pPr>
    </w:p>
    <w:p w14:paraId="5603A730" w14:textId="77777777" w:rsidR="00FF704B" w:rsidRPr="00132383" w:rsidRDefault="00FF704B" w:rsidP="00871E27">
      <w:pPr>
        <w:widowControl w:val="0"/>
        <w:tabs>
          <w:tab w:val="clear" w:pos="567"/>
        </w:tabs>
        <w:spacing w:line="240" w:lineRule="auto"/>
        <w:jc w:val="center"/>
        <w:rPr>
          <w:bCs/>
          <w:szCs w:val="22"/>
          <w:lang w:val="bg-BG"/>
        </w:rPr>
      </w:pPr>
    </w:p>
    <w:p w14:paraId="6531C0EA" w14:textId="77777777" w:rsidR="00FF704B" w:rsidRPr="00132383" w:rsidRDefault="00FF704B" w:rsidP="00871E27">
      <w:pPr>
        <w:widowControl w:val="0"/>
        <w:tabs>
          <w:tab w:val="clear" w:pos="567"/>
        </w:tabs>
        <w:spacing w:line="240" w:lineRule="auto"/>
        <w:jc w:val="center"/>
        <w:rPr>
          <w:bCs/>
          <w:szCs w:val="22"/>
          <w:lang w:val="bg-BG"/>
        </w:rPr>
      </w:pPr>
    </w:p>
    <w:p w14:paraId="40C2C11A" w14:textId="77777777" w:rsidR="00FF704B" w:rsidRPr="00132383" w:rsidRDefault="00FF704B" w:rsidP="00871E27">
      <w:pPr>
        <w:widowControl w:val="0"/>
        <w:tabs>
          <w:tab w:val="clear" w:pos="567"/>
        </w:tabs>
        <w:spacing w:line="240" w:lineRule="auto"/>
        <w:jc w:val="center"/>
        <w:rPr>
          <w:bCs/>
          <w:szCs w:val="22"/>
          <w:lang w:val="bg-BG"/>
        </w:rPr>
      </w:pPr>
    </w:p>
    <w:p w14:paraId="0A76D219" w14:textId="77777777" w:rsidR="00FF704B" w:rsidRPr="00132383" w:rsidRDefault="00FF704B" w:rsidP="00871E27">
      <w:pPr>
        <w:widowControl w:val="0"/>
        <w:tabs>
          <w:tab w:val="clear" w:pos="567"/>
        </w:tabs>
        <w:spacing w:line="240" w:lineRule="auto"/>
        <w:jc w:val="center"/>
        <w:rPr>
          <w:bCs/>
          <w:szCs w:val="22"/>
          <w:lang w:val="bg-BG"/>
        </w:rPr>
      </w:pPr>
    </w:p>
    <w:p w14:paraId="0B66BFC9" w14:textId="77777777" w:rsidR="00FF704B" w:rsidRPr="00132383" w:rsidRDefault="00FF704B" w:rsidP="00871E27">
      <w:pPr>
        <w:widowControl w:val="0"/>
        <w:tabs>
          <w:tab w:val="clear" w:pos="567"/>
        </w:tabs>
        <w:spacing w:line="240" w:lineRule="auto"/>
        <w:jc w:val="center"/>
        <w:rPr>
          <w:bCs/>
          <w:szCs w:val="22"/>
          <w:lang w:val="bg-BG"/>
        </w:rPr>
      </w:pPr>
    </w:p>
    <w:p w14:paraId="7FD8260E" w14:textId="77777777" w:rsidR="00FF704B" w:rsidRPr="00132383" w:rsidRDefault="00FF704B" w:rsidP="00871E27">
      <w:pPr>
        <w:widowControl w:val="0"/>
        <w:tabs>
          <w:tab w:val="clear" w:pos="567"/>
        </w:tabs>
        <w:spacing w:line="240" w:lineRule="auto"/>
        <w:jc w:val="center"/>
        <w:rPr>
          <w:bCs/>
          <w:szCs w:val="22"/>
          <w:lang w:val="bg-BG"/>
        </w:rPr>
      </w:pPr>
    </w:p>
    <w:p w14:paraId="2238F574" w14:textId="77777777" w:rsidR="00FF704B" w:rsidRPr="00132383" w:rsidRDefault="00FF704B" w:rsidP="00871E27">
      <w:pPr>
        <w:widowControl w:val="0"/>
        <w:tabs>
          <w:tab w:val="clear" w:pos="567"/>
        </w:tabs>
        <w:spacing w:line="240" w:lineRule="auto"/>
        <w:jc w:val="center"/>
        <w:rPr>
          <w:bCs/>
          <w:szCs w:val="22"/>
          <w:lang w:val="bg-BG"/>
        </w:rPr>
      </w:pPr>
    </w:p>
    <w:p w14:paraId="7E2D1B1C" w14:textId="77777777" w:rsidR="00FF704B" w:rsidRPr="00132383" w:rsidRDefault="00FF704B" w:rsidP="00871E27">
      <w:pPr>
        <w:widowControl w:val="0"/>
        <w:tabs>
          <w:tab w:val="clear" w:pos="567"/>
        </w:tabs>
        <w:spacing w:line="240" w:lineRule="auto"/>
        <w:jc w:val="center"/>
        <w:rPr>
          <w:bCs/>
          <w:szCs w:val="22"/>
          <w:lang w:val="bg-BG"/>
        </w:rPr>
      </w:pPr>
    </w:p>
    <w:p w14:paraId="2375F550" w14:textId="77777777" w:rsidR="00FF704B" w:rsidRPr="00132383" w:rsidRDefault="00FF704B" w:rsidP="00871E27">
      <w:pPr>
        <w:widowControl w:val="0"/>
        <w:tabs>
          <w:tab w:val="clear" w:pos="567"/>
        </w:tabs>
        <w:spacing w:line="240" w:lineRule="auto"/>
        <w:jc w:val="center"/>
        <w:rPr>
          <w:bCs/>
          <w:szCs w:val="22"/>
          <w:lang w:val="bg-BG"/>
        </w:rPr>
      </w:pPr>
    </w:p>
    <w:p w14:paraId="7F50C684" w14:textId="77777777" w:rsidR="00FF704B" w:rsidRPr="00132383" w:rsidRDefault="00FF704B" w:rsidP="00871E27">
      <w:pPr>
        <w:widowControl w:val="0"/>
        <w:tabs>
          <w:tab w:val="clear" w:pos="567"/>
        </w:tabs>
        <w:spacing w:line="240" w:lineRule="auto"/>
        <w:jc w:val="center"/>
        <w:rPr>
          <w:bCs/>
          <w:szCs w:val="22"/>
          <w:lang w:val="bg-BG"/>
        </w:rPr>
      </w:pPr>
    </w:p>
    <w:p w14:paraId="58DCA898" w14:textId="77777777" w:rsidR="00FF704B" w:rsidRPr="00132383" w:rsidRDefault="00FF704B" w:rsidP="00871E27">
      <w:pPr>
        <w:widowControl w:val="0"/>
        <w:tabs>
          <w:tab w:val="clear" w:pos="567"/>
        </w:tabs>
        <w:spacing w:line="240" w:lineRule="auto"/>
        <w:jc w:val="center"/>
        <w:rPr>
          <w:bCs/>
          <w:szCs w:val="22"/>
          <w:lang w:val="bg-BG"/>
        </w:rPr>
      </w:pPr>
    </w:p>
    <w:p w14:paraId="243CA5C3" w14:textId="77777777" w:rsidR="00FF704B" w:rsidRPr="00132383" w:rsidRDefault="00FF704B" w:rsidP="00871E27">
      <w:pPr>
        <w:widowControl w:val="0"/>
        <w:tabs>
          <w:tab w:val="clear" w:pos="567"/>
        </w:tabs>
        <w:spacing w:line="240" w:lineRule="auto"/>
        <w:jc w:val="center"/>
        <w:rPr>
          <w:bCs/>
          <w:szCs w:val="22"/>
          <w:lang w:val="bg-BG"/>
        </w:rPr>
      </w:pPr>
    </w:p>
    <w:p w14:paraId="45AFFBD0" w14:textId="77777777" w:rsidR="00FF704B" w:rsidRPr="00132383" w:rsidRDefault="00FF704B" w:rsidP="00871E27">
      <w:pPr>
        <w:widowControl w:val="0"/>
        <w:tabs>
          <w:tab w:val="clear" w:pos="567"/>
        </w:tabs>
        <w:spacing w:line="240" w:lineRule="auto"/>
        <w:jc w:val="center"/>
        <w:rPr>
          <w:bCs/>
          <w:szCs w:val="22"/>
          <w:lang w:val="bg-BG"/>
        </w:rPr>
      </w:pPr>
    </w:p>
    <w:p w14:paraId="0B5C2977" w14:textId="77777777" w:rsidR="00FF704B" w:rsidRPr="00132383" w:rsidRDefault="00FF704B" w:rsidP="00871E27">
      <w:pPr>
        <w:widowControl w:val="0"/>
        <w:tabs>
          <w:tab w:val="clear" w:pos="567"/>
        </w:tabs>
        <w:spacing w:line="240" w:lineRule="auto"/>
        <w:jc w:val="center"/>
        <w:rPr>
          <w:bCs/>
          <w:szCs w:val="22"/>
          <w:lang w:val="bg-BG"/>
        </w:rPr>
      </w:pPr>
    </w:p>
    <w:p w14:paraId="69AF77F8" w14:textId="77777777" w:rsidR="00FF704B" w:rsidRPr="00132383" w:rsidRDefault="00FF704B" w:rsidP="00871E27">
      <w:pPr>
        <w:widowControl w:val="0"/>
        <w:tabs>
          <w:tab w:val="clear" w:pos="567"/>
        </w:tabs>
        <w:spacing w:line="240" w:lineRule="auto"/>
        <w:jc w:val="center"/>
        <w:rPr>
          <w:bCs/>
          <w:szCs w:val="22"/>
          <w:lang w:val="bg-BG"/>
        </w:rPr>
      </w:pPr>
    </w:p>
    <w:p w14:paraId="0B9A58B6" w14:textId="77777777" w:rsidR="00FF704B" w:rsidRPr="00132383" w:rsidRDefault="00FF704B" w:rsidP="00871E27">
      <w:pPr>
        <w:widowControl w:val="0"/>
        <w:tabs>
          <w:tab w:val="clear" w:pos="567"/>
        </w:tabs>
        <w:spacing w:line="240" w:lineRule="auto"/>
        <w:jc w:val="center"/>
        <w:rPr>
          <w:bCs/>
          <w:szCs w:val="22"/>
          <w:lang w:val="bg-BG"/>
        </w:rPr>
      </w:pPr>
    </w:p>
    <w:p w14:paraId="3B49FC02" w14:textId="77777777" w:rsidR="00FF704B" w:rsidRPr="00132383" w:rsidRDefault="00FF704B" w:rsidP="00871E27">
      <w:pPr>
        <w:widowControl w:val="0"/>
        <w:tabs>
          <w:tab w:val="clear" w:pos="567"/>
        </w:tabs>
        <w:spacing w:line="240" w:lineRule="auto"/>
        <w:jc w:val="center"/>
        <w:rPr>
          <w:bCs/>
          <w:szCs w:val="22"/>
          <w:lang w:val="bg-BG"/>
        </w:rPr>
      </w:pPr>
    </w:p>
    <w:p w14:paraId="2055B3EB" w14:textId="77777777" w:rsidR="00FF704B" w:rsidRPr="00132383" w:rsidRDefault="00FF704B" w:rsidP="00871E27">
      <w:pPr>
        <w:widowControl w:val="0"/>
        <w:tabs>
          <w:tab w:val="clear" w:pos="567"/>
        </w:tabs>
        <w:spacing w:line="240" w:lineRule="auto"/>
        <w:jc w:val="center"/>
        <w:rPr>
          <w:bCs/>
          <w:szCs w:val="22"/>
          <w:lang w:val="bg-BG"/>
        </w:rPr>
      </w:pPr>
    </w:p>
    <w:p w14:paraId="6887C347" w14:textId="77777777" w:rsidR="0020454B" w:rsidRPr="00132383" w:rsidRDefault="0020454B" w:rsidP="00871E27">
      <w:pPr>
        <w:widowControl w:val="0"/>
        <w:tabs>
          <w:tab w:val="clear" w:pos="567"/>
        </w:tabs>
        <w:spacing w:line="240" w:lineRule="auto"/>
        <w:jc w:val="center"/>
        <w:rPr>
          <w:bCs/>
          <w:szCs w:val="22"/>
          <w:lang w:val="bg-BG"/>
        </w:rPr>
      </w:pPr>
    </w:p>
    <w:p w14:paraId="12E3F406" w14:textId="77777777" w:rsidR="00FF704B" w:rsidRPr="00132383" w:rsidRDefault="00A71C38" w:rsidP="00871E27">
      <w:pPr>
        <w:widowControl w:val="0"/>
        <w:tabs>
          <w:tab w:val="clear" w:pos="567"/>
        </w:tabs>
        <w:spacing w:line="240" w:lineRule="auto"/>
        <w:jc w:val="center"/>
        <w:rPr>
          <w:b/>
          <w:szCs w:val="22"/>
          <w:lang w:val="bg-BG"/>
        </w:rPr>
      </w:pPr>
      <w:r w:rsidRPr="00132383">
        <w:rPr>
          <w:b/>
          <w:szCs w:val="22"/>
          <w:lang w:val="bg-BG"/>
        </w:rPr>
        <w:t>ПРИЛОЖЕНИЕ </w:t>
      </w:r>
      <w:r w:rsidR="00FF704B" w:rsidRPr="00132383">
        <w:rPr>
          <w:b/>
          <w:szCs w:val="22"/>
          <w:lang w:val="bg-BG"/>
        </w:rPr>
        <w:t>III</w:t>
      </w:r>
    </w:p>
    <w:p w14:paraId="4E153FC1" w14:textId="77777777" w:rsidR="00FF704B" w:rsidRPr="00132383" w:rsidRDefault="00FF704B" w:rsidP="00871E27">
      <w:pPr>
        <w:widowControl w:val="0"/>
        <w:tabs>
          <w:tab w:val="clear" w:pos="567"/>
        </w:tabs>
        <w:spacing w:line="240" w:lineRule="auto"/>
        <w:jc w:val="center"/>
        <w:rPr>
          <w:b/>
          <w:szCs w:val="22"/>
          <w:lang w:val="bg-BG"/>
        </w:rPr>
      </w:pPr>
    </w:p>
    <w:p w14:paraId="203BA416" w14:textId="77777777" w:rsidR="00FF704B" w:rsidRPr="00132383" w:rsidRDefault="00FF704B" w:rsidP="00871E27">
      <w:pPr>
        <w:widowControl w:val="0"/>
        <w:tabs>
          <w:tab w:val="clear" w:pos="567"/>
        </w:tabs>
        <w:spacing w:line="240" w:lineRule="auto"/>
        <w:jc w:val="center"/>
        <w:rPr>
          <w:szCs w:val="22"/>
          <w:lang w:val="bg-BG"/>
        </w:rPr>
      </w:pPr>
      <w:r w:rsidRPr="00132383">
        <w:rPr>
          <w:b/>
          <w:szCs w:val="22"/>
          <w:lang w:val="bg-BG"/>
        </w:rPr>
        <w:t>ДАННИ ВЪРХУ ОПАКОВКАТА И ЛИСТОВКА</w:t>
      </w:r>
    </w:p>
    <w:p w14:paraId="2B1292B8" w14:textId="77777777" w:rsidR="00FF704B" w:rsidRPr="00132383" w:rsidRDefault="00FF704B" w:rsidP="00871E27">
      <w:pPr>
        <w:widowControl w:val="0"/>
        <w:tabs>
          <w:tab w:val="clear" w:pos="567"/>
        </w:tabs>
        <w:spacing w:line="240" w:lineRule="auto"/>
        <w:jc w:val="center"/>
        <w:rPr>
          <w:b/>
          <w:szCs w:val="22"/>
          <w:lang w:val="bg-BG"/>
        </w:rPr>
      </w:pPr>
    </w:p>
    <w:p w14:paraId="02937590" w14:textId="77777777" w:rsidR="00FF704B" w:rsidRPr="00132383" w:rsidRDefault="00FF704B" w:rsidP="00871E27">
      <w:pPr>
        <w:pStyle w:val="EMEAEnBodyText"/>
        <w:widowControl w:val="0"/>
        <w:spacing w:before="0" w:after="0"/>
        <w:jc w:val="center"/>
        <w:rPr>
          <w:szCs w:val="22"/>
          <w:lang w:val="bg-BG"/>
        </w:rPr>
      </w:pPr>
      <w:r w:rsidRPr="00132383">
        <w:rPr>
          <w:szCs w:val="22"/>
          <w:lang w:val="bg-BG"/>
        </w:rPr>
        <w:br w:type="page"/>
      </w:r>
    </w:p>
    <w:p w14:paraId="6E11CB2F" w14:textId="77777777" w:rsidR="00FF704B" w:rsidRPr="00132383" w:rsidRDefault="00FF704B" w:rsidP="00871E27">
      <w:pPr>
        <w:widowControl w:val="0"/>
        <w:tabs>
          <w:tab w:val="clear" w:pos="567"/>
        </w:tabs>
        <w:spacing w:line="240" w:lineRule="auto"/>
        <w:jc w:val="center"/>
        <w:rPr>
          <w:szCs w:val="22"/>
          <w:highlight w:val="yellow"/>
          <w:lang w:val="bg-BG"/>
        </w:rPr>
      </w:pPr>
    </w:p>
    <w:p w14:paraId="3BACBAEB" w14:textId="77777777" w:rsidR="00FF704B" w:rsidRPr="00132383" w:rsidRDefault="00FF704B" w:rsidP="00871E27">
      <w:pPr>
        <w:widowControl w:val="0"/>
        <w:tabs>
          <w:tab w:val="clear" w:pos="567"/>
        </w:tabs>
        <w:spacing w:line="240" w:lineRule="auto"/>
        <w:jc w:val="center"/>
        <w:rPr>
          <w:szCs w:val="22"/>
          <w:highlight w:val="yellow"/>
          <w:lang w:val="bg-BG"/>
        </w:rPr>
      </w:pPr>
    </w:p>
    <w:p w14:paraId="6C8BA90D" w14:textId="77777777" w:rsidR="00FF704B" w:rsidRPr="00132383" w:rsidRDefault="00FF704B" w:rsidP="00871E27">
      <w:pPr>
        <w:widowControl w:val="0"/>
        <w:tabs>
          <w:tab w:val="clear" w:pos="567"/>
        </w:tabs>
        <w:spacing w:line="240" w:lineRule="auto"/>
        <w:jc w:val="center"/>
        <w:rPr>
          <w:szCs w:val="22"/>
          <w:highlight w:val="yellow"/>
          <w:lang w:val="bg-BG"/>
        </w:rPr>
      </w:pPr>
    </w:p>
    <w:p w14:paraId="44E15634" w14:textId="77777777" w:rsidR="00FF704B" w:rsidRPr="00132383" w:rsidRDefault="00FF704B" w:rsidP="00871E27">
      <w:pPr>
        <w:widowControl w:val="0"/>
        <w:tabs>
          <w:tab w:val="clear" w:pos="567"/>
        </w:tabs>
        <w:spacing w:line="240" w:lineRule="auto"/>
        <w:jc w:val="center"/>
        <w:rPr>
          <w:szCs w:val="22"/>
          <w:highlight w:val="yellow"/>
          <w:lang w:val="bg-BG"/>
        </w:rPr>
      </w:pPr>
    </w:p>
    <w:p w14:paraId="13B4D3BF" w14:textId="77777777" w:rsidR="00FF704B" w:rsidRPr="00132383" w:rsidRDefault="00FF704B" w:rsidP="00871E27">
      <w:pPr>
        <w:widowControl w:val="0"/>
        <w:tabs>
          <w:tab w:val="clear" w:pos="567"/>
        </w:tabs>
        <w:spacing w:line="240" w:lineRule="auto"/>
        <w:jc w:val="center"/>
        <w:rPr>
          <w:szCs w:val="22"/>
          <w:highlight w:val="yellow"/>
          <w:lang w:val="bg-BG"/>
        </w:rPr>
      </w:pPr>
    </w:p>
    <w:p w14:paraId="1B2C0B79" w14:textId="77777777" w:rsidR="00FF704B" w:rsidRPr="00132383" w:rsidRDefault="00FF704B" w:rsidP="00871E27">
      <w:pPr>
        <w:widowControl w:val="0"/>
        <w:tabs>
          <w:tab w:val="clear" w:pos="567"/>
        </w:tabs>
        <w:spacing w:line="240" w:lineRule="auto"/>
        <w:jc w:val="center"/>
        <w:rPr>
          <w:szCs w:val="22"/>
          <w:highlight w:val="yellow"/>
          <w:lang w:val="bg-BG"/>
        </w:rPr>
      </w:pPr>
    </w:p>
    <w:p w14:paraId="03C0E692" w14:textId="77777777" w:rsidR="00FF704B" w:rsidRPr="00132383" w:rsidRDefault="00FF704B" w:rsidP="00871E27">
      <w:pPr>
        <w:widowControl w:val="0"/>
        <w:tabs>
          <w:tab w:val="clear" w:pos="567"/>
        </w:tabs>
        <w:spacing w:line="240" w:lineRule="auto"/>
        <w:jc w:val="center"/>
        <w:rPr>
          <w:szCs w:val="22"/>
          <w:highlight w:val="yellow"/>
          <w:lang w:val="bg-BG"/>
        </w:rPr>
      </w:pPr>
    </w:p>
    <w:p w14:paraId="1A5A18B4" w14:textId="77777777" w:rsidR="00FF704B" w:rsidRPr="00132383" w:rsidRDefault="00FF704B" w:rsidP="00871E27">
      <w:pPr>
        <w:widowControl w:val="0"/>
        <w:tabs>
          <w:tab w:val="clear" w:pos="567"/>
        </w:tabs>
        <w:spacing w:line="240" w:lineRule="auto"/>
        <w:jc w:val="center"/>
        <w:rPr>
          <w:szCs w:val="22"/>
          <w:highlight w:val="yellow"/>
          <w:lang w:val="bg-BG"/>
        </w:rPr>
      </w:pPr>
    </w:p>
    <w:p w14:paraId="0D726492" w14:textId="77777777" w:rsidR="00FF704B" w:rsidRPr="00132383" w:rsidRDefault="00FF704B" w:rsidP="00871E27">
      <w:pPr>
        <w:widowControl w:val="0"/>
        <w:tabs>
          <w:tab w:val="clear" w:pos="567"/>
        </w:tabs>
        <w:spacing w:line="240" w:lineRule="auto"/>
        <w:jc w:val="center"/>
        <w:rPr>
          <w:szCs w:val="22"/>
          <w:highlight w:val="yellow"/>
          <w:lang w:val="bg-BG"/>
        </w:rPr>
      </w:pPr>
    </w:p>
    <w:p w14:paraId="7888EAD6" w14:textId="77777777" w:rsidR="00FF704B" w:rsidRPr="00132383" w:rsidRDefault="00FF704B" w:rsidP="00871E27">
      <w:pPr>
        <w:widowControl w:val="0"/>
        <w:tabs>
          <w:tab w:val="clear" w:pos="567"/>
        </w:tabs>
        <w:spacing w:line="240" w:lineRule="auto"/>
        <w:jc w:val="center"/>
        <w:rPr>
          <w:szCs w:val="22"/>
          <w:highlight w:val="yellow"/>
          <w:lang w:val="bg-BG"/>
        </w:rPr>
      </w:pPr>
    </w:p>
    <w:p w14:paraId="37A5FD9E" w14:textId="77777777" w:rsidR="00FF704B" w:rsidRPr="00132383" w:rsidRDefault="00FF704B" w:rsidP="00871E27">
      <w:pPr>
        <w:widowControl w:val="0"/>
        <w:tabs>
          <w:tab w:val="clear" w:pos="567"/>
        </w:tabs>
        <w:spacing w:line="240" w:lineRule="auto"/>
        <w:jc w:val="center"/>
        <w:rPr>
          <w:szCs w:val="22"/>
          <w:highlight w:val="yellow"/>
          <w:lang w:val="bg-BG"/>
        </w:rPr>
      </w:pPr>
    </w:p>
    <w:p w14:paraId="75FF6332" w14:textId="77777777" w:rsidR="00FF704B" w:rsidRPr="00132383" w:rsidRDefault="00FF704B" w:rsidP="00871E27">
      <w:pPr>
        <w:widowControl w:val="0"/>
        <w:tabs>
          <w:tab w:val="clear" w:pos="567"/>
        </w:tabs>
        <w:spacing w:line="240" w:lineRule="auto"/>
        <w:jc w:val="center"/>
        <w:rPr>
          <w:szCs w:val="22"/>
          <w:highlight w:val="yellow"/>
          <w:lang w:val="bg-BG"/>
        </w:rPr>
      </w:pPr>
    </w:p>
    <w:p w14:paraId="618D7C55" w14:textId="77777777" w:rsidR="00FF704B" w:rsidRPr="00132383" w:rsidRDefault="00FF704B" w:rsidP="00871E27">
      <w:pPr>
        <w:widowControl w:val="0"/>
        <w:tabs>
          <w:tab w:val="clear" w:pos="567"/>
        </w:tabs>
        <w:spacing w:line="240" w:lineRule="auto"/>
        <w:jc w:val="center"/>
        <w:rPr>
          <w:szCs w:val="22"/>
          <w:highlight w:val="yellow"/>
          <w:lang w:val="bg-BG"/>
        </w:rPr>
      </w:pPr>
    </w:p>
    <w:p w14:paraId="0BE7BCCC" w14:textId="77777777" w:rsidR="00FF704B" w:rsidRPr="00132383" w:rsidRDefault="00FF704B" w:rsidP="00871E27">
      <w:pPr>
        <w:widowControl w:val="0"/>
        <w:tabs>
          <w:tab w:val="clear" w:pos="567"/>
        </w:tabs>
        <w:spacing w:line="240" w:lineRule="auto"/>
        <w:jc w:val="center"/>
        <w:rPr>
          <w:szCs w:val="22"/>
          <w:highlight w:val="yellow"/>
          <w:lang w:val="bg-BG"/>
        </w:rPr>
      </w:pPr>
    </w:p>
    <w:p w14:paraId="54429182" w14:textId="77777777" w:rsidR="00FF704B" w:rsidRPr="00132383" w:rsidRDefault="00FF704B" w:rsidP="00871E27">
      <w:pPr>
        <w:widowControl w:val="0"/>
        <w:tabs>
          <w:tab w:val="clear" w:pos="567"/>
        </w:tabs>
        <w:spacing w:line="240" w:lineRule="auto"/>
        <w:jc w:val="center"/>
        <w:rPr>
          <w:szCs w:val="22"/>
          <w:highlight w:val="yellow"/>
          <w:lang w:val="bg-BG"/>
        </w:rPr>
      </w:pPr>
    </w:p>
    <w:p w14:paraId="18D5194C" w14:textId="77777777" w:rsidR="00FF704B" w:rsidRPr="00132383" w:rsidRDefault="00FF704B" w:rsidP="00871E27">
      <w:pPr>
        <w:widowControl w:val="0"/>
        <w:tabs>
          <w:tab w:val="clear" w:pos="567"/>
        </w:tabs>
        <w:spacing w:line="240" w:lineRule="auto"/>
        <w:jc w:val="center"/>
        <w:rPr>
          <w:szCs w:val="22"/>
          <w:highlight w:val="yellow"/>
          <w:lang w:val="bg-BG"/>
        </w:rPr>
      </w:pPr>
    </w:p>
    <w:p w14:paraId="42382FC2" w14:textId="77777777" w:rsidR="00FF704B" w:rsidRPr="00132383" w:rsidRDefault="00FF704B" w:rsidP="00871E27">
      <w:pPr>
        <w:widowControl w:val="0"/>
        <w:tabs>
          <w:tab w:val="clear" w:pos="567"/>
        </w:tabs>
        <w:spacing w:line="240" w:lineRule="auto"/>
        <w:jc w:val="center"/>
        <w:rPr>
          <w:szCs w:val="22"/>
          <w:highlight w:val="yellow"/>
          <w:lang w:val="bg-BG"/>
        </w:rPr>
      </w:pPr>
    </w:p>
    <w:p w14:paraId="008CF355" w14:textId="77777777" w:rsidR="00FF704B" w:rsidRPr="00132383" w:rsidRDefault="00FF704B" w:rsidP="00871E27">
      <w:pPr>
        <w:widowControl w:val="0"/>
        <w:tabs>
          <w:tab w:val="clear" w:pos="567"/>
        </w:tabs>
        <w:spacing w:line="240" w:lineRule="auto"/>
        <w:jc w:val="center"/>
        <w:rPr>
          <w:szCs w:val="22"/>
          <w:highlight w:val="yellow"/>
          <w:lang w:val="bg-BG"/>
        </w:rPr>
      </w:pPr>
    </w:p>
    <w:p w14:paraId="3A5FACCA" w14:textId="77777777" w:rsidR="00FF704B" w:rsidRPr="00132383" w:rsidRDefault="00FF704B" w:rsidP="00871E27">
      <w:pPr>
        <w:widowControl w:val="0"/>
        <w:tabs>
          <w:tab w:val="clear" w:pos="567"/>
        </w:tabs>
        <w:spacing w:line="240" w:lineRule="auto"/>
        <w:jc w:val="center"/>
        <w:rPr>
          <w:szCs w:val="22"/>
          <w:highlight w:val="yellow"/>
          <w:lang w:val="bg-BG"/>
        </w:rPr>
      </w:pPr>
    </w:p>
    <w:p w14:paraId="0374A1F8" w14:textId="77777777" w:rsidR="00FF704B" w:rsidRPr="00132383" w:rsidRDefault="00FF704B" w:rsidP="00871E27">
      <w:pPr>
        <w:widowControl w:val="0"/>
        <w:tabs>
          <w:tab w:val="clear" w:pos="567"/>
        </w:tabs>
        <w:spacing w:line="240" w:lineRule="auto"/>
        <w:jc w:val="center"/>
        <w:rPr>
          <w:szCs w:val="22"/>
          <w:highlight w:val="yellow"/>
          <w:lang w:val="bg-BG"/>
        </w:rPr>
      </w:pPr>
    </w:p>
    <w:p w14:paraId="2C766B35" w14:textId="77777777" w:rsidR="00FF704B" w:rsidRPr="00132383" w:rsidRDefault="00FF704B" w:rsidP="00871E27">
      <w:pPr>
        <w:widowControl w:val="0"/>
        <w:tabs>
          <w:tab w:val="clear" w:pos="567"/>
        </w:tabs>
        <w:spacing w:line="240" w:lineRule="auto"/>
        <w:jc w:val="center"/>
        <w:rPr>
          <w:szCs w:val="22"/>
          <w:highlight w:val="yellow"/>
          <w:lang w:val="bg-BG"/>
        </w:rPr>
      </w:pPr>
    </w:p>
    <w:p w14:paraId="55FB8800" w14:textId="77777777" w:rsidR="00FF704B" w:rsidRPr="00132383" w:rsidRDefault="00FF704B" w:rsidP="00871E27">
      <w:pPr>
        <w:widowControl w:val="0"/>
        <w:tabs>
          <w:tab w:val="clear" w:pos="567"/>
        </w:tabs>
        <w:spacing w:line="240" w:lineRule="auto"/>
        <w:jc w:val="center"/>
        <w:rPr>
          <w:szCs w:val="22"/>
          <w:lang w:val="bg-BG"/>
        </w:rPr>
      </w:pPr>
    </w:p>
    <w:p w14:paraId="3B3A8BF8" w14:textId="77777777" w:rsidR="0020454B" w:rsidRPr="00132383" w:rsidRDefault="0020454B" w:rsidP="00871E27">
      <w:pPr>
        <w:widowControl w:val="0"/>
        <w:tabs>
          <w:tab w:val="clear" w:pos="567"/>
        </w:tabs>
        <w:spacing w:line="240" w:lineRule="auto"/>
        <w:jc w:val="center"/>
        <w:rPr>
          <w:szCs w:val="22"/>
          <w:lang w:val="bg-BG"/>
        </w:rPr>
      </w:pPr>
    </w:p>
    <w:p w14:paraId="2D9D473C" w14:textId="5DADE854" w:rsidR="00FF704B" w:rsidRPr="00132383" w:rsidRDefault="00FF704B" w:rsidP="00871E27">
      <w:pPr>
        <w:pStyle w:val="QRD1"/>
        <w:widowControl w:val="0"/>
        <w:rPr>
          <w:lang w:val="bg-BG"/>
        </w:rPr>
      </w:pPr>
      <w:r w:rsidRPr="00132383">
        <w:rPr>
          <w:lang w:val="bg-BG"/>
        </w:rPr>
        <w:t>A.</w:t>
      </w:r>
      <w:r w:rsidR="00A71C38" w:rsidRPr="00132383">
        <w:rPr>
          <w:lang w:val="bg-BG"/>
        </w:rPr>
        <w:t> </w:t>
      </w:r>
      <w:r w:rsidRPr="00132383">
        <w:rPr>
          <w:lang w:val="bg-BG"/>
        </w:rPr>
        <w:t>ДАННИ ВЪРХУ ОПАКОВКАТА</w:t>
      </w:r>
      <w:r w:rsidR="009F4A19">
        <w:rPr>
          <w:lang w:val="bg-BG"/>
        </w:rPr>
        <w:fldChar w:fldCharType="begin"/>
      </w:r>
      <w:r w:rsidR="009F4A19">
        <w:rPr>
          <w:lang w:val="bg-BG"/>
        </w:rPr>
        <w:instrText xml:space="preserve"> DOCVARIABLE VAULT_ND_baedb520-3470-452c-b0f0-1386ee95e343 \* MERGEFORMAT </w:instrText>
      </w:r>
      <w:r w:rsidR="009F4A19">
        <w:rPr>
          <w:lang w:val="bg-BG"/>
        </w:rPr>
        <w:fldChar w:fldCharType="separate"/>
      </w:r>
      <w:r w:rsidR="009F4A19">
        <w:rPr>
          <w:lang w:val="bg-BG"/>
        </w:rPr>
        <w:t xml:space="preserve"> </w:t>
      </w:r>
      <w:r w:rsidR="009F4A19">
        <w:rPr>
          <w:lang w:val="bg-BG"/>
        </w:rPr>
        <w:fldChar w:fldCharType="end"/>
      </w:r>
    </w:p>
    <w:p w14:paraId="05C29D78" w14:textId="77777777" w:rsidR="00FF704B" w:rsidRPr="00132383" w:rsidRDefault="00FF704B" w:rsidP="00871E27">
      <w:pPr>
        <w:widowControl w:val="0"/>
        <w:shd w:val="clear" w:color="auto" w:fill="FFFFFF"/>
        <w:tabs>
          <w:tab w:val="clear" w:pos="567"/>
        </w:tabs>
        <w:spacing w:line="240" w:lineRule="auto"/>
        <w:rPr>
          <w:szCs w:val="22"/>
          <w:highlight w:val="yellow"/>
          <w:lang w:val="bg-BG"/>
        </w:rPr>
      </w:pPr>
      <w:r w:rsidRPr="00132383">
        <w:rPr>
          <w:szCs w:val="22"/>
          <w:highlight w:val="yellow"/>
          <w:lang w:val="bg-BG"/>
        </w:rPr>
        <w:br w:type="page"/>
      </w:r>
    </w:p>
    <w:p w14:paraId="161FC1D0" w14:textId="77777777" w:rsidR="00FF704B" w:rsidRPr="00132383" w:rsidRDefault="00FF704B" w:rsidP="00871E2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132383">
        <w:rPr>
          <w:b/>
          <w:szCs w:val="22"/>
          <w:lang w:val="bg-BG"/>
        </w:rPr>
        <w:t>ДАННИ, КОИТО ТРЯБВА ДА СЪДЪРЖА ВТОРИЧНАТА ОПАКОВКА</w:t>
      </w:r>
    </w:p>
    <w:p w14:paraId="5B5B0B66" w14:textId="77777777" w:rsidR="00FF704B" w:rsidRPr="00132383" w:rsidRDefault="00FF704B" w:rsidP="00871E27">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highlight w:val="yellow"/>
          <w:lang w:val="bg-BG"/>
        </w:rPr>
      </w:pPr>
    </w:p>
    <w:p w14:paraId="35D9F131" w14:textId="77777777" w:rsidR="00B30D93" w:rsidRPr="00132383" w:rsidRDefault="00FF704B" w:rsidP="00871E2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bg-BG"/>
        </w:rPr>
      </w:pPr>
      <w:r w:rsidRPr="00132383">
        <w:rPr>
          <w:b/>
          <w:caps/>
          <w:szCs w:val="22"/>
          <w:lang w:val="bg-BG"/>
        </w:rPr>
        <w:t>Картонена опаковка</w:t>
      </w:r>
    </w:p>
    <w:p w14:paraId="48309E50" w14:textId="15E96525" w:rsidR="00FF704B" w:rsidRPr="00132383" w:rsidRDefault="00FF704B" w:rsidP="00871E27">
      <w:pPr>
        <w:widowControl w:val="0"/>
        <w:tabs>
          <w:tab w:val="clear" w:pos="567"/>
        </w:tabs>
        <w:spacing w:line="240" w:lineRule="auto"/>
        <w:rPr>
          <w:szCs w:val="22"/>
          <w:highlight w:val="yellow"/>
          <w:lang w:val="bg-BG"/>
        </w:rPr>
      </w:pPr>
    </w:p>
    <w:p w14:paraId="0C36315E" w14:textId="77777777" w:rsidR="00FF704B" w:rsidRPr="00132383" w:rsidRDefault="00FF704B" w:rsidP="00871E27">
      <w:pPr>
        <w:widowControl w:val="0"/>
        <w:tabs>
          <w:tab w:val="clear" w:pos="567"/>
        </w:tabs>
        <w:spacing w:line="240" w:lineRule="auto"/>
        <w:rPr>
          <w:szCs w:val="22"/>
          <w:highlight w:val="yellow"/>
          <w:lang w:val="bg-BG"/>
        </w:rPr>
      </w:pPr>
    </w:p>
    <w:p w14:paraId="16108F82"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132383">
        <w:rPr>
          <w:b/>
          <w:szCs w:val="22"/>
          <w:lang w:val="bg-BG"/>
        </w:rPr>
        <w:t>1.</w:t>
      </w:r>
      <w:r w:rsidRPr="00132383">
        <w:rPr>
          <w:b/>
          <w:szCs w:val="22"/>
          <w:lang w:val="bg-BG"/>
        </w:rPr>
        <w:tab/>
        <w:t>ИМЕ НА ЛЕКАРСТВЕНИЯ ПРОДУКТ</w:t>
      </w:r>
    </w:p>
    <w:p w14:paraId="145E3616" w14:textId="77777777" w:rsidR="00FF704B" w:rsidRPr="00132383" w:rsidRDefault="00FF704B" w:rsidP="0020454B">
      <w:pPr>
        <w:keepNext/>
        <w:widowControl w:val="0"/>
        <w:tabs>
          <w:tab w:val="clear" w:pos="567"/>
        </w:tabs>
        <w:spacing w:line="240" w:lineRule="auto"/>
        <w:rPr>
          <w:szCs w:val="22"/>
          <w:lang w:val="bg-BG"/>
        </w:rPr>
      </w:pPr>
    </w:p>
    <w:p w14:paraId="7D4DA4E2"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Trajenta 5 mg филмирани таблетки</w:t>
      </w:r>
    </w:p>
    <w:p w14:paraId="6E147386" w14:textId="77777777" w:rsidR="00B30D93" w:rsidRPr="00132383" w:rsidRDefault="00FF704B" w:rsidP="00871E27">
      <w:pPr>
        <w:widowControl w:val="0"/>
        <w:tabs>
          <w:tab w:val="clear" w:pos="567"/>
        </w:tabs>
        <w:spacing w:line="240" w:lineRule="auto"/>
        <w:rPr>
          <w:szCs w:val="22"/>
          <w:lang w:val="bg-BG"/>
        </w:rPr>
      </w:pPr>
      <w:r w:rsidRPr="00132383">
        <w:rPr>
          <w:szCs w:val="22"/>
          <w:lang w:val="bg-BG"/>
        </w:rPr>
        <w:t>линаглиптин</w:t>
      </w:r>
    </w:p>
    <w:p w14:paraId="7EC9BB57" w14:textId="0506B9D9" w:rsidR="00FF704B" w:rsidRPr="00132383" w:rsidRDefault="00FF704B" w:rsidP="00871E27">
      <w:pPr>
        <w:widowControl w:val="0"/>
        <w:tabs>
          <w:tab w:val="clear" w:pos="567"/>
        </w:tabs>
        <w:spacing w:line="240" w:lineRule="auto"/>
        <w:rPr>
          <w:szCs w:val="22"/>
          <w:highlight w:val="yellow"/>
          <w:lang w:val="bg-BG"/>
        </w:rPr>
      </w:pPr>
    </w:p>
    <w:p w14:paraId="1C24F2E4" w14:textId="77777777" w:rsidR="00FF704B" w:rsidRPr="00132383" w:rsidRDefault="00FF704B" w:rsidP="00871E27">
      <w:pPr>
        <w:widowControl w:val="0"/>
        <w:tabs>
          <w:tab w:val="clear" w:pos="567"/>
        </w:tabs>
        <w:spacing w:line="240" w:lineRule="auto"/>
        <w:rPr>
          <w:szCs w:val="22"/>
          <w:highlight w:val="yellow"/>
          <w:lang w:val="bg-BG"/>
        </w:rPr>
      </w:pPr>
    </w:p>
    <w:p w14:paraId="5086D916"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2.</w:t>
      </w:r>
      <w:r w:rsidRPr="00132383">
        <w:rPr>
          <w:b/>
          <w:szCs w:val="22"/>
          <w:lang w:val="bg-BG"/>
        </w:rPr>
        <w:tab/>
        <w:t>ОБЯВЯВАНЕ НА АКТИВНОТО(ИТЕ) ВЕЩЕСТВО(А)</w:t>
      </w:r>
    </w:p>
    <w:p w14:paraId="60430D0A" w14:textId="77777777" w:rsidR="00FF704B" w:rsidRPr="00132383" w:rsidRDefault="00FF704B" w:rsidP="0020454B">
      <w:pPr>
        <w:keepNext/>
        <w:widowControl w:val="0"/>
        <w:tabs>
          <w:tab w:val="clear" w:pos="567"/>
        </w:tabs>
        <w:spacing w:line="240" w:lineRule="auto"/>
        <w:rPr>
          <w:szCs w:val="22"/>
          <w:highlight w:val="yellow"/>
          <w:lang w:val="bg-BG"/>
        </w:rPr>
      </w:pPr>
    </w:p>
    <w:p w14:paraId="07580FA1"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Всяка таблетка съдържа 5 mg линаглиптин.</w:t>
      </w:r>
    </w:p>
    <w:p w14:paraId="585C428B" w14:textId="77777777" w:rsidR="00FF704B" w:rsidRPr="00132383" w:rsidRDefault="00FF704B" w:rsidP="00871E27">
      <w:pPr>
        <w:widowControl w:val="0"/>
        <w:tabs>
          <w:tab w:val="clear" w:pos="567"/>
        </w:tabs>
        <w:spacing w:line="240" w:lineRule="auto"/>
        <w:rPr>
          <w:szCs w:val="22"/>
          <w:highlight w:val="yellow"/>
          <w:lang w:val="bg-BG"/>
        </w:rPr>
      </w:pPr>
    </w:p>
    <w:p w14:paraId="6671AB08" w14:textId="77777777" w:rsidR="00FF704B" w:rsidRPr="00132383" w:rsidRDefault="00FF704B" w:rsidP="00871E27">
      <w:pPr>
        <w:widowControl w:val="0"/>
        <w:tabs>
          <w:tab w:val="clear" w:pos="567"/>
        </w:tabs>
        <w:spacing w:line="240" w:lineRule="auto"/>
        <w:rPr>
          <w:szCs w:val="22"/>
          <w:highlight w:val="yellow"/>
          <w:lang w:val="bg-BG"/>
        </w:rPr>
      </w:pPr>
    </w:p>
    <w:p w14:paraId="31BB3842"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bg-BG"/>
        </w:rPr>
      </w:pPr>
      <w:r w:rsidRPr="00132383">
        <w:rPr>
          <w:b/>
          <w:szCs w:val="22"/>
          <w:lang w:val="bg-BG"/>
        </w:rPr>
        <w:t>3.</w:t>
      </w:r>
      <w:r w:rsidRPr="00132383">
        <w:rPr>
          <w:b/>
          <w:szCs w:val="22"/>
          <w:lang w:val="bg-BG"/>
        </w:rPr>
        <w:tab/>
        <w:t>СПИСЪК НА ПОМОЩНИТЕ ВЕЩЕСТВА</w:t>
      </w:r>
    </w:p>
    <w:p w14:paraId="766A1A75" w14:textId="77777777" w:rsidR="00FF704B" w:rsidRPr="00132383" w:rsidRDefault="00FF704B" w:rsidP="0020454B">
      <w:pPr>
        <w:keepNext/>
        <w:widowControl w:val="0"/>
        <w:tabs>
          <w:tab w:val="clear" w:pos="567"/>
        </w:tabs>
        <w:spacing w:line="240" w:lineRule="auto"/>
        <w:rPr>
          <w:iCs/>
          <w:szCs w:val="22"/>
          <w:highlight w:val="yellow"/>
          <w:lang w:val="bg-BG"/>
        </w:rPr>
      </w:pPr>
    </w:p>
    <w:p w14:paraId="5F85FC94" w14:textId="77777777" w:rsidR="00FF704B" w:rsidRPr="00132383" w:rsidRDefault="00FF704B" w:rsidP="00871E27">
      <w:pPr>
        <w:widowControl w:val="0"/>
        <w:tabs>
          <w:tab w:val="clear" w:pos="567"/>
        </w:tabs>
        <w:spacing w:line="240" w:lineRule="auto"/>
        <w:rPr>
          <w:szCs w:val="22"/>
          <w:highlight w:val="yellow"/>
          <w:lang w:val="bg-BG"/>
        </w:rPr>
      </w:pPr>
    </w:p>
    <w:p w14:paraId="3237A032"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132383">
        <w:rPr>
          <w:b/>
          <w:szCs w:val="22"/>
          <w:lang w:val="bg-BG"/>
        </w:rPr>
        <w:t>4.</w:t>
      </w:r>
      <w:r w:rsidRPr="00132383">
        <w:rPr>
          <w:b/>
          <w:szCs w:val="22"/>
          <w:lang w:val="bg-BG"/>
        </w:rPr>
        <w:tab/>
        <w:t>ЛЕКАРСТВЕНА ФОРМА И КОЛИЧЕСТВО В ЕДНА ОПАКОВКА</w:t>
      </w:r>
    </w:p>
    <w:p w14:paraId="1B095D42" w14:textId="77777777" w:rsidR="00FF704B" w:rsidRPr="00132383" w:rsidRDefault="00FF704B" w:rsidP="008E1751">
      <w:pPr>
        <w:keepNext/>
        <w:widowControl w:val="0"/>
        <w:tabs>
          <w:tab w:val="clear" w:pos="567"/>
        </w:tabs>
        <w:spacing w:line="240" w:lineRule="auto"/>
        <w:rPr>
          <w:szCs w:val="22"/>
          <w:highlight w:val="yellow"/>
          <w:lang w:val="bg-BG"/>
        </w:rPr>
      </w:pPr>
    </w:p>
    <w:p w14:paraId="514B5E34" w14:textId="0E28019A"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10</w:t>
      </w:r>
      <w:r w:rsidR="002A6532" w:rsidRPr="00132383">
        <w:rPr>
          <w:szCs w:val="22"/>
          <w:lang w:val="bg-BG"/>
        </w:rPr>
        <w:t> </w:t>
      </w:r>
      <w:r w:rsidR="00CC5C49" w:rsidRPr="00132383">
        <w:rPr>
          <w:lang w:val="bg-BG"/>
        </w:rPr>
        <w:t>×</w:t>
      </w:r>
      <w:r w:rsidR="002A6532" w:rsidRPr="00132383">
        <w:rPr>
          <w:szCs w:val="22"/>
          <w:lang w:val="bg-BG"/>
        </w:rPr>
        <w:t> </w:t>
      </w:r>
      <w:r w:rsidR="00420023" w:rsidRPr="00132383">
        <w:rPr>
          <w:szCs w:val="22"/>
          <w:lang w:val="bg-BG"/>
        </w:rPr>
        <w:t>1</w:t>
      </w:r>
      <w:r w:rsidR="005352AF" w:rsidRPr="00132383">
        <w:rPr>
          <w:szCs w:val="22"/>
          <w:lang w:val="bg-BG"/>
        </w:rPr>
        <w:t> </w:t>
      </w:r>
      <w:r w:rsidRPr="00132383">
        <w:rPr>
          <w:szCs w:val="22"/>
          <w:lang w:val="bg-BG"/>
        </w:rPr>
        <w:t>филмирани таблетки</w:t>
      </w:r>
    </w:p>
    <w:p w14:paraId="5369D7B1" w14:textId="24E12D6C" w:rsidR="00FF704B" w:rsidRPr="00132383" w:rsidRDefault="005352AF"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14</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1E84833C" w14:textId="069E1D5A" w:rsidR="00FF704B" w:rsidRPr="00132383" w:rsidRDefault="005352AF"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28</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5CAB57C8" w14:textId="6C549545" w:rsidR="00FF704B" w:rsidRPr="00132383" w:rsidRDefault="005352AF"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30</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34537C55" w14:textId="3A06471D" w:rsidR="00FF704B" w:rsidRPr="00132383" w:rsidRDefault="005352AF"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56</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01D59935" w14:textId="57041EB4" w:rsidR="00FF704B" w:rsidRPr="00132383" w:rsidRDefault="005352AF"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60</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7A632EF0" w14:textId="4D05FE1B" w:rsidR="00FF704B" w:rsidRPr="00132383" w:rsidRDefault="005352AF"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84</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4A0C9F3B" w14:textId="3E148BC2" w:rsidR="00FF704B" w:rsidRPr="00132383" w:rsidRDefault="005352AF"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90</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61457685" w14:textId="0513A9BD" w:rsidR="00FF704B" w:rsidRPr="00132383" w:rsidRDefault="005352AF"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98</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40E0AF39" w14:textId="3E55C2D4" w:rsidR="00FF704B" w:rsidRPr="00132383" w:rsidRDefault="00FF704B" w:rsidP="00871E27">
      <w:pPr>
        <w:widowControl w:val="0"/>
        <w:tabs>
          <w:tab w:val="clear" w:pos="567"/>
        </w:tabs>
        <w:autoSpaceDE w:val="0"/>
        <w:autoSpaceDN w:val="0"/>
        <w:adjustRightInd w:val="0"/>
        <w:spacing w:line="240" w:lineRule="auto"/>
        <w:rPr>
          <w:szCs w:val="22"/>
          <w:highlight w:val="lightGray"/>
          <w:lang w:val="bg-BG"/>
        </w:rPr>
      </w:pPr>
      <w:r w:rsidRPr="00132383">
        <w:rPr>
          <w:szCs w:val="22"/>
          <w:highlight w:val="lightGray"/>
          <w:lang w:val="bg-BG"/>
        </w:rPr>
        <w:t>100</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филмирани таблетки</w:t>
      </w:r>
    </w:p>
    <w:p w14:paraId="325707E7" w14:textId="77777777" w:rsidR="00B30D93" w:rsidRPr="00132383" w:rsidRDefault="005352AF" w:rsidP="00871E27">
      <w:pPr>
        <w:widowControl w:val="0"/>
        <w:tabs>
          <w:tab w:val="clear" w:pos="567"/>
        </w:tabs>
        <w:spacing w:line="240" w:lineRule="auto"/>
        <w:rPr>
          <w:szCs w:val="22"/>
          <w:highlight w:val="lightGray"/>
          <w:lang w:val="bg-BG"/>
        </w:rPr>
      </w:pPr>
      <w:r w:rsidRPr="00132383">
        <w:rPr>
          <w:szCs w:val="22"/>
          <w:highlight w:val="lightGray"/>
          <w:lang w:val="bg-BG"/>
        </w:rPr>
        <w:t>120</w:t>
      </w:r>
      <w:r w:rsidR="002A6532" w:rsidRPr="00132383">
        <w:rPr>
          <w:szCs w:val="22"/>
          <w:highlight w:val="lightGray"/>
          <w:lang w:val="bg-BG"/>
        </w:rPr>
        <w:t> </w:t>
      </w:r>
      <w:r w:rsidR="00CC5C49" w:rsidRPr="00132383">
        <w:rPr>
          <w:highlight w:val="lightGray"/>
          <w:lang w:val="bg-BG"/>
        </w:rPr>
        <w:t>×</w:t>
      </w:r>
      <w:r w:rsidR="002A6532" w:rsidRPr="00132383">
        <w:rPr>
          <w:szCs w:val="22"/>
          <w:highlight w:val="lightGray"/>
          <w:lang w:val="bg-BG"/>
        </w:rPr>
        <w:t> </w:t>
      </w:r>
      <w:r w:rsidR="00420023" w:rsidRPr="00132383">
        <w:rPr>
          <w:szCs w:val="22"/>
          <w:highlight w:val="lightGray"/>
          <w:lang w:val="bg-BG"/>
        </w:rPr>
        <w:t>1</w:t>
      </w:r>
      <w:r w:rsidRPr="00132383">
        <w:rPr>
          <w:szCs w:val="22"/>
          <w:highlight w:val="lightGray"/>
          <w:lang w:val="bg-BG"/>
        </w:rPr>
        <w:t> </w:t>
      </w:r>
      <w:r w:rsidR="00FF704B" w:rsidRPr="00132383">
        <w:rPr>
          <w:szCs w:val="22"/>
          <w:highlight w:val="lightGray"/>
          <w:lang w:val="bg-BG"/>
        </w:rPr>
        <w:t>филмирани таблетки</w:t>
      </w:r>
    </w:p>
    <w:p w14:paraId="0002970E" w14:textId="21A0D6A4" w:rsidR="00FF704B" w:rsidRPr="00132383" w:rsidRDefault="00FF704B" w:rsidP="00871E27">
      <w:pPr>
        <w:widowControl w:val="0"/>
        <w:tabs>
          <w:tab w:val="clear" w:pos="567"/>
        </w:tabs>
        <w:spacing w:line="240" w:lineRule="auto"/>
        <w:rPr>
          <w:szCs w:val="22"/>
          <w:highlight w:val="yellow"/>
          <w:lang w:val="bg-BG"/>
        </w:rPr>
      </w:pPr>
    </w:p>
    <w:p w14:paraId="7E69A2EA" w14:textId="77777777" w:rsidR="00D01F94" w:rsidRPr="00132383" w:rsidRDefault="00D01F94" w:rsidP="00871E27">
      <w:pPr>
        <w:widowControl w:val="0"/>
        <w:tabs>
          <w:tab w:val="clear" w:pos="567"/>
        </w:tabs>
        <w:spacing w:line="240" w:lineRule="auto"/>
        <w:rPr>
          <w:szCs w:val="22"/>
          <w:highlight w:val="yellow"/>
          <w:lang w:val="bg-BG"/>
        </w:rPr>
      </w:pPr>
    </w:p>
    <w:p w14:paraId="359BD901"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bg-BG"/>
        </w:rPr>
      </w:pPr>
      <w:r w:rsidRPr="00132383">
        <w:rPr>
          <w:b/>
          <w:szCs w:val="22"/>
          <w:lang w:val="bg-BG"/>
        </w:rPr>
        <w:t>5.</w:t>
      </w:r>
      <w:r w:rsidRPr="00132383">
        <w:rPr>
          <w:b/>
          <w:szCs w:val="22"/>
          <w:lang w:val="bg-BG"/>
        </w:rPr>
        <w:tab/>
      </w:r>
      <w:r w:rsidR="00094B71" w:rsidRPr="00132383">
        <w:rPr>
          <w:b/>
          <w:szCs w:val="22"/>
          <w:lang w:val="bg-BG"/>
        </w:rPr>
        <w:t>НАЧИН НА ПРИЛОЖЕНИЕ И ПЪТ(ИЩА) НА ВЪВЕЖДАНЕ</w:t>
      </w:r>
    </w:p>
    <w:p w14:paraId="36E0D5A7" w14:textId="77777777" w:rsidR="00FF704B" w:rsidRPr="00132383" w:rsidRDefault="00FF704B" w:rsidP="0020454B">
      <w:pPr>
        <w:keepNext/>
        <w:widowControl w:val="0"/>
        <w:tabs>
          <w:tab w:val="clear" w:pos="567"/>
        </w:tabs>
        <w:spacing w:line="240" w:lineRule="auto"/>
        <w:rPr>
          <w:szCs w:val="22"/>
          <w:highlight w:val="yellow"/>
          <w:lang w:val="bg-BG"/>
        </w:rPr>
      </w:pPr>
    </w:p>
    <w:p w14:paraId="1535D20D"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Преди употреба прочетете листовката.</w:t>
      </w:r>
    </w:p>
    <w:p w14:paraId="79227C88" w14:textId="1CB739E6" w:rsidR="00B95E4C" w:rsidRPr="00E35CE2" w:rsidRDefault="00B95E4C" w:rsidP="00B95E4C">
      <w:pPr>
        <w:widowControl w:val="0"/>
        <w:tabs>
          <w:tab w:val="clear" w:pos="567"/>
        </w:tabs>
        <w:spacing w:line="240" w:lineRule="auto"/>
        <w:rPr>
          <w:szCs w:val="22"/>
          <w:lang w:val="bg-BG"/>
        </w:rPr>
      </w:pPr>
      <w:r w:rsidRPr="006961BF">
        <w:rPr>
          <w:szCs w:val="22"/>
          <w:lang w:val="bg-BG"/>
        </w:rPr>
        <w:t>Перорално приложение</w:t>
      </w:r>
      <w:r w:rsidR="009F0C84" w:rsidRPr="00E35CE2">
        <w:rPr>
          <w:szCs w:val="22"/>
          <w:lang w:val="bg-BG"/>
        </w:rPr>
        <w:t>.</w:t>
      </w:r>
    </w:p>
    <w:p w14:paraId="4CC7E6D5" w14:textId="77777777" w:rsidR="00FF704B" w:rsidRPr="00132383" w:rsidRDefault="00FF704B" w:rsidP="00871E27">
      <w:pPr>
        <w:widowControl w:val="0"/>
        <w:tabs>
          <w:tab w:val="clear" w:pos="567"/>
        </w:tabs>
        <w:autoSpaceDE w:val="0"/>
        <w:autoSpaceDN w:val="0"/>
        <w:adjustRightInd w:val="0"/>
        <w:spacing w:line="240" w:lineRule="auto"/>
        <w:rPr>
          <w:szCs w:val="22"/>
          <w:highlight w:val="yellow"/>
          <w:lang w:val="bg-BG"/>
        </w:rPr>
      </w:pPr>
    </w:p>
    <w:p w14:paraId="2BEF565E" w14:textId="77777777" w:rsidR="00FF704B" w:rsidRPr="00132383" w:rsidRDefault="00FF704B" w:rsidP="00871E27">
      <w:pPr>
        <w:widowControl w:val="0"/>
        <w:tabs>
          <w:tab w:val="clear" w:pos="567"/>
        </w:tabs>
        <w:autoSpaceDE w:val="0"/>
        <w:autoSpaceDN w:val="0"/>
        <w:adjustRightInd w:val="0"/>
        <w:spacing w:line="240" w:lineRule="auto"/>
        <w:rPr>
          <w:szCs w:val="22"/>
          <w:highlight w:val="yellow"/>
          <w:lang w:val="bg-BG"/>
        </w:rPr>
      </w:pPr>
    </w:p>
    <w:p w14:paraId="04C892B7" w14:textId="77777777" w:rsidR="00B30D93"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6.</w:t>
      </w:r>
      <w:r w:rsidRPr="00132383">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4B829B40" w14:textId="4FD6F6D8" w:rsidR="00FF704B" w:rsidRPr="00132383" w:rsidRDefault="00FF704B" w:rsidP="008E1751">
      <w:pPr>
        <w:keepNext/>
        <w:widowControl w:val="0"/>
        <w:tabs>
          <w:tab w:val="clear" w:pos="567"/>
        </w:tabs>
        <w:spacing w:line="240" w:lineRule="auto"/>
        <w:rPr>
          <w:szCs w:val="22"/>
          <w:highlight w:val="yellow"/>
          <w:lang w:val="bg-BG"/>
        </w:rPr>
      </w:pPr>
    </w:p>
    <w:p w14:paraId="6C8AC435"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Да се съхранява на място, недостъпно за деца.</w:t>
      </w:r>
    </w:p>
    <w:p w14:paraId="22961CEB" w14:textId="77777777" w:rsidR="00FF704B" w:rsidRPr="00132383" w:rsidRDefault="00FF704B" w:rsidP="00871E27">
      <w:pPr>
        <w:widowControl w:val="0"/>
        <w:tabs>
          <w:tab w:val="clear" w:pos="567"/>
        </w:tabs>
        <w:spacing w:line="240" w:lineRule="auto"/>
        <w:rPr>
          <w:szCs w:val="22"/>
          <w:highlight w:val="yellow"/>
          <w:lang w:val="bg-BG"/>
        </w:rPr>
      </w:pPr>
    </w:p>
    <w:p w14:paraId="73E019FE" w14:textId="77777777" w:rsidR="00FF704B" w:rsidRPr="00132383" w:rsidRDefault="00FF704B" w:rsidP="00871E27">
      <w:pPr>
        <w:widowControl w:val="0"/>
        <w:tabs>
          <w:tab w:val="clear" w:pos="567"/>
        </w:tabs>
        <w:spacing w:line="240" w:lineRule="auto"/>
        <w:rPr>
          <w:szCs w:val="22"/>
          <w:highlight w:val="yellow"/>
          <w:lang w:val="bg-BG"/>
        </w:rPr>
      </w:pPr>
    </w:p>
    <w:p w14:paraId="31080927" w14:textId="77777777" w:rsidR="00B30D93"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7.</w:t>
      </w:r>
      <w:r w:rsidRPr="00132383">
        <w:rPr>
          <w:b/>
          <w:szCs w:val="22"/>
          <w:lang w:val="bg-BG"/>
        </w:rPr>
        <w:tab/>
        <w:t>ДРУГИ СПЕЦИАЛНИ ПРЕДУПРЕЖДЕНИЯ, АКО Е НЕОБХОДИМО</w:t>
      </w:r>
    </w:p>
    <w:p w14:paraId="221911AA" w14:textId="1DB12C95" w:rsidR="00FF704B" w:rsidRPr="00132383" w:rsidRDefault="00FF704B" w:rsidP="0020454B">
      <w:pPr>
        <w:keepNext/>
        <w:widowControl w:val="0"/>
        <w:tabs>
          <w:tab w:val="clear" w:pos="567"/>
        </w:tabs>
        <w:spacing w:line="240" w:lineRule="auto"/>
        <w:rPr>
          <w:szCs w:val="22"/>
          <w:highlight w:val="yellow"/>
          <w:lang w:val="bg-BG"/>
        </w:rPr>
      </w:pPr>
    </w:p>
    <w:p w14:paraId="36C75E6E" w14:textId="77777777" w:rsidR="00FF704B" w:rsidRPr="00132383" w:rsidRDefault="00FF704B" w:rsidP="00871E27">
      <w:pPr>
        <w:widowControl w:val="0"/>
        <w:tabs>
          <w:tab w:val="clear" w:pos="567"/>
        </w:tabs>
        <w:spacing w:line="240" w:lineRule="auto"/>
        <w:rPr>
          <w:szCs w:val="22"/>
          <w:highlight w:val="yellow"/>
          <w:lang w:val="bg-BG"/>
        </w:rPr>
      </w:pPr>
    </w:p>
    <w:p w14:paraId="197E7A3B"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bg-BG"/>
        </w:rPr>
      </w:pPr>
      <w:r w:rsidRPr="00132383">
        <w:rPr>
          <w:b/>
          <w:szCs w:val="22"/>
          <w:lang w:val="bg-BG"/>
        </w:rPr>
        <w:t>8.</w:t>
      </w:r>
      <w:r w:rsidRPr="00132383">
        <w:rPr>
          <w:b/>
          <w:szCs w:val="22"/>
          <w:lang w:val="bg-BG"/>
        </w:rPr>
        <w:tab/>
        <w:t>ДАТА НА ИЗТИЧАНЕ НА СРОКА НА ГОДНОСТ</w:t>
      </w:r>
    </w:p>
    <w:p w14:paraId="2423DBDD" w14:textId="77777777" w:rsidR="00FF704B" w:rsidRPr="00132383" w:rsidRDefault="00FF704B" w:rsidP="0020454B">
      <w:pPr>
        <w:keepNext/>
        <w:widowControl w:val="0"/>
        <w:tabs>
          <w:tab w:val="clear" w:pos="567"/>
        </w:tabs>
        <w:spacing w:line="240" w:lineRule="auto"/>
        <w:rPr>
          <w:iCs/>
          <w:szCs w:val="22"/>
          <w:highlight w:val="yellow"/>
          <w:lang w:val="bg-BG"/>
        </w:rPr>
      </w:pPr>
    </w:p>
    <w:p w14:paraId="57C86C7B" w14:textId="77777777" w:rsidR="00B30D93" w:rsidRPr="00132383" w:rsidRDefault="00FF704B" w:rsidP="00871E27">
      <w:pPr>
        <w:widowControl w:val="0"/>
        <w:tabs>
          <w:tab w:val="clear" w:pos="567"/>
        </w:tabs>
        <w:spacing w:line="240" w:lineRule="auto"/>
        <w:rPr>
          <w:szCs w:val="22"/>
          <w:lang w:val="bg-BG"/>
        </w:rPr>
      </w:pPr>
      <w:r w:rsidRPr="00132383">
        <w:rPr>
          <w:szCs w:val="22"/>
          <w:lang w:val="bg-BG"/>
        </w:rPr>
        <w:t>Годен до:</w:t>
      </w:r>
    </w:p>
    <w:p w14:paraId="07123A5A" w14:textId="1C53D96A" w:rsidR="00FF704B" w:rsidRPr="00132383" w:rsidRDefault="00FF704B" w:rsidP="00871E27">
      <w:pPr>
        <w:widowControl w:val="0"/>
        <w:tabs>
          <w:tab w:val="clear" w:pos="567"/>
        </w:tabs>
        <w:spacing w:line="240" w:lineRule="auto"/>
        <w:rPr>
          <w:szCs w:val="22"/>
          <w:highlight w:val="yellow"/>
          <w:lang w:val="bg-BG"/>
        </w:rPr>
      </w:pPr>
    </w:p>
    <w:p w14:paraId="6155314F" w14:textId="77777777" w:rsidR="00FF704B" w:rsidRPr="00132383" w:rsidRDefault="00FF704B" w:rsidP="00871E27">
      <w:pPr>
        <w:widowControl w:val="0"/>
        <w:tabs>
          <w:tab w:val="clear" w:pos="567"/>
        </w:tabs>
        <w:spacing w:line="240" w:lineRule="auto"/>
        <w:rPr>
          <w:szCs w:val="22"/>
          <w:highlight w:val="yellow"/>
          <w:lang w:val="bg-BG"/>
        </w:rPr>
      </w:pPr>
    </w:p>
    <w:p w14:paraId="1C51A0C2"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132383">
        <w:rPr>
          <w:b/>
          <w:szCs w:val="22"/>
          <w:lang w:val="bg-BG"/>
        </w:rPr>
        <w:t>9.</w:t>
      </w:r>
      <w:r w:rsidRPr="00132383">
        <w:rPr>
          <w:b/>
          <w:szCs w:val="22"/>
          <w:lang w:val="bg-BG"/>
        </w:rPr>
        <w:tab/>
        <w:t>СПЕЦИАЛНИ УСЛОВИЯ НА СЪХРАНЕНИЕ</w:t>
      </w:r>
    </w:p>
    <w:p w14:paraId="0290EC07" w14:textId="77777777" w:rsidR="00FF704B" w:rsidRPr="00132383" w:rsidRDefault="00FF704B" w:rsidP="0020454B">
      <w:pPr>
        <w:keepNext/>
        <w:widowControl w:val="0"/>
        <w:tabs>
          <w:tab w:val="clear" w:pos="567"/>
        </w:tabs>
        <w:spacing w:line="240" w:lineRule="auto"/>
        <w:rPr>
          <w:szCs w:val="22"/>
          <w:highlight w:val="yellow"/>
          <w:lang w:val="bg-BG"/>
        </w:rPr>
      </w:pPr>
    </w:p>
    <w:p w14:paraId="0CBB68D7" w14:textId="77777777" w:rsidR="00FF704B" w:rsidRPr="00132383" w:rsidRDefault="00FF704B" w:rsidP="00871E27">
      <w:pPr>
        <w:widowControl w:val="0"/>
        <w:tabs>
          <w:tab w:val="clear" w:pos="567"/>
        </w:tabs>
        <w:spacing w:line="240" w:lineRule="auto"/>
        <w:ind w:left="567" w:hanging="567"/>
        <w:rPr>
          <w:szCs w:val="22"/>
          <w:highlight w:val="yellow"/>
          <w:lang w:val="bg-BG"/>
        </w:rPr>
      </w:pPr>
    </w:p>
    <w:p w14:paraId="0CB1BE9A"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10.</w:t>
      </w:r>
      <w:r w:rsidRPr="00132383">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9E9D0C9" w14:textId="77777777" w:rsidR="00FF704B" w:rsidRPr="00132383" w:rsidRDefault="00FF704B" w:rsidP="0020454B">
      <w:pPr>
        <w:keepNext/>
        <w:widowControl w:val="0"/>
        <w:tabs>
          <w:tab w:val="clear" w:pos="567"/>
        </w:tabs>
        <w:spacing w:line="240" w:lineRule="auto"/>
        <w:rPr>
          <w:szCs w:val="22"/>
          <w:highlight w:val="yellow"/>
          <w:lang w:val="bg-BG"/>
        </w:rPr>
      </w:pPr>
    </w:p>
    <w:p w14:paraId="39FB781A" w14:textId="77777777" w:rsidR="00FF704B" w:rsidRPr="00132383" w:rsidRDefault="00FF704B" w:rsidP="00871E27">
      <w:pPr>
        <w:widowControl w:val="0"/>
        <w:tabs>
          <w:tab w:val="clear" w:pos="567"/>
        </w:tabs>
        <w:spacing w:line="240" w:lineRule="auto"/>
        <w:rPr>
          <w:szCs w:val="22"/>
          <w:highlight w:val="yellow"/>
          <w:lang w:val="bg-BG"/>
        </w:rPr>
      </w:pPr>
    </w:p>
    <w:p w14:paraId="7F3B6285"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11.</w:t>
      </w:r>
      <w:r w:rsidRPr="00132383">
        <w:rPr>
          <w:b/>
          <w:szCs w:val="22"/>
          <w:lang w:val="bg-BG"/>
        </w:rPr>
        <w:tab/>
        <w:t>ИМЕ И АДРЕС НА ПРИТЕЖАТЕЛЯ НА РАЗРЕШЕНИЕТО ЗА УПОТРЕБА</w:t>
      </w:r>
    </w:p>
    <w:p w14:paraId="243F89CB" w14:textId="77777777" w:rsidR="00FF704B" w:rsidRPr="00132383" w:rsidRDefault="00FF704B" w:rsidP="0020454B">
      <w:pPr>
        <w:keepNext/>
        <w:widowControl w:val="0"/>
        <w:tabs>
          <w:tab w:val="clear" w:pos="567"/>
        </w:tabs>
        <w:spacing w:line="240" w:lineRule="auto"/>
        <w:rPr>
          <w:iCs/>
          <w:szCs w:val="22"/>
          <w:highlight w:val="yellow"/>
          <w:lang w:val="bg-BG"/>
        </w:rPr>
      </w:pPr>
    </w:p>
    <w:p w14:paraId="349605CA" w14:textId="77777777" w:rsidR="00FF704B" w:rsidRPr="00132383" w:rsidRDefault="00FF704B" w:rsidP="0020454B">
      <w:pPr>
        <w:keepNext/>
        <w:widowControl w:val="0"/>
        <w:tabs>
          <w:tab w:val="clear" w:pos="567"/>
        </w:tabs>
        <w:spacing w:line="240" w:lineRule="auto"/>
        <w:rPr>
          <w:szCs w:val="22"/>
          <w:lang w:val="bg-BG"/>
        </w:rPr>
      </w:pPr>
      <w:r w:rsidRPr="00132383">
        <w:rPr>
          <w:szCs w:val="22"/>
          <w:lang w:val="bg-BG"/>
        </w:rPr>
        <w:t>Boehringer Ingelheim International GmbH</w:t>
      </w:r>
    </w:p>
    <w:p w14:paraId="7A68F670" w14:textId="77777777" w:rsidR="00FF704B" w:rsidRPr="00132383" w:rsidRDefault="00FF704B" w:rsidP="0020454B">
      <w:pPr>
        <w:keepNext/>
        <w:widowControl w:val="0"/>
        <w:tabs>
          <w:tab w:val="clear" w:pos="567"/>
        </w:tabs>
        <w:spacing w:line="240" w:lineRule="auto"/>
        <w:rPr>
          <w:szCs w:val="22"/>
          <w:lang w:val="bg-BG" w:bidi="bn-IN"/>
        </w:rPr>
      </w:pPr>
      <w:r w:rsidRPr="00132383">
        <w:rPr>
          <w:szCs w:val="22"/>
          <w:lang w:val="bg-BG" w:bidi="bn-IN"/>
        </w:rPr>
        <w:t>Binger Str. 173</w:t>
      </w:r>
    </w:p>
    <w:p w14:paraId="27C321A6" w14:textId="105D1603" w:rsidR="00FF704B" w:rsidRPr="00132383" w:rsidRDefault="00FF704B" w:rsidP="0020454B">
      <w:pPr>
        <w:keepNext/>
        <w:widowControl w:val="0"/>
        <w:tabs>
          <w:tab w:val="clear" w:pos="567"/>
        </w:tabs>
        <w:spacing w:line="240" w:lineRule="auto"/>
        <w:rPr>
          <w:szCs w:val="22"/>
          <w:lang w:val="bg-BG"/>
        </w:rPr>
      </w:pPr>
      <w:r w:rsidRPr="00132383">
        <w:rPr>
          <w:szCs w:val="22"/>
          <w:lang w:val="bg-BG"/>
        </w:rPr>
        <w:t>55216 Ingelheim am Rhein</w:t>
      </w:r>
    </w:p>
    <w:p w14:paraId="03EE93A2"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Германия</w:t>
      </w:r>
    </w:p>
    <w:p w14:paraId="72A25569" w14:textId="77777777" w:rsidR="00FF704B" w:rsidRPr="00132383" w:rsidRDefault="00FF704B" w:rsidP="00871E27">
      <w:pPr>
        <w:widowControl w:val="0"/>
        <w:tabs>
          <w:tab w:val="clear" w:pos="567"/>
        </w:tabs>
        <w:autoSpaceDE w:val="0"/>
        <w:autoSpaceDN w:val="0"/>
        <w:adjustRightInd w:val="0"/>
        <w:spacing w:line="240" w:lineRule="auto"/>
        <w:rPr>
          <w:szCs w:val="22"/>
          <w:highlight w:val="yellow"/>
          <w:lang w:val="bg-BG"/>
        </w:rPr>
      </w:pPr>
    </w:p>
    <w:p w14:paraId="58B399C0" w14:textId="77777777" w:rsidR="00FF704B" w:rsidRPr="00132383" w:rsidRDefault="00FF704B" w:rsidP="00871E27">
      <w:pPr>
        <w:widowControl w:val="0"/>
        <w:tabs>
          <w:tab w:val="clear" w:pos="567"/>
        </w:tabs>
        <w:spacing w:line="240" w:lineRule="auto"/>
        <w:rPr>
          <w:szCs w:val="22"/>
          <w:highlight w:val="yellow"/>
          <w:lang w:val="bg-BG"/>
        </w:rPr>
      </w:pPr>
    </w:p>
    <w:p w14:paraId="14B0DE8D" w14:textId="77777777" w:rsidR="00B30D93"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12.</w:t>
      </w:r>
      <w:r w:rsidRPr="00132383">
        <w:rPr>
          <w:b/>
          <w:szCs w:val="22"/>
          <w:lang w:val="bg-BG"/>
        </w:rPr>
        <w:tab/>
        <w:t>НОМЕР(А) НА РАЗРЕШЕНИЕТО ЗА УПОТРЕБА</w:t>
      </w:r>
    </w:p>
    <w:p w14:paraId="0B3BD1E0" w14:textId="3EF694A2" w:rsidR="00FF704B" w:rsidRPr="00132383" w:rsidRDefault="00FF704B" w:rsidP="0020454B">
      <w:pPr>
        <w:keepNext/>
        <w:widowControl w:val="0"/>
        <w:tabs>
          <w:tab w:val="clear" w:pos="567"/>
        </w:tabs>
        <w:spacing w:line="240" w:lineRule="auto"/>
        <w:rPr>
          <w:szCs w:val="22"/>
          <w:highlight w:val="yellow"/>
          <w:lang w:val="bg-BG"/>
        </w:rPr>
      </w:pPr>
    </w:p>
    <w:p w14:paraId="10EF36A6" w14:textId="5182D812" w:rsidR="00FF704B" w:rsidRPr="00132383" w:rsidRDefault="00FF704B" w:rsidP="00871E27">
      <w:pPr>
        <w:widowControl w:val="0"/>
        <w:tabs>
          <w:tab w:val="clear" w:pos="567"/>
        </w:tabs>
        <w:spacing w:line="240" w:lineRule="auto"/>
        <w:rPr>
          <w:szCs w:val="22"/>
          <w:highlight w:val="lightGray"/>
          <w:lang w:val="bg-BG"/>
        </w:rPr>
      </w:pPr>
      <w:r w:rsidRPr="00132383">
        <w:rPr>
          <w:szCs w:val="22"/>
          <w:lang w:val="bg-BG"/>
        </w:rPr>
        <w:t xml:space="preserve">EU/1/11/707/001 </w:t>
      </w:r>
      <w:r w:rsidRPr="00132383">
        <w:rPr>
          <w:szCs w:val="22"/>
          <w:highlight w:val="lightGray"/>
          <w:lang w:val="bg-BG"/>
        </w:rPr>
        <w:t>10</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44104197" w14:textId="20EE7227"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w:t>
      </w:r>
      <w:r w:rsidR="005352AF" w:rsidRPr="00132383">
        <w:rPr>
          <w:szCs w:val="22"/>
          <w:highlight w:val="lightGray"/>
          <w:lang w:val="bg-BG"/>
        </w:rPr>
        <w:t>/1/11/707/002 14</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3EB11C0A" w14:textId="6FA63D88"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w:t>
      </w:r>
      <w:r w:rsidR="005352AF" w:rsidRPr="00132383">
        <w:rPr>
          <w:szCs w:val="22"/>
          <w:highlight w:val="lightGray"/>
          <w:lang w:val="bg-BG"/>
        </w:rPr>
        <w:t>/1/11/707/003 28</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2B8D91D6" w14:textId="6424BFD0"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w:t>
      </w:r>
      <w:r w:rsidR="005352AF" w:rsidRPr="00132383">
        <w:rPr>
          <w:szCs w:val="22"/>
          <w:highlight w:val="lightGray"/>
          <w:lang w:val="bg-BG"/>
        </w:rPr>
        <w:t>/1/11/707/004 30</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71208F4A" w14:textId="0FA36E54"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w:t>
      </w:r>
      <w:r w:rsidR="005352AF" w:rsidRPr="00132383">
        <w:rPr>
          <w:szCs w:val="22"/>
          <w:highlight w:val="lightGray"/>
          <w:lang w:val="bg-BG"/>
        </w:rPr>
        <w:t>/1/11/707/005 56</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0925EDD7" w14:textId="59A581D1"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w:t>
      </w:r>
      <w:r w:rsidR="005352AF" w:rsidRPr="00132383">
        <w:rPr>
          <w:szCs w:val="22"/>
          <w:highlight w:val="lightGray"/>
          <w:lang w:val="bg-BG"/>
        </w:rPr>
        <w:t>/1/11/707/006 60</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0F221093" w14:textId="65C6B95D"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w:t>
      </w:r>
      <w:r w:rsidR="005352AF" w:rsidRPr="00132383">
        <w:rPr>
          <w:szCs w:val="22"/>
          <w:highlight w:val="lightGray"/>
          <w:lang w:val="bg-BG"/>
        </w:rPr>
        <w:t>/1/11/707/007 84</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28E2851C" w14:textId="251FEC4D"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w:t>
      </w:r>
      <w:r w:rsidR="005352AF" w:rsidRPr="00132383">
        <w:rPr>
          <w:szCs w:val="22"/>
          <w:highlight w:val="lightGray"/>
          <w:lang w:val="bg-BG"/>
        </w:rPr>
        <w:t>/1/11/707/008 90</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1519555F" w14:textId="606BF411"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w:t>
      </w:r>
      <w:r w:rsidR="005352AF" w:rsidRPr="00132383">
        <w:rPr>
          <w:szCs w:val="22"/>
          <w:highlight w:val="lightGray"/>
          <w:lang w:val="bg-BG"/>
        </w:rPr>
        <w:t>/1/11/707/009 98</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07ECDAF5" w14:textId="6F6E6147" w:rsidR="00FF704B" w:rsidRPr="00132383" w:rsidRDefault="00FF704B" w:rsidP="00871E27">
      <w:pPr>
        <w:widowControl w:val="0"/>
        <w:tabs>
          <w:tab w:val="clear" w:pos="567"/>
        </w:tabs>
        <w:spacing w:line="240" w:lineRule="auto"/>
        <w:rPr>
          <w:szCs w:val="22"/>
          <w:highlight w:val="lightGray"/>
          <w:lang w:val="bg-BG"/>
        </w:rPr>
      </w:pPr>
      <w:r w:rsidRPr="00132383">
        <w:rPr>
          <w:szCs w:val="22"/>
          <w:highlight w:val="lightGray"/>
          <w:lang w:val="bg-BG"/>
        </w:rPr>
        <w:t>EU/1/11/707/010 100</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24989A62" w14:textId="4FE10479" w:rsidR="00FF704B" w:rsidRPr="00132383" w:rsidRDefault="00FF704B" w:rsidP="00871E27">
      <w:pPr>
        <w:widowControl w:val="0"/>
        <w:tabs>
          <w:tab w:val="clear" w:pos="567"/>
        </w:tabs>
        <w:spacing w:line="240" w:lineRule="auto"/>
        <w:rPr>
          <w:szCs w:val="22"/>
          <w:lang w:val="bg-BG"/>
        </w:rPr>
      </w:pPr>
      <w:r w:rsidRPr="00132383">
        <w:rPr>
          <w:szCs w:val="22"/>
          <w:highlight w:val="lightGray"/>
          <w:lang w:val="bg-BG"/>
        </w:rPr>
        <w:t>EU/1</w:t>
      </w:r>
      <w:r w:rsidR="005352AF" w:rsidRPr="00132383">
        <w:rPr>
          <w:szCs w:val="22"/>
          <w:highlight w:val="lightGray"/>
          <w:lang w:val="bg-BG"/>
        </w:rPr>
        <w:t>/11/707/011 120</w:t>
      </w:r>
      <w:r w:rsidR="003B1AB6" w:rsidRPr="00132383">
        <w:rPr>
          <w:szCs w:val="22"/>
          <w:highlight w:val="lightGray"/>
          <w:lang w:val="bg-BG"/>
        </w:rPr>
        <w:t> </w:t>
      </w:r>
      <w:r w:rsidR="00CC5C49" w:rsidRPr="00132383">
        <w:rPr>
          <w:highlight w:val="lightGray"/>
          <w:lang w:val="bg-BG"/>
        </w:rPr>
        <w:t>×</w:t>
      </w:r>
      <w:r w:rsidR="003B1AB6" w:rsidRPr="00132383">
        <w:rPr>
          <w:szCs w:val="22"/>
          <w:highlight w:val="lightGray"/>
          <w:lang w:val="bg-BG"/>
        </w:rPr>
        <w:t> </w:t>
      </w:r>
      <w:r w:rsidR="00961BCD" w:rsidRPr="00132383">
        <w:rPr>
          <w:szCs w:val="22"/>
          <w:highlight w:val="lightGray"/>
          <w:lang w:val="bg-BG"/>
        </w:rPr>
        <w:t>1</w:t>
      </w:r>
      <w:r w:rsidR="005352AF" w:rsidRPr="00132383">
        <w:rPr>
          <w:szCs w:val="22"/>
          <w:highlight w:val="lightGray"/>
          <w:lang w:val="bg-BG"/>
        </w:rPr>
        <w:t> </w:t>
      </w:r>
      <w:r w:rsidRPr="00132383">
        <w:rPr>
          <w:szCs w:val="22"/>
          <w:highlight w:val="lightGray"/>
          <w:lang w:val="bg-BG"/>
        </w:rPr>
        <w:t>таблетки</w:t>
      </w:r>
    </w:p>
    <w:p w14:paraId="0D676FFB" w14:textId="77777777" w:rsidR="00FF704B" w:rsidRPr="00132383" w:rsidRDefault="00FF704B" w:rsidP="00871E27">
      <w:pPr>
        <w:widowControl w:val="0"/>
        <w:tabs>
          <w:tab w:val="clear" w:pos="567"/>
        </w:tabs>
        <w:spacing w:line="240" w:lineRule="auto"/>
        <w:rPr>
          <w:szCs w:val="22"/>
          <w:highlight w:val="yellow"/>
          <w:lang w:val="bg-BG"/>
        </w:rPr>
      </w:pPr>
    </w:p>
    <w:p w14:paraId="543FA382" w14:textId="77777777" w:rsidR="00FF704B" w:rsidRPr="00132383" w:rsidRDefault="00FF704B" w:rsidP="00871E27">
      <w:pPr>
        <w:widowControl w:val="0"/>
        <w:tabs>
          <w:tab w:val="clear" w:pos="567"/>
        </w:tabs>
        <w:spacing w:line="240" w:lineRule="auto"/>
        <w:rPr>
          <w:szCs w:val="22"/>
          <w:highlight w:val="yellow"/>
          <w:lang w:val="bg-BG"/>
        </w:rPr>
      </w:pPr>
    </w:p>
    <w:p w14:paraId="700FDDCF" w14:textId="77777777" w:rsidR="00B30D93"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13.</w:t>
      </w:r>
      <w:r w:rsidRPr="00132383">
        <w:rPr>
          <w:b/>
          <w:szCs w:val="22"/>
          <w:lang w:val="bg-BG"/>
        </w:rPr>
        <w:tab/>
        <w:t>ПАРТИДЕН НОМЕР</w:t>
      </w:r>
    </w:p>
    <w:p w14:paraId="0329FDCA" w14:textId="60567693" w:rsidR="00FF704B" w:rsidRPr="00132383" w:rsidRDefault="00FF704B" w:rsidP="0020454B">
      <w:pPr>
        <w:keepNext/>
        <w:widowControl w:val="0"/>
        <w:tabs>
          <w:tab w:val="clear" w:pos="567"/>
        </w:tabs>
        <w:spacing w:line="240" w:lineRule="auto"/>
        <w:rPr>
          <w:iCs/>
          <w:szCs w:val="22"/>
          <w:highlight w:val="yellow"/>
          <w:lang w:val="bg-BG"/>
        </w:rPr>
      </w:pPr>
    </w:p>
    <w:p w14:paraId="7CF9D57E"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Парт</w:t>
      </w:r>
      <w:r w:rsidR="000B48A0" w:rsidRPr="00132383">
        <w:rPr>
          <w:szCs w:val="22"/>
          <w:lang w:val="bg-BG"/>
        </w:rPr>
        <w:t>.</w:t>
      </w:r>
      <w:r w:rsidRPr="00132383">
        <w:rPr>
          <w:szCs w:val="22"/>
          <w:lang w:val="bg-BG"/>
        </w:rPr>
        <w:t xml:space="preserve"> №</w:t>
      </w:r>
    </w:p>
    <w:p w14:paraId="17803BF0" w14:textId="77777777" w:rsidR="00FF704B" w:rsidRPr="00132383" w:rsidRDefault="00FF704B" w:rsidP="00871E27">
      <w:pPr>
        <w:widowControl w:val="0"/>
        <w:tabs>
          <w:tab w:val="clear" w:pos="567"/>
        </w:tabs>
        <w:spacing w:line="240" w:lineRule="auto"/>
        <w:rPr>
          <w:szCs w:val="22"/>
          <w:highlight w:val="yellow"/>
          <w:lang w:val="bg-BG"/>
        </w:rPr>
      </w:pPr>
    </w:p>
    <w:p w14:paraId="2D8825A7" w14:textId="77777777" w:rsidR="00FF704B" w:rsidRPr="00132383" w:rsidRDefault="00FF704B" w:rsidP="00871E27">
      <w:pPr>
        <w:widowControl w:val="0"/>
        <w:tabs>
          <w:tab w:val="clear" w:pos="567"/>
        </w:tabs>
        <w:spacing w:line="240" w:lineRule="auto"/>
        <w:rPr>
          <w:szCs w:val="22"/>
          <w:highlight w:val="yellow"/>
          <w:lang w:val="bg-BG"/>
        </w:rPr>
      </w:pPr>
    </w:p>
    <w:p w14:paraId="5B194BBC"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132383">
        <w:rPr>
          <w:b/>
          <w:szCs w:val="22"/>
          <w:lang w:val="bg-BG"/>
        </w:rPr>
        <w:t>14.</w:t>
      </w:r>
      <w:r w:rsidRPr="00132383">
        <w:rPr>
          <w:b/>
          <w:szCs w:val="22"/>
          <w:lang w:val="bg-BG"/>
        </w:rPr>
        <w:tab/>
        <w:t>НАЧИН НА ОТПУСКАНЕ</w:t>
      </w:r>
    </w:p>
    <w:p w14:paraId="747B63DB" w14:textId="77777777" w:rsidR="00FF704B" w:rsidRPr="00132383" w:rsidRDefault="00FF704B" w:rsidP="0020454B">
      <w:pPr>
        <w:keepNext/>
        <w:widowControl w:val="0"/>
        <w:tabs>
          <w:tab w:val="clear" w:pos="567"/>
        </w:tabs>
        <w:spacing w:line="240" w:lineRule="auto"/>
        <w:rPr>
          <w:szCs w:val="22"/>
          <w:highlight w:val="yellow"/>
          <w:lang w:val="bg-BG"/>
        </w:rPr>
      </w:pPr>
    </w:p>
    <w:p w14:paraId="3CB2AC5D" w14:textId="77777777" w:rsidR="00FF704B" w:rsidRPr="00132383" w:rsidRDefault="00FF704B" w:rsidP="00871E27">
      <w:pPr>
        <w:widowControl w:val="0"/>
        <w:tabs>
          <w:tab w:val="clear" w:pos="567"/>
        </w:tabs>
        <w:spacing w:line="240" w:lineRule="auto"/>
        <w:rPr>
          <w:szCs w:val="22"/>
          <w:highlight w:val="yellow"/>
          <w:lang w:val="bg-BG"/>
        </w:rPr>
      </w:pPr>
    </w:p>
    <w:p w14:paraId="2D8B4387"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132383">
        <w:rPr>
          <w:b/>
          <w:szCs w:val="22"/>
          <w:lang w:val="bg-BG"/>
        </w:rPr>
        <w:t>15.</w:t>
      </w:r>
      <w:r w:rsidRPr="00132383">
        <w:rPr>
          <w:b/>
          <w:szCs w:val="22"/>
          <w:lang w:val="bg-BG"/>
        </w:rPr>
        <w:tab/>
        <w:t>УКАЗАНИЯ ЗА УПОТРЕБА</w:t>
      </w:r>
    </w:p>
    <w:p w14:paraId="52AA606B" w14:textId="77777777" w:rsidR="00FF704B" w:rsidRPr="00132383" w:rsidRDefault="00FF704B" w:rsidP="0020454B">
      <w:pPr>
        <w:keepNext/>
        <w:widowControl w:val="0"/>
        <w:tabs>
          <w:tab w:val="clear" w:pos="567"/>
        </w:tabs>
        <w:spacing w:line="240" w:lineRule="auto"/>
        <w:rPr>
          <w:iCs/>
          <w:szCs w:val="22"/>
          <w:highlight w:val="yellow"/>
          <w:lang w:val="bg-BG"/>
        </w:rPr>
      </w:pPr>
    </w:p>
    <w:p w14:paraId="6D41C28F" w14:textId="77777777" w:rsidR="00FF704B" w:rsidRPr="00132383" w:rsidRDefault="00FF704B" w:rsidP="00871E27">
      <w:pPr>
        <w:widowControl w:val="0"/>
        <w:tabs>
          <w:tab w:val="clear" w:pos="567"/>
        </w:tabs>
        <w:spacing w:line="240" w:lineRule="auto"/>
        <w:rPr>
          <w:szCs w:val="22"/>
          <w:highlight w:val="yellow"/>
          <w:lang w:val="bg-BG"/>
        </w:rPr>
      </w:pPr>
    </w:p>
    <w:p w14:paraId="0ED1D20D"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132383">
        <w:rPr>
          <w:b/>
          <w:szCs w:val="22"/>
          <w:lang w:val="bg-BG"/>
        </w:rPr>
        <w:t>16.</w:t>
      </w:r>
      <w:r w:rsidRPr="00132383">
        <w:rPr>
          <w:b/>
          <w:szCs w:val="22"/>
          <w:lang w:val="bg-BG"/>
        </w:rPr>
        <w:tab/>
        <w:t>ИНФОРМАЦИЯ НА БРАЙЛОВА АЗБУКА</w:t>
      </w:r>
    </w:p>
    <w:p w14:paraId="2273F7FE" w14:textId="77777777" w:rsidR="00FF704B" w:rsidRPr="00132383" w:rsidRDefault="00FF704B" w:rsidP="0020454B">
      <w:pPr>
        <w:keepNext/>
        <w:widowControl w:val="0"/>
        <w:tabs>
          <w:tab w:val="clear" w:pos="567"/>
        </w:tabs>
        <w:spacing w:line="240" w:lineRule="auto"/>
        <w:rPr>
          <w:szCs w:val="22"/>
          <w:highlight w:val="yellow"/>
          <w:lang w:val="bg-BG"/>
        </w:rPr>
      </w:pPr>
    </w:p>
    <w:p w14:paraId="55FD98C0"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Trajenta 5 mg</w:t>
      </w:r>
    </w:p>
    <w:p w14:paraId="7CD9D08B" w14:textId="77777777" w:rsidR="00BA0E9B" w:rsidRPr="00132383" w:rsidRDefault="00BA0E9B" w:rsidP="00871E27">
      <w:pPr>
        <w:widowControl w:val="0"/>
        <w:tabs>
          <w:tab w:val="clear" w:pos="567"/>
        </w:tabs>
        <w:spacing w:line="240" w:lineRule="auto"/>
        <w:rPr>
          <w:szCs w:val="22"/>
          <w:lang w:val="bg-BG"/>
        </w:rPr>
      </w:pPr>
    </w:p>
    <w:p w14:paraId="4B2259AF" w14:textId="77777777" w:rsidR="00BA0E9B" w:rsidRPr="00132383" w:rsidRDefault="00BA0E9B" w:rsidP="00871E27">
      <w:pPr>
        <w:widowControl w:val="0"/>
        <w:tabs>
          <w:tab w:val="clear" w:pos="567"/>
        </w:tabs>
        <w:spacing w:line="240" w:lineRule="auto"/>
        <w:rPr>
          <w:szCs w:val="22"/>
          <w:lang w:val="bg-BG"/>
        </w:rPr>
      </w:pPr>
    </w:p>
    <w:p w14:paraId="7FD76BB5" w14:textId="62A0698C" w:rsidR="00BA0E9B" w:rsidRPr="00132383" w:rsidRDefault="00BA0E9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17.</w:t>
      </w:r>
      <w:r w:rsidRPr="00132383">
        <w:rPr>
          <w:b/>
          <w:szCs w:val="22"/>
          <w:lang w:val="bg-BG"/>
        </w:rPr>
        <w:tab/>
        <w:t xml:space="preserve">УНИКАЛЕН ИДЕНТИФИКАТОР </w:t>
      </w:r>
      <w:r w:rsidR="008E1751" w:rsidRPr="00132383">
        <w:rPr>
          <w:b/>
          <w:szCs w:val="22"/>
          <w:lang w:val="bg-BG"/>
        </w:rPr>
        <w:t>–</w:t>
      </w:r>
      <w:r w:rsidRPr="00132383">
        <w:rPr>
          <w:b/>
          <w:szCs w:val="22"/>
          <w:lang w:val="bg-BG"/>
        </w:rPr>
        <w:t xml:space="preserve"> ДВУИЗМЕРЕН БАРКОД</w:t>
      </w:r>
    </w:p>
    <w:p w14:paraId="064BF67E" w14:textId="77777777" w:rsidR="001C39DB" w:rsidRPr="00132383" w:rsidRDefault="001C39DB" w:rsidP="00871E27">
      <w:pPr>
        <w:keepNext/>
        <w:widowControl w:val="0"/>
        <w:tabs>
          <w:tab w:val="clear" w:pos="567"/>
        </w:tabs>
        <w:spacing w:line="240" w:lineRule="auto"/>
        <w:rPr>
          <w:szCs w:val="22"/>
          <w:highlight w:val="lightGray"/>
          <w:lang w:val="bg-BG"/>
        </w:rPr>
      </w:pPr>
    </w:p>
    <w:p w14:paraId="2B3BFD71" w14:textId="77777777" w:rsidR="00BA0E9B" w:rsidRPr="00132383" w:rsidRDefault="00BA0E9B" w:rsidP="0020454B">
      <w:pPr>
        <w:widowControl w:val="0"/>
        <w:tabs>
          <w:tab w:val="clear" w:pos="567"/>
        </w:tabs>
        <w:spacing w:line="240" w:lineRule="auto"/>
        <w:rPr>
          <w:szCs w:val="22"/>
          <w:shd w:val="clear" w:color="auto" w:fill="CCCCCC"/>
          <w:lang w:val="bg-BG"/>
        </w:rPr>
      </w:pPr>
      <w:r w:rsidRPr="00132383">
        <w:rPr>
          <w:szCs w:val="22"/>
          <w:highlight w:val="lightGray"/>
          <w:lang w:val="bg-BG"/>
        </w:rPr>
        <w:t>Двуизмерен баркод с включен уникален идентификатор</w:t>
      </w:r>
    </w:p>
    <w:p w14:paraId="37769E56" w14:textId="77777777" w:rsidR="00BA0E9B" w:rsidRPr="00132383" w:rsidRDefault="00BA0E9B" w:rsidP="00871E27">
      <w:pPr>
        <w:widowControl w:val="0"/>
        <w:tabs>
          <w:tab w:val="clear" w:pos="567"/>
        </w:tabs>
        <w:spacing w:line="240" w:lineRule="auto"/>
        <w:rPr>
          <w:szCs w:val="22"/>
          <w:shd w:val="clear" w:color="auto" w:fill="CCCCCC"/>
          <w:lang w:val="bg-BG"/>
        </w:rPr>
      </w:pPr>
    </w:p>
    <w:p w14:paraId="5CA50B41" w14:textId="77777777" w:rsidR="00BA0E9B" w:rsidRPr="00132383" w:rsidRDefault="00BA0E9B" w:rsidP="00871E27">
      <w:pPr>
        <w:widowControl w:val="0"/>
        <w:tabs>
          <w:tab w:val="clear" w:pos="567"/>
        </w:tabs>
        <w:spacing w:line="240" w:lineRule="auto"/>
        <w:rPr>
          <w:szCs w:val="22"/>
          <w:lang w:val="bg-BG"/>
        </w:rPr>
      </w:pPr>
    </w:p>
    <w:p w14:paraId="42AD976D" w14:textId="3EFE0E14" w:rsidR="00BA0E9B" w:rsidRPr="00132383" w:rsidRDefault="00BA0E9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132383">
        <w:rPr>
          <w:b/>
          <w:szCs w:val="22"/>
          <w:lang w:val="bg-BG"/>
        </w:rPr>
        <w:t>18.</w:t>
      </w:r>
      <w:r w:rsidRPr="00132383">
        <w:rPr>
          <w:b/>
          <w:szCs w:val="22"/>
          <w:lang w:val="bg-BG"/>
        </w:rPr>
        <w:tab/>
        <w:t xml:space="preserve">УНИКАЛЕН ИДЕНТИФИКАТОР </w:t>
      </w:r>
      <w:r w:rsidR="008E1751" w:rsidRPr="00132383">
        <w:rPr>
          <w:b/>
          <w:szCs w:val="22"/>
          <w:lang w:val="bg-BG"/>
        </w:rPr>
        <w:t>–</w:t>
      </w:r>
      <w:r w:rsidRPr="00132383">
        <w:rPr>
          <w:b/>
          <w:szCs w:val="22"/>
          <w:lang w:val="bg-BG"/>
        </w:rPr>
        <w:t xml:space="preserve"> ДАННИ ЗА ЧЕТЕНЕ ОТ ХОРА</w:t>
      </w:r>
    </w:p>
    <w:p w14:paraId="18971022" w14:textId="77777777" w:rsidR="00BA0E9B" w:rsidRPr="00132383" w:rsidRDefault="00BA0E9B" w:rsidP="00871E27">
      <w:pPr>
        <w:keepNext/>
        <w:widowControl w:val="0"/>
        <w:tabs>
          <w:tab w:val="clear" w:pos="567"/>
        </w:tabs>
        <w:spacing w:line="240" w:lineRule="auto"/>
        <w:rPr>
          <w:szCs w:val="22"/>
          <w:lang w:val="bg-BG"/>
        </w:rPr>
      </w:pPr>
    </w:p>
    <w:p w14:paraId="7652B287" w14:textId="5E2219A0" w:rsidR="00BA0E9B" w:rsidRPr="00132383" w:rsidRDefault="00BA0E9B" w:rsidP="00871E27">
      <w:pPr>
        <w:keepNext/>
        <w:widowControl w:val="0"/>
        <w:tabs>
          <w:tab w:val="clear" w:pos="567"/>
        </w:tabs>
        <w:spacing w:line="240" w:lineRule="auto"/>
        <w:rPr>
          <w:szCs w:val="22"/>
          <w:lang w:val="bg-BG"/>
        </w:rPr>
      </w:pPr>
      <w:r w:rsidRPr="00132383">
        <w:rPr>
          <w:szCs w:val="22"/>
          <w:lang w:val="bg-BG"/>
        </w:rPr>
        <w:t>PC</w:t>
      </w:r>
    </w:p>
    <w:p w14:paraId="5D97DE80" w14:textId="5D3DF33A" w:rsidR="00BA0E9B" w:rsidRPr="00132383" w:rsidRDefault="00BA0E9B" w:rsidP="0020454B">
      <w:pPr>
        <w:keepNext/>
        <w:widowControl w:val="0"/>
        <w:tabs>
          <w:tab w:val="clear" w:pos="567"/>
        </w:tabs>
        <w:spacing w:line="240" w:lineRule="auto"/>
        <w:rPr>
          <w:szCs w:val="22"/>
          <w:lang w:val="bg-BG"/>
        </w:rPr>
      </w:pPr>
      <w:r w:rsidRPr="00132383">
        <w:rPr>
          <w:szCs w:val="22"/>
          <w:lang w:val="bg-BG"/>
        </w:rPr>
        <w:t>SN</w:t>
      </w:r>
    </w:p>
    <w:p w14:paraId="263FBF46" w14:textId="77777777" w:rsidR="00FF704B" w:rsidRPr="00132383" w:rsidRDefault="00BA0E9B" w:rsidP="00871E27">
      <w:pPr>
        <w:widowControl w:val="0"/>
        <w:tabs>
          <w:tab w:val="clear" w:pos="567"/>
        </w:tabs>
        <w:spacing w:line="240" w:lineRule="auto"/>
        <w:rPr>
          <w:szCs w:val="22"/>
          <w:lang w:val="bg-BG"/>
        </w:rPr>
      </w:pPr>
      <w:r w:rsidRPr="00132383">
        <w:rPr>
          <w:szCs w:val="22"/>
          <w:lang w:val="bg-BG"/>
        </w:rPr>
        <w:t>NN</w:t>
      </w:r>
    </w:p>
    <w:p w14:paraId="7699B40C" w14:textId="77777777" w:rsidR="004A706F" w:rsidRPr="00132383" w:rsidRDefault="004A706F" w:rsidP="00871E27">
      <w:pPr>
        <w:widowControl w:val="0"/>
        <w:tabs>
          <w:tab w:val="clear" w:pos="567"/>
        </w:tabs>
        <w:spacing w:line="240" w:lineRule="auto"/>
        <w:rPr>
          <w:vanish/>
          <w:szCs w:val="22"/>
          <w:highlight w:val="yellow"/>
          <w:lang w:val="bg-BG"/>
        </w:rPr>
      </w:pPr>
    </w:p>
    <w:p w14:paraId="17DD3E19" w14:textId="77777777" w:rsidR="00B30D93" w:rsidRPr="00132383" w:rsidRDefault="00FF704B" w:rsidP="00871E2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132383">
        <w:rPr>
          <w:b/>
          <w:szCs w:val="22"/>
          <w:highlight w:val="yellow"/>
          <w:u w:val="single"/>
          <w:lang w:val="bg-BG"/>
        </w:rPr>
        <w:br w:type="page"/>
      </w:r>
      <w:r w:rsidRPr="00132383">
        <w:rPr>
          <w:b/>
          <w:szCs w:val="22"/>
          <w:lang w:val="bg-BG"/>
        </w:rPr>
        <w:t>МИНИМУМ ДАННИ, КОИТО ТРЯБВА ДА СЪДЪРЖАТ БЛИСТЕРИТЕ И ЛЕНТИТЕ</w:t>
      </w:r>
    </w:p>
    <w:p w14:paraId="04B36934" w14:textId="2BBD4A6F" w:rsidR="00FF704B" w:rsidRPr="00132383" w:rsidRDefault="00FF704B" w:rsidP="00871E2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yellow"/>
          <w:lang w:val="bg-BG"/>
        </w:rPr>
      </w:pPr>
    </w:p>
    <w:p w14:paraId="36C574A6" w14:textId="77777777" w:rsidR="00B30D93" w:rsidRPr="00132383" w:rsidRDefault="00FF704B" w:rsidP="00871E27">
      <w:pPr>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MS Mincho"/>
          <w:b/>
          <w:bCs/>
          <w:szCs w:val="22"/>
          <w:lang w:val="bg-BG" w:eastAsia="ja-JP" w:bidi="bn-IN"/>
        </w:rPr>
      </w:pPr>
      <w:r w:rsidRPr="00132383">
        <w:rPr>
          <w:rFonts w:eastAsia="MS Mincho"/>
          <w:b/>
          <w:szCs w:val="22"/>
          <w:lang w:val="bg-BG"/>
        </w:rPr>
        <w:t>БЛИСТЕРИ (ПЕРФОРИРАНИ)</w:t>
      </w:r>
    </w:p>
    <w:p w14:paraId="7907C5CA" w14:textId="1DA3FA49" w:rsidR="00FF704B" w:rsidRPr="00132383" w:rsidRDefault="00FF704B" w:rsidP="00871E27">
      <w:pPr>
        <w:widowControl w:val="0"/>
        <w:tabs>
          <w:tab w:val="clear" w:pos="567"/>
        </w:tabs>
        <w:spacing w:line="240" w:lineRule="auto"/>
        <w:rPr>
          <w:szCs w:val="22"/>
          <w:highlight w:val="yellow"/>
          <w:lang w:val="bg-BG"/>
        </w:rPr>
      </w:pPr>
    </w:p>
    <w:p w14:paraId="3A3BC01B" w14:textId="77777777" w:rsidR="00FF704B" w:rsidRPr="00132383" w:rsidRDefault="00FF704B" w:rsidP="00871E27">
      <w:pPr>
        <w:widowControl w:val="0"/>
        <w:tabs>
          <w:tab w:val="clear" w:pos="567"/>
        </w:tabs>
        <w:spacing w:line="240" w:lineRule="auto"/>
        <w:rPr>
          <w:szCs w:val="22"/>
          <w:highlight w:val="yellow"/>
          <w:lang w:val="bg-BG"/>
        </w:rPr>
      </w:pPr>
    </w:p>
    <w:p w14:paraId="2145B10A"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yellow"/>
          <w:lang w:val="bg-BG"/>
        </w:rPr>
      </w:pPr>
      <w:r w:rsidRPr="00132383">
        <w:rPr>
          <w:b/>
          <w:szCs w:val="22"/>
          <w:lang w:val="bg-BG"/>
        </w:rPr>
        <w:t>1.</w:t>
      </w:r>
      <w:r w:rsidRPr="00132383">
        <w:rPr>
          <w:b/>
          <w:szCs w:val="22"/>
          <w:lang w:val="bg-BG"/>
        </w:rPr>
        <w:tab/>
        <w:t>ИМЕ НА ЛЕКАРСТВЕНИЯ ПРОДУКТ</w:t>
      </w:r>
    </w:p>
    <w:p w14:paraId="09A58F53" w14:textId="77777777" w:rsidR="00FF704B" w:rsidRPr="00132383" w:rsidRDefault="00FF704B" w:rsidP="0020454B">
      <w:pPr>
        <w:keepNext/>
        <w:widowControl w:val="0"/>
        <w:tabs>
          <w:tab w:val="clear" w:pos="567"/>
        </w:tabs>
        <w:spacing w:line="240" w:lineRule="auto"/>
        <w:rPr>
          <w:iCs/>
          <w:szCs w:val="22"/>
          <w:highlight w:val="yellow"/>
          <w:lang w:val="bg-BG"/>
        </w:rPr>
      </w:pPr>
    </w:p>
    <w:p w14:paraId="2F780998"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Trajenta 5 mg таблетки</w:t>
      </w:r>
    </w:p>
    <w:p w14:paraId="2B14C6AA" w14:textId="77777777" w:rsidR="00FF704B" w:rsidRPr="00132383" w:rsidRDefault="00FF704B" w:rsidP="00871E27">
      <w:pPr>
        <w:widowControl w:val="0"/>
        <w:tabs>
          <w:tab w:val="clear" w:pos="567"/>
        </w:tabs>
        <w:spacing w:line="240" w:lineRule="auto"/>
        <w:ind w:left="567" w:hanging="567"/>
        <w:rPr>
          <w:szCs w:val="22"/>
          <w:lang w:val="bg-BG"/>
        </w:rPr>
      </w:pPr>
      <w:r w:rsidRPr="00132383">
        <w:rPr>
          <w:szCs w:val="22"/>
          <w:lang w:val="bg-BG"/>
        </w:rPr>
        <w:t>линаглиптин</w:t>
      </w:r>
    </w:p>
    <w:p w14:paraId="5716354F" w14:textId="77777777" w:rsidR="00FF704B" w:rsidRPr="00132383" w:rsidRDefault="00FF704B" w:rsidP="00871E27">
      <w:pPr>
        <w:widowControl w:val="0"/>
        <w:tabs>
          <w:tab w:val="clear" w:pos="567"/>
        </w:tabs>
        <w:spacing w:line="240" w:lineRule="auto"/>
        <w:rPr>
          <w:szCs w:val="22"/>
          <w:highlight w:val="yellow"/>
          <w:lang w:val="bg-BG"/>
        </w:rPr>
      </w:pPr>
    </w:p>
    <w:p w14:paraId="0A07F178" w14:textId="77777777" w:rsidR="00FF704B" w:rsidRPr="00132383" w:rsidRDefault="00FF704B" w:rsidP="00871E27">
      <w:pPr>
        <w:widowControl w:val="0"/>
        <w:tabs>
          <w:tab w:val="clear" w:pos="567"/>
        </w:tabs>
        <w:spacing w:line="240" w:lineRule="auto"/>
        <w:rPr>
          <w:szCs w:val="22"/>
          <w:highlight w:val="yellow"/>
          <w:lang w:val="bg-BG"/>
        </w:rPr>
      </w:pPr>
    </w:p>
    <w:p w14:paraId="6DC72CEE"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yellow"/>
          <w:lang w:val="bg-BG"/>
        </w:rPr>
      </w:pPr>
      <w:r w:rsidRPr="00132383">
        <w:rPr>
          <w:b/>
          <w:szCs w:val="22"/>
          <w:lang w:val="bg-BG"/>
        </w:rPr>
        <w:t>2.</w:t>
      </w:r>
      <w:r w:rsidRPr="00132383">
        <w:rPr>
          <w:b/>
          <w:szCs w:val="22"/>
          <w:lang w:val="bg-BG"/>
        </w:rPr>
        <w:tab/>
        <w:t>ИМЕ НА ПРИТЕЖАТЕЛЯ НА РАЗРЕШЕНИЕТО ЗА УПОТРЕБА</w:t>
      </w:r>
    </w:p>
    <w:p w14:paraId="0D13AA57" w14:textId="77777777" w:rsidR="00FF704B" w:rsidRPr="00132383" w:rsidRDefault="00FF704B" w:rsidP="0020454B">
      <w:pPr>
        <w:keepNext/>
        <w:widowControl w:val="0"/>
        <w:tabs>
          <w:tab w:val="clear" w:pos="567"/>
        </w:tabs>
        <w:spacing w:line="240" w:lineRule="auto"/>
        <w:rPr>
          <w:szCs w:val="22"/>
          <w:highlight w:val="yellow"/>
          <w:lang w:val="bg-BG"/>
        </w:rPr>
      </w:pPr>
    </w:p>
    <w:p w14:paraId="467A7318"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Boehringer Ingelheim</w:t>
      </w:r>
    </w:p>
    <w:p w14:paraId="629E2EFE" w14:textId="77777777" w:rsidR="00FF704B" w:rsidRPr="00132383" w:rsidRDefault="00FF704B" w:rsidP="00871E27">
      <w:pPr>
        <w:widowControl w:val="0"/>
        <w:tabs>
          <w:tab w:val="clear" w:pos="567"/>
        </w:tabs>
        <w:spacing w:line="240" w:lineRule="auto"/>
        <w:rPr>
          <w:szCs w:val="22"/>
          <w:highlight w:val="yellow"/>
          <w:lang w:val="bg-BG"/>
        </w:rPr>
      </w:pPr>
    </w:p>
    <w:p w14:paraId="697DA6DB" w14:textId="77777777" w:rsidR="00FF704B" w:rsidRPr="00132383" w:rsidRDefault="00FF704B" w:rsidP="00871E27">
      <w:pPr>
        <w:widowControl w:val="0"/>
        <w:tabs>
          <w:tab w:val="clear" w:pos="567"/>
        </w:tabs>
        <w:spacing w:line="240" w:lineRule="auto"/>
        <w:rPr>
          <w:szCs w:val="22"/>
          <w:highlight w:val="yellow"/>
          <w:lang w:val="bg-BG"/>
        </w:rPr>
      </w:pPr>
    </w:p>
    <w:p w14:paraId="1476FE92"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yellow"/>
          <w:lang w:val="bg-BG"/>
        </w:rPr>
      </w:pPr>
      <w:r w:rsidRPr="00132383">
        <w:rPr>
          <w:b/>
          <w:szCs w:val="22"/>
          <w:lang w:val="bg-BG"/>
        </w:rPr>
        <w:t>3.</w:t>
      </w:r>
      <w:r w:rsidRPr="00132383">
        <w:rPr>
          <w:b/>
          <w:szCs w:val="22"/>
          <w:lang w:val="bg-BG"/>
        </w:rPr>
        <w:tab/>
        <w:t>ДАТА НА ИЗТИЧАНЕ НА СРОКА НА ГОДНОСТ</w:t>
      </w:r>
    </w:p>
    <w:p w14:paraId="3410E6CE" w14:textId="77777777" w:rsidR="00FF704B" w:rsidRPr="00132383" w:rsidRDefault="00FF704B" w:rsidP="0020454B">
      <w:pPr>
        <w:keepNext/>
        <w:widowControl w:val="0"/>
        <w:tabs>
          <w:tab w:val="clear" w:pos="567"/>
        </w:tabs>
        <w:spacing w:line="240" w:lineRule="auto"/>
        <w:rPr>
          <w:iCs/>
          <w:szCs w:val="22"/>
          <w:highlight w:val="yellow"/>
          <w:lang w:val="bg-BG"/>
        </w:rPr>
      </w:pPr>
    </w:p>
    <w:p w14:paraId="0773366B"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Годен до:</w:t>
      </w:r>
    </w:p>
    <w:p w14:paraId="69FB6895" w14:textId="6CEEDC6C" w:rsidR="00FF704B" w:rsidRPr="00132383" w:rsidRDefault="00FF704B" w:rsidP="00871E27">
      <w:pPr>
        <w:widowControl w:val="0"/>
        <w:tabs>
          <w:tab w:val="clear" w:pos="567"/>
        </w:tabs>
        <w:spacing w:line="240" w:lineRule="auto"/>
        <w:rPr>
          <w:szCs w:val="22"/>
          <w:lang w:val="bg-BG"/>
        </w:rPr>
      </w:pPr>
    </w:p>
    <w:p w14:paraId="6CE8016E" w14:textId="77777777" w:rsidR="00FF704B" w:rsidRPr="00132383" w:rsidRDefault="00FF704B" w:rsidP="00871E27">
      <w:pPr>
        <w:widowControl w:val="0"/>
        <w:tabs>
          <w:tab w:val="clear" w:pos="567"/>
        </w:tabs>
        <w:spacing w:line="240" w:lineRule="auto"/>
        <w:rPr>
          <w:szCs w:val="22"/>
          <w:highlight w:val="yellow"/>
          <w:lang w:val="bg-BG"/>
        </w:rPr>
      </w:pPr>
    </w:p>
    <w:p w14:paraId="1B8BC8FB"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yellow"/>
          <w:lang w:val="bg-BG"/>
        </w:rPr>
      </w:pPr>
      <w:r w:rsidRPr="00132383">
        <w:rPr>
          <w:b/>
          <w:szCs w:val="22"/>
          <w:lang w:val="bg-BG"/>
        </w:rPr>
        <w:t>4.</w:t>
      </w:r>
      <w:r w:rsidRPr="00132383">
        <w:rPr>
          <w:b/>
          <w:szCs w:val="22"/>
          <w:lang w:val="bg-BG"/>
        </w:rPr>
        <w:tab/>
        <w:t>ПАРТИДЕН НОМЕР</w:t>
      </w:r>
    </w:p>
    <w:p w14:paraId="5CAA0DF0" w14:textId="77777777" w:rsidR="00FF704B" w:rsidRPr="00132383" w:rsidRDefault="00FF704B" w:rsidP="0020454B">
      <w:pPr>
        <w:keepNext/>
        <w:widowControl w:val="0"/>
        <w:tabs>
          <w:tab w:val="clear" w:pos="567"/>
        </w:tabs>
        <w:spacing w:line="240" w:lineRule="auto"/>
        <w:ind w:right="113"/>
        <w:rPr>
          <w:iCs/>
          <w:szCs w:val="22"/>
          <w:highlight w:val="yellow"/>
          <w:lang w:val="bg-BG"/>
        </w:rPr>
      </w:pPr>
    </w:p>
    <w:p w14:paraId="02E59858" w14:textId="77777777" w:rsidR="00FF704B" w:rsidRPr="00132383" w:rsidRDefault="002A4D4D" w:rsidP="00871E27">
      <w:pPr>
        <w:widowControl w:val="0"/>
        <w:tabs>
          <w:tab w:val="clear" w:pos="567"/>
        </w:tabs>
        <w:spacing w:line="240" w:lineRule="auto"/>
        <w:ind w:right="113"/>
        <w:rPr>
          <w:szCs w:val="22"/>
          <w:lang w:val="bg-BG"/>
        </w:rPr>
      </w:pPr>
      <w:r w:rsidRPr="00132383">
        <w:rPr>
          <w:szCs w:val="22"/>
          <w:lang w:val="bg-BG"/>
        </w:rPr>
        <w:t>Парт.</w:t>
      </w:r>
      <w:r w:rsidR="00FF704B" w:rsidRPr="00132383">
        <w:rPr>
          <w:szCs w:val="22"/>
          <w:lang w:val="bg-BG"/>
        </w:rPr>
        <w:t xml:space="preserve"> №</w:t>
      </w:r>
    </w:p>
    <w:p w14:paraId="3D120784" w14:textId="77777777" w:rsidR="00FF704B" w:rsidRPr="00132383" w:rsidRDefault="00FF704B" w:rsidP="00871E27">
      <w:pPr>
        <w:widowControl w:val="0"/>
        <w:tabs>
          <w:tab w:val="clear" w:pos="567"/>
        </w:tabs>
        <w:spacing w:line="240" w:lineRule="auto"/>
        <w:rPr>
          <w:szCs w:val="22"/>
          <w:highlight w:val="yellow"/>
          <w:lang w:val="bg-BG"/>
        </w:rPr>
      </w:pPr>
    </w:p>
    <w:p w14:paraId="77B7187C" w14:textId="77777777" w:rsidR="00FF704B" w:rsidRPr="00132383" w:rsidRDefault="00FF704B" w:rsidP="00871E27">
      <w:pPr>
        <w:widowControl w:val="0"/>
        <w:tabs>
          <w:tab w:val="clear" w:pos="567"/>
        </w:tabs>
        <w:spacing w:line="240" w:lineRule="auto"/>
        <w:rPr>
          <w:szCs w:val="22"/>
          <w:highlight w:val="yellow"/>
          <w:lang w:val="bg-BG"/>
        </w:rPr>
      </w:pPr>
    </w:p>
    <w:p w14:paraId="46335378" w14:textId="77777777" w:rsidR="00FF704B" w:rsidRPr="00132383" w:rsidRDefault="00FF704B" w:rsidP="00871E2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yellow"/>
          <w:lang w:val="bg-BG"/>
        </w:rPr>
      </w:pPr>
      <w:r w:rsidRPr="00132383">
        <w:rPr>
          <w:b/>
          <w:szCs w:val="22"/>
          <w:lang w:val="bg-BG"/>
        </w:rPr>
        <w:t>5.</w:t>
      </w:r>
      <w:r w:rsidRPr="00132383">
        <w:rPr>
          <w:b/>
          <w:szCs w:val="22"/>
          <w:lang w:val="bg-BG"/>
        </w:rPr>
        <w:tab/>
        <w:t>ДРУГО</w:t>
      </w:r>
    </w:p>
    <w:p w14:paraId="3A15F757" w14:textId="77777777" w:rsidR="00FF704B" w:rsidRPr="00132383" w:rsidRDefault="00FF704B" w:rsidP="0020454B">
      <w:pPr>
        <w:keepNext/>
        <w:widowControl w:val="0"/>
        <w:tabs>
          <w:tab w:val="clear" w:pos="567"/>
        </w:tabs>
        <w:spacing w:line="240" w:lineRule="auto"/>
        <w:ind w:right="113"/>
        <w:rPr>
          <w:bCs/>
          <w:szCs w:val="22"/>
          <w:lang w:val="bg-BG"/>
        </w:rPr>
      </w:pPr>
    </w:p>
    <w:p w14:paraId="51FC8E98" w14:textId="77777777" w:rsidR="0020454B" w:rsidRPr="00132383" w:rsidRDefault="0020454B" w:rsidP="00871E27">
      <w:pPr>
        <w:widowControl w:val="0"/>
        <w:tabs>
          <w:tab w:val="clear" w:pos="567"/>
        </w:tabs>
        <w:spacing w:line="240" w:lineRule="auto"/>
        <w:ind w:right="113"/>
        <w:rPr>
          <w:bCs/>
          <w:szCs w:val="22"/>
          <w:lang w:val="bg-BG"/>
        </w:rPr>
      </w:pPr>
    </w:p>
    <w:p w14:paraId="77BE88CA" w14:textId="77777777" w:rsidR="00FF704B" w:rsidRPr="00132383" w:rsidRDefault="00497BB9" w:rsidP="00871E27">
      <w:pPr>
        <w:widowControl w:val="0"/>
        <w:tabs>
          <w:tab w:val="clear" w:pos="567"/>
        </w:tabs>
        <w:spacing w:line="240" w:lineRule="auto"/>
        <w:jc w:val="center"/>
        <w:rPr>
          <w:szCs w:val="22"/>
          <w:lang w:val="bg-BG"/>
        </w:rPr>
      </w:pPr>
      <w:r w:rsidRPr="00132383">
        <w:rPr>
          <w:szCs w:val="22"/>
          <w:lang w:val="bg-BG"/>
        </w:rPr>
        <w:br w:type="page"/>
      </w:r>
    </w:p>
    <w:p w14:paraId="63929276" w14:textId="77777777" w:rsidR="00497BB9" w:rsidRPr="00132383" w:rsidRDefault="00497BB9" w:rsidP="00871E27">
      <w:pPr>
        <w:widowControl w:val="0"/>
        <w:tabs>
          <w:tab w:val="clear" w:pos="567"/>
        </w:tabs>
        <w:spacing w:line="240" w:lineRule="auto"/>
        <w:jc w:val="center"/>
        <w:rPr>
          <w:szCs w:val="22"/>
          <w:lang w:val="bg-BG"/>
        </w:rPr>
      </w:pPr>
    </w:p>
    <w:p w14:paraId="0909940F" w14:textId="77777777" w:rsidR="00FF704B" w:rsidRPr="00132383" w:rsidRDefault="00FF704B" w:rsidP="00871E27">
      <w:pPr>
        <w:widowControl w:val="0"/>
        <w:tabs>
          <w:tab w:val="clear" w:pos="567"/>
        </w:tabs>
        <w:spacing w:line="240" w:lineRule="auto"/>
        <w:jc w:val="center"/>
        <w:rPr>
          <w:szCs w:val="22"/>
          <w:lang w:val="bg-BG"/>
        </w:rPr>
      </w:pPr>
    </w:p>
    <w:p w14:paraId="4F81B919" w14:textId="77777777" w:rsidR="00FF704B" w:rsidRPr="00132383" w:rsidRDefault="00FF704B" w:rsidP="00871E27">
      <w:pPr>
        <w:widowControl w:val="0"/>
        <w:tabs>
          <w:tab w:val="clear" w:pos="567"/>
        </w:tabs>
        <w:spacing w:line="240" w:lineRule="auto"/>
        <w:jc w:val="center"/>
        <w:rPr>
          <w:szCs w:val="22"/>
          <w:lang w:val="bg-BG"/>
        </w:rPr>
      </w:pPr>
    </w:p>
    <w:p w14:paraId="3EA6D005" w14:textId="77777777" w:rsidR="00FF704B" w:rsidRPr="00132383" w:rsidRDefault="00FF704B" w:rsidP="00871E27">
      <w:pPr>
        <w:widowControl w:val="0"/>
        <w:tabs>
          <w:tab w:val="clear" w:pos="567"/>
        </w:tabs>
        <w:spacing w:line="240" w:lineRule="auto"/>
        <w:jc w:val="center"/>
        <w:rPr>
          <w:szCs w:val="22"/>
          <w:lang w:val="bg-BG"/>
        </w:rPr>
      </w:pPr>
    </w:p>
    <w:p w14:paraId="208724CA" w14:textId="77777777" w:rsidR="00FF704B" w:rsidRPr="00132383" w:rsidRDefault="00FF704B" w:rsidP="00871E27">
      <w:pPr>
        <w:widowControl w:val="0"/>
        <w:tabs>
          <w:tab w:val="clear" w:pos="567"/>
        </w:tabs>
        <w:spacing w:line="240" w:lineRule="auto"/>
        <w:jc w:val="center"/>
        <w:rPr>
          <w:szCs w:val="22"/>
          <w:lang w:val="bg-BG"/>
        </w:rPr>
      </w:pPr>
    </w:p>
    <w:p w14:paraId="7B9B0C1B" w14:textId="77777777" w:rsidR="00FF704B" w:rsidRPr="00132383" w:rsidRDefault="00FF704B" w:rsidP="00871E27">
      <w:pPr>
        <w:widowControl w:val="0"/>
        <w:tabs>
          <w:tab w:val="clear" w:pos="567"/>
        </w:tabs>
        <w:spacing w:line="240" w:lineRule="auto"/>
        <w:jc w:val="center"/>
        <w:rPr>
          <w:szCs w:val="22"/>
          <w:lang w:val="bg-BG"/>
        </w:rPr>
      </w:pPr>
    </w:p>
    <w:p w14:paraId="062C66E4" w14:textId="77777777" w:rsidR="00FF704B" w:rsidRPr="00132383" w:rsidRDefault="00FF704B" w:rsidP="00871E27">
      <w:pPr>
        <w:widowControl w:val="0"/>
        <w:tabs>
          <w:tab w:val="clear" w:pos="567"/>
        </w:tabs>
        <w:spacing w:line="240" w:lineRule="auto"/>
        <w:jc w:val="center"/>
        <w:rPr>
          <w:szCs w:val="22"/>
          <w:lang w:val="bg-BG"/>
        </w:rPr>
      </w:pPr>
    </w:p>
    <w:p w14:paraId="7073EEB3" w14:textId="77777777" w:rsidR="00FF704B" w:rsidRPr="00132383" w:rsidRDefault="00FF704B" w:rsidP="00871E27">
      <w:pPr>
        <w:widowControl w:val="0"/>
        <w:tabs>
          <w:tab w:val="clear" w:pos="567"/>
        </w:tabs>
        <w:spacing w:line="240" w:lineRule="auto"/>
        <w:jc w:val="center"/>
        <w:rPr>
          <w:szCs w:val="22"/>
          <w:lang w:val="bg-BG"/>
        </w:rPr>
      </w:pPr>
    </w:p>
    <w:p w14:paraId="2A9939DF" w14:textId="77777777" w:rsidR="00FF704B" w:rsidRPr="00132383" w:rsidRDefault="00FF704B" w:rsidP="00871E27">
      <w:pPr>
        <w:widowControl w:val="0"/>
        <w:tabs>
          <w:tab w:val="clear" w:pos="567"/>
        </w:tabs>
        <w:spacing w:line="240" w:lineRule="auto"/>
        <w:jc w:val="center"/>
        <w:rPr>
          <w:szCs w:val="22"/>
          <w:lang w:val="bg-BG"/>
        </w:rPr>
      </w:pPr>
    </w:p>
    <w:p w14:paraId="534DE8C4" w14:textId="77777777" w:rsidR="00FF704B" w:rsidRPr="00132383" w:rsidRDefault="00FF704B" w:rsidP="00871E27">
      <w:pPr>
        <w:widowControl w:val="0"/>
        <w:tabs>
          <w:tab w:val="clear" w:pos="567"/>
        </w:tabs>
        <w:spacing w:line="240" w:lineRule="auto"/>
        <w:jc w:val="center"/>
        <w:rPr>
          <w:szCs w:val="22"/>
          <w:lang w:val="bg-BG"/>
        </w:rPr>
      </w:pPr>
    </w:p>
    <w:p w14:paraId="6EE78F5A" w14:textId="77777777" w:rsidR="00FF704B" w:rsidRPr="00132383" w:rsidRDefault="00FF704B" w:rsidP="00871E27">
      <w:pPr>
        <w:widowControl w:val="0"/>
        <w:tabs>
          <w:tab w:val="clear" w:pos="567"/>
        </w:tabs>
        <w:spacing w:line="240" w:lineRule="auto"/>
        <w:jc w:val="center"/>
        <w:rPr>
          <w:szCs w:val="22"/>
          <w:lang w:val="bg-BG"/>
        </w:rPr>
      </w:pPr>
    </w:p>
    <w:p w14:paraId="44735BF7" w14:textId="77777777" w:rsidR="00FF704B" w:rsidRPr="00132383" w:rsidRDefault="00FF704B" w:rsidP="00871E27">
      <w:pPr>
        <w:widowControl w:val="0"/>
        <w:tabs>
          <w:tab w:val="clear" w:pos="567"/>
        </w:tabs>
        <w:spacing w:line="240" w:lineRule="auto"/>
        <w:jc w:val="center"/>
        <w:rPr>
          <w:szCs w:val="22"/>
          <w:lang w:val="bg-BG"/>
        </w:rPr>
      </w:pPr>
    </w:p>
    <w:p w14:paraId="189BFEB4" w14:textId="77777777" w:rsidR="00FF704B" w:rsidRPr="00132383" w:rsidRDefault="00FF704B" w:rsidP="00871E27">
      <w:pPr>
        <w:widowControl w:val="0"/>
        <w:tabs>
          <w:tab w:val="clear" w:pos="567"/>
        </w:tabs>
        <w:spacing w:line="240" w:lineRule="auto"/>
        <w:jc w:val="center"/>
        <w:rPr>
          <w:szCs w:val="22"/>
          <w:lang w:val="bg-BG"/>
        </w:rPr>
      </w:pPr>
    </w:p>
    <w:p w14:paraId="33870F6A" w14:textId="77777777" w:rsidR="00FF704B" w:rsidRPr="00132383" w:rsidRDefault="00FF704B" w:rsidP="00871E27">
      <w:pPr>
        <w:widowControl w:val="0"/>
        <w:tabs>
          <w:tab w:val="clear" w:pos="567"/>
        </w:tabs>
        <w:spacing w:line="240" w:lineRule="auto"/>
        <w:jc w:val="center"/>
        <w:rPr>
          <w:szCs w:val="22"/>
          <w:lang w:val="bg-BG"/>
        </w:rPr>
      </w:pPr>
    </w:p>
    <w:p w14:paraId="5F672F0C" w14:textId="77777777" w:rsidR="00FF704B" w:rsidRPr="00132383" w:rsidRDefault="00FF704B" w:rsidP="00871E27">
      <w:pPr>
        <w:widowControl w:val="0"/>
        <w:tabs>
          <w:tab w:val="clear" w:pos="567"/>
        </w:tabs>
        <w:spacing w:line="240" w:lineRule="auto"/>
        <w:jc w:val="center"/>
        <w:rPr>
          <w:szCs w:val="22"/>
          <w:lang w:val="bg-BG"/>
        </w:rPr>
      </w:pPr>
    </w:p>
    <w:p w14:paraId="1484BB86" w14:textId="77777777" w:rsidR="00FF704B" w:rsidRPr="00132383" w:rsidRDefault="00FF704B" w:rsidP="00871E27">
      <w:pPr>
        <w:widowControl w:val="0"/>
        <w:tabs>
          <w:tab w:val="clear" w:pos="567"/>
        </w:tabs>
        <w:spacing w:line="240" w:lineRule="auto"/>
        <w:jc w:val="center"/>
        <w:rPr>
          <w:szCs w:val="22"/>
          <w:lang w:val="bg-BG"/>
        </w:rPr>
      </w:pPr>
    </w:p>
    <w:p w14:paraId="431AC731" w14:textId="77777777" w:rsidR="00FF704B" w:rsidRPr="00132383" w:rsidRDefault="00FF704B" w:rsidP="00871E27">
      <w:pPr>
        <w:widowControl w:val="0"/>
        <w:tabs>
          <w:tab w:val="clear" w:pos="567"/>
        </w:tabs>
        <w:spacing w:line="240" w:lineRule="auto"/>
        <w:jc w:val="center"/>
        <w:rPr>
          <w:szCs w:val="22"/>
          <w:lang w:val="bg-BG"/>
        </w:rPr>
      </w:pPr>
    </w:p>
    <w:p w14:paraId="75586F86" w14:textId="77777777" w:rsidR="00FF704B" w:rsidRPr="00132383" w:rsidRDefault="00FF704B" w:rsidP="00871E27">
      <w:pPr>
        <w:widowControl w:val="0"/>
        <w:tabs>
          <w:tab w:val="clear" w:pos="567"/>
        </w:tabs>
        <w:spacing w:line="240" w:lineRule="auto"/>
        <w:jc w:val="center"/>
        <w:rPr>
          <w:szCs w:val="22"/>
          <w:lang w:val="bg-BG"/>
        </w:rPr>
      </w:pPr>
    </w:p>
    <w:p w14:paraId="5CBB67E1" w14:textId="77777777" w:rsidR="00FF704B" w:rsidRPr="00132383" w:rsidRDefault="00FF704B" w:rsidP="00871E27">
      <w:pPr>
        <w:widowControl w:val="0"/>
        <w:tabs>
          <w:tab w:val="clear" w:pos="567"/>
        </w:tabs>
        <w:spacing w:line="240" w:lineRule="auto"/>
        <w:jc w:val="center"/>
        <w:rPr>
          <w:szCs w:val="22"/>
          <w:lang w:val="bg-BG"/>
        </w:rPr>
      </w:pPr>
    </w:p>
    <w:p w14:paraId="1C8D1ADA" w14:textId="77777777" w:rsidR="00FF704B" w:rsidRPr="00132383" w:rsidRDefault="00FF704B" w:rsidP="00871E27">
      <w:pPr>
        <w:widowControl w:val="0"/>
        <w:tabs>
          <w:tab w:val="clear" w:pos="567"/>
        </w:tabs>
        <w:spacing w:line="240" w:lineRule="auto"/>
        <w:jc w:val="center"/>
        <w:rPr>
          <w:szCs w:val="22"/>
          <w:lang w:val="bg-BG"/>
        </w:rPr>
      </w:pPr>
    </w:p>
    <w:p w14:paraId="6C4BD730" w14:textId="77777777" w:rsidR="00FF704B" w:rsidRPr="00132383" w:rsidRDefault="00FF704B" w:rsidP="00871E27">
      <w:pPr>
        <w:widowControl w:val="0"/>
        <w:tabs>
          <w:tab w:val="clear" w:pos="567"/>
        </w:tabs>
        <w:spacing w:line="240" w:lineRule="auto"/>
        <w:jc w:val="center"/>
        <w:rPr>
          <w:szCs w:val="22"/>
          <w:lang w:val="bg-BG"/>
        </w:rPr>
      </w:pPr>
    </w:p>
    <w:p w14:paraId="348B3CE8" w14:textId="77777777" w:rsidR="00FF704B" w:rsidRPr="00132383" w:rsidRDefault="00FF704B" w:rsidP="00871E27">
      <w:pPr>
        <w:widowControl w:val="0"/>
        <w:tabs>
          <w:tab w:val="clear" w:pos="567"/>
        </w:tabs>
        <w:spacing w:line="240" w:lineRule="auto"/>
        <w:jc w:val="center"/>
        <w:rPr>
          <w:szCs w:val="22"/>
          <w:lang w:val="bg-BG"/>
        </w:rPr>
      </w:pPr>
    </w:p>
    <w:p w14:paraId="1EE66D6F" w14:textId="77777777" w:rsidR="0020454B" w:rsidRPr="00132383" w:rsidRDefault="0020454B" w:rsidP="00871E27">
      <w:pPr>
        <w:widowControl w:val="0"/>
        <w:tabs>
          <w:tab w:val="clear" w:pos="567"/>
        </w:tabs>
        <w:spacing w:line="240" w:lineRule="auto"/>
        <w:jc w:val="center"/>
        <w:rPr>
          <w:szCs w:val="22"/>
          <w:lang w:val="bg-BG"/>
        </w:rPr>
      </w:pPr>
    </w:p>
    <w:p w14:paraId="5CAC5C7B" w14:textId="5079166B" w:rsidR="00FF704B" w:rsidRPr="00132383" w:rsidRDefault="00D01F94" w:rsidP="00871E27">
      <w:pPr>
        <w:pStyle w:val="QRD1"/>
        <w:widowControl w:val="0"/>
        <w:rPr>
          <w:lang w:val="bg-BG"/>
        </w:rPr>
      </w:pPr>
      <w:r w:rsidRPr="00132383">
        <w:rPr>
          <w:lang w:val="bg-BG"/>
        </w:rPr>
        <w:t>Б. </w:t>
      </w:r>
      <w:r w:rsidR="00FF704B" w:rsidRPr="00132383">
        <w:rPr>
          <w:lang w:val="bg-BG"/>
        </w:rPr>
        <w:t>ЛИСТОВКА</w:t>
      </w:r>
      <w:r w:rsidR="009F4A19">
        <w:rPr>
          <w:lang w:val="bg-BG"/>
        </w:rPr>
        <w:fldChar w:fldCharType="begin"/>
      </w:r>
      <w:r w:rsidR="009F4A19">
        <w:rPr>
          <w:lang w:val="bg-BG"/>
        </w:rPr>
        <w:instrText xml:space="preserve"> DOCVARIABLE VAULT_ND_51aa51f0-200b-4b7a-847b-dc27cc9a9542 \* MERGEFORMAT </w:instrText>
      </w:r>
      <w:r w:rsidR="009F4A19">
        <w:rPr>
          <w:lang w:val="bg-BG"/>
        </w:rPr>
        <w:fldChar w:fldCharType="separate"/>
      </w:r>
      <w:r w:rsidR="009F4A19">
        <w:rPr>
          <w:lang w:val="bg-BG"/>
        </w:rPr>
        <w:t xml:space="preserve"> </w:t>
      </w:r>
      <w:r w:rsidR="009F4A19">
        <w:rPr>
          <w:lang w:val="bg-BG"/>
        </w:rPr>
        <w:fldChar w:fldCharType="end"/>
      </w:r>
    </w:p>
    <w:p w14:paraId="5B64D078" w14:textId="77777777" w:rsidR="00FF704B" w:rsidRPr="00132383" w:rsidRDefault="00FF704B" w:rsidP="00871E27">
      <w:pPr>
        <w:widowControl w:val="0"/>
        <w:tabs>
          <w:tab w:val="clear" w:pos="567"/>
        </w:tabs>
        <w:spacing w:line="240" w:lineRule="auto"/>
        <w:rPr>
          <w:szCs w:val="22"/>
          <w:lang w:val="bg-BG"/>
        </w:rPr>
      </w:pPr>
    </w:p>
    <w:p w14:paraId="459E7A1D" w14:textId="77777777" w:rsidR="00552D1F" w:rsidRPr="00132383" w:rsidRDefault="00FF704B" w:rsidP="00871E27">
      <w:pPr>
        <w:widowControl w:val="0"/>
        <w:tabs>
          <w:tab w:val="clear" w:pos="567"/>
        </w:tabs>
        <w:spacing w:line="240" w:lineRule="auto"/>
        <w:rPr>
          <w:szCs w:val="22"/>
          <w:lang w:val="bg-BG"/>
        </w:rPr>
      </w:pPr>
      <w:r w:rsidRPr="00132383">
        <w:rPr>
          <w:szCs w:val="22"/>
          <w:lang w:val="bg-BG"/>
        </w:rPr>
        <w:br w:type="page"/>
      </w:r>
    </w:p>
    <w:p w14:paraId="6BBF814D" w14:textId="2CA8EBB0" w:rsidR="00FF704B" w:rsidRPr="00132383" w:rsidRDefault="00FF704B" w:rsidP="00871E27">
      <w:pPr>
        <w:widowControl w:val="0"/>
        <w:tabs>
          <w:tab w:val="clear" w:pos="567"/>
        </w:tabs>
        <w:spacing w:line="240" w:lineRule="auto"/>
        <w:jc w:val="center"/>
        <w:rPr>
          <w:szCs w:val="22"/>
          <w:lang w:val="bg-BG"/>
        </w:rPr>
      </w:pPr>
      <w:r w:rsidRPr="00132383">
        <w:rPr>
          <w:b/>
          <w:szCs w:val="22"/>
          <w:lang w:val="bg-BG"/>
        </w:rPr>
        <w:t xml:space="preserve">Листовка: </w:t>
      </w:r>
      <w:r w:rsidR="00672874" w:rsidRPr="00132383">
        <w:rPr>
          <w:b/>
          <w:szCs w:val="22"/>
          <w:lang w:val="bg-BG"/>
        </w:rPr>
        <w:t>и</w:t>
      </w:r>
      <w:r w:rsidRPr="00132383">
        <w:rPr>
          <w:b/>
          <w:szCs w:val="22"/>
          <w:lang w:val="bg-BG"/>
        </w:rPr>
        <w:t>нформация за потребителя</w:t>
      </w:r>
    </w:p>
    <w:p w14:paraId="2CD04DDA" w14:textId="77777777" w:rsidR="00FF704B" w:rsidRPr="00132383" w:rsidRDefault="00FF704B" w:rsidP="00871E27">
      <w:pPr>
        <w:widowControl w:val="0"/>
        <w:numPr>
          <w:ilvl w:val="12"/>
          <w:numId w:val="0"/>
        </w:numPr>
        <w:tabs>
          <w:tab w:val="clear" w:pos="567"/>
        </w:tabs>
        <w:spacing w:line="240" w:lineRule="auto"/>
        <w:jc w:val="center"/>
        <w:rPr>
          <w:i/>
          <w:szCs w:val="22"/>
          <w:lang w:val="bg-BG"/>
        </w:rPr>
      </w:pPr>
    </w:p>
    <w:p w14:paraId="4E4766CE" w14:textId="77777777" w:rsidR="00FF704B" w:rsidRPr="00132383" w:rsidRDefault="00FF704B" w:rsidP="00871E27">
      <w:pPr>
        <w:widowControl w:val="0"/>
        <w:numPr>
          <w:ilvl w:val="12"/>
          <w:numId w:val="0"/>
        </w:numPr>
        <w:tabs>
          <w:tab w:val="clear" w:pos="567"/>
        </w:tabs>
        <w:spacing w:line="240" w:lineRule="auto"/>
        <w:jc w:val="center"/>
        <w:rPr>
          <w:b/>
          <w:szCs w:val="22"/>
          <w:lang w:val="bg-BG"/>
        </w:rPr>
      </w:pPr>
      <w:r w:rsidRPr="00132383">
        <w:rPr>
          <w:b/>
          <w:szCs w:val="22"/>
          <w:lang w:val="bg-BG"/>
        </w:rPr>
        <w:t>Trajenta 5 mg филмирани таблетки</w:t>
      </w:r>
    </w:p>
    <w:p w14:paraId="243FD909" w14:textId="77777777" w:rsidR="00FF704B" w:rsidRPr="00132383" w:rsidRDefault="00FF704B" w:rsidP="00871E27">
      <w:pPr>
        <w:widowControl w:val="0"/>
        <w:numPr>
          <w:ilvl w:val="12"/>
          <w:numId w:val="0"/>
        </w:numPr>
        <w:tabs>
          <w:tab w:val="clear" w:pos="567"/>
        </w:tabs>
        <w:spacing w:line="240" w:lineRule="auto"/>
        <w:jc w:val="center"/>
        <w:rPr>
          <w:szCs w:val="22"/>
          <w:lang w:val="bg-BG"/>
        </w:rPr>
      </w:pPr>
      <w:r w:rsidRPr="00132383">
        <w:rPr>
          <w:szCs w:val="22"/>
          <w:lang w:val="bg-BG"/>
        </w:rPr>
        <w:t>линаглиптин (linagliptin)</w:t>
      </w:r>
    </w:p>
    <w:p w14:paraId="4075ECD6" w14:textId="77777777" w:rsidR="00FF704B" w:rsidRPr="00132383" w:rsidRDefault="00FF704B" w:rsidP="00871E27">
      <w:pPr>
        <w:widowControl w:val="0"/>
        <w:tabs>
          <w:tab w:val="clear" w:pos="567"/>
        </w:tabs>
        <w:spacing w:line="240" w:lineRule="auto"/>
        <w:rPr>
          <w:b/>
          <w:szCs w:val="22"/>
          <w:lang w:val="bg-BG"/>
        </w:rPr>
      </w:pPr>
    </w:p>
    <w:p w14:paraId="070B9AEC" w14:textId="6C3CCF6C" w:rsidR="00005080" w:rsidRPr="00132383" w:rsidRDefault="00FF704B" w:rsidP="00871E27">
      <w:pPr>
        <w:keepNext/>
        <w:widowControl w:val="0"/>
        <w:tabs>
          <w:tab w:val="clear" w:pos="567"/>
        </w:tabs>
        <w:spacing w:line="240" w:lineRule="auto"/>
        <w:rPr>
          <w:szCs w:val="22"/>
          <w:lang w:val="bg-BG"/>
        </w:rPr>
      </w:pPr>
      <w:r w:rsidRPr="00132383">
        <w:rPr>
          <w:b/>
          <w:szCs w:val="22"/>
          <w:lang w:val="bg-BG"/>
        </w:rPr>
        <w:t>Прочетете внимателно цялата листовка</w:t>
      </w:r>
      <w:r w:rsidR="002206FB" w:rsidRPr="00132383">
        <w:rPr>
          <w:b/>
          <w:szCs w:val="22"/>
          <w:lang w:val="bg-BG"/>
        </w:rPr>
        <w:t>,</w:t>
      </w:r>
      <w:r w:rsidRPr="00132383">
        <w:rPr>
          <w:b/>
          <w:szCs w:val="22"/>
          <w:lang w:val="bg-BG"/>
        </w:rPr>
        <w:t xml:space="preserve"> преди да започнете да приемате това лекарство, тъй като тя съдържа важна за Вас информация.</w:t>
      </w:r>
    </w:p>
    <w:p w14:paraId="634306A8" w14:textId="77777777" w:rsidR="00FF704B" w:rsidRPr="00132383" w:rsidRDefault="00FF704B" w:rsidP="00871E27">
      <w:pPr>
        <w:widowControl w:val="0"/>
        <w:numPr>
          <w:ilvl w:val="0"/>
          <w:numId w:val="1"/>
        </w:numPr>
        <w:tabs>
          <w:tab w:val="clear" w:pos="567"/>
        </w:tabs>
        <w:spacing w:line="240" w:lineRule="auto"/>
        <w:ind w:left="567" w:right="-2" w:hanging="567"/>
        <w:rPr>
          <w:szCs w:val="22"/>
          <w:lang w:val="bg-BG"/>
        </w:rPr>
      </w:pPr>
      <w:r w:rsidRPr="00132383">
        <w:rPr>
          <w:szCs w:val="22"/>
          <w:lang w:val="bg-BG"/>
        </w:rPr>
        <w:t>Запазете тази листовка. Може да се наложи да я прочетете отново.</w:t>
      </w:r>
    </w:p>
    <w:p w14:paraId="1D633A58" w14:textId="77777777" w:rsidR="00FF704B" w:rsidRPr="00132383" w:rsidRDefault="00FF704B" w:rsidP="00871E27">
      <w:pPr>
        <w:widowControl w:val="0"/>
        <w:numPr>
          <w:ilvl w:val="0"/>
          <w:numId w:val="1"/>
        </w:numPr>
        <w:tabs>
          <w:tab w:val="clear" w:pos="567"/>
        </w:tabs>
        <w:spacing w:line="240" w:lineRule="auto"/>
        <w:ind w:left="567" w:right="-2" w:hanging="567"/>
        <w:rPr>
          <w:szCs w:val="22"/>
          <w:lang w:val="bg-BG"/>
        </w:rPr>
      </w:pPr>
      <w:r w:rsidRPr="00132383">
        <w:rPr>
          <w:szCs w:val="22"/>
          <w:lang w:val="bg-BG"/>
        </w:rPr>
        <w:t>Ако имате някакви допълнителни въпроси, попитайте Вашия лекар, фармацевт или медицинска сестра.</w:t>
      </w:r>
    </w:p>
    <w:p w14:paraId="02C1F73F" w14:textId="77777777" w:rsidR="00FF704B" w:rsidRPr="00132383" w:rsidRDefault="00FF704B" w:rsidP="00871E27">
      <w:pPr>
        <w:widowControl w:val="0"/>
        <w:numPr>
          <w:ilvl w:val="0"/>
          <w:numId w:val="1"/>
        </w:numPr>
        <w:tabs>
          <w:tab w:val="clear" w:pos="567"/>
        </w:tabs>
        <w:spacing w:line="240" w:lineRule="auto"/>
        <w:ind w:left="567" w:right="-2" w:hanging="567"/>
        <w:rPr>
          <w:szCs w:val="22"/>
          <w:lang w:val="bg-BG"/>
        </w:rPr>
      </w:pPr>
      <w:r w:rsidRPr="00132383">
        <w:rPr>
          <w:szCs w:val="22"/>
          <w:lang w:val="bg-BG"/>
        </w:rPr>
        <w:t>Това лекарство е предписано лично на Вас. Не го преотстъпвайте на други хора. То може да им навреди, независимо</w:t>
      </w:r>
      <w:r w:rsidR="00E7422E" w:rsidRPr="00132383">
        <w:rPr>
          <w:szCs w:val="22"/>
          <w:lang w:val="bg-BG"/>
        </w:rPr>
        <w:t>,</w:t>
      </w:r>
      <w:r w:rsidRPr="00132383">
        <w:rPr>
          <w:szCs w:val="22"/>
          <w:lang w:val="bg-BG"/>
        </w:rPr>
        <w:t xml:space="preserve"> че признаците на тяхното заболяване са същите като Вашите.</w:t>
      </w:r>
    </w:p>
    <w:p w14:paraId="6636E4FB" w14:textId="77777777" w:rsidR="00FF704B" w:rsidRPr="00132383" w:rsidRDefault="00FF704B" w:rsidP="00871E27">
      <w:pPr>
        <w:widowControl w:val="0"/>
        <w:numPr>
          <w:ilvl w:val="0"/>
          <w:numId w:val="1"/>
        </w:numPr>
        <w:tabs>
          <w:tab w:val="clear" w:pos="567"/>
        </w:tabs>
        <w:spacing w:line="240" w:lineRule="auto"/>
        <w:ind w:left="567" w:right="-2" w:hanging="567"/>
        <w:rPr>
          <w:szCs w:val="22"/>
          <w:lang w:val="bg-BG"/>
        </w:rPr>
      </w:pPr>
      <w:r w:rsidRPr="00132383">
        <w:rPr>
          <w:szCs w:val="22"/>
          <w:lang w:val="bg-BG"/>
        </w:rPr>
        <w:t xml:space="preserve">Ако получите някакви нежелани реакции, уведомете Вашия лекар, фармацевт или медицинска сестра. Това включва </w:t>
      </w:r>
      <w:r w:rsidR="00E70FA4" w:rsidRPr="00132383">
        <w:rPr>
          <w:szCs w:val="22"/>
          <w:lang w:val="bg-BG"/>
        </w:rPr>
        <w:t xml:space="preserve">и </w:t>
      </w:r>
      <w:r w:rsidRPr="00132383">
        <w:rPr>
          <w:szCs w:val="22"/>
          <w:lang w:val="bg-BG"/>
        </w:rPr>
        <w:t xml:space="preserve">всички възможни </w:t>
      </w:r>
      <w:r w:rsidR="00E70FA4" w:rsidRPr="00132383">
        <w:rPr>
          <w:szCs w:val="22"/>
          <w:lang w:val="bg-BG"/>
        </w:rPr>
        <w:t xml:space="preserve">нежелани реакции, </w:t>
      </w:r>
      <w:r w:rsidRPr="00132383">
        <w:rPr>
          <w:szCs w:val="22"/>
          <w:lang w:val="bg-BG"/>
        </w:rPr>
        <w:t>неописани в тази листовка</w:t>
      </w:r>
      <w:r w:rsidR="00E70FA4" w:rsidRPr="00132383">
        <w:rPr>
          <w:szCs w:val="22"/>
          <w:lang w:val="bg-BG"/>
        </w:rPr>
        <w:t>.</w:t>
      </w:r>
      <w:r w:rsidRPr="00132383">
        <w:rPr>
          <w:szCs w:val="22"/>
          <w:lang w:val="bg-BG"/>
        </w:rPr>
        <w:t xml:space="preserve"> Вижте </w:t>
      </w:r>
      <w:r w:rsidR="0099121F" w:rsidRPr="00132383">
        <w:rPr>
          <w:szCs w:val="22"/>
          <w:lang w:val="bg-BG"/>
        </w:rPr>
        <w:t>точка </w:t>
      </w:r>
      <w:r w:rsidRPr="00132383">
        <w:rPr>
          <w:szCs w:val="22"/>
          <w:lang w:val="bg-BG"/>
        </w:rPr>
        <w:t>4.</w:t>
      </w:r>
    </w:p>
    <w:p w14:paraId="62FB5AC2" w14:textId="77777777" w:rsidR="005B49D0" w:rsidRPr="00132383" w:rsidRDefault="005B49D0" w:rsidP="00871E27">
      <w:pPr>
        <w:widowControl w:val="0"/>
        <w:tabs>
          <w:tab w:val="clear" w:pos="567"/>
        </w:tabs>
        <w:spacing w:line="240" w:lineRule="auto"/>
        <w:rPr>
          <w:bCs/>
          <w:szCs w:val="22"/>
          <w:lang w:val="bg-BG"/>
        </w:rPr>
      </w:pPr>
    </w:p>
    <w:p w14:paraId="5FD5B2B2" w14:textId="77777777" w:rsidR="00FF704B" w:rsidRPr="00132383" w:rsidRDefault="00FF704B" w:rsidP="00871E27">
      <w:pPr>
        <w:keepNext/>
        <w:widowControl w:val="0"/>
        <w:tabs>
          <w:tab w:val="clear" w:pos="567"/>
        </w:tabs>
        <w:spacing w:line="240" w:lineRule="auto"/>
        <w:rPr>
          <w:szCs w:val="22"/>
          <w:lang w:val="bg-BG"/>
        </w:rPr>
      </w:pPr>
      <w:r w:rsidRPr="00132383">
        <w:rPr>
          <w:b/>
          <w:szCs w:val="22"/>
          <w:lang w:val="bg-BG"/>
        </w:rPr>
        <w:t>Какво съдържа тази листовка</w:t>
      </w:r>
      <w:r w:rsidRPr="00132383">
        <w:rPr>
          <w:szCs w:val="22"/>
          <w:lang w:val="bg-BG"/>
        </w:rPr>
        <w:t>:</w:t>
      </w:r>
    </w:p>
    <w:p w14:paraId="243537EC" w14:textId="77777777" w:rsidR="00FF704B" w:rsidRPr="00132383" w:rsidRDefault="00FF704B" w:rsidP="00871E27">
      <w:pPr>
        <w:widowControl w:val="0"/>
        <w:numPr>
          <w:ilvl w:val="12"/>
          <w:numId w:val="0"/>
        </w:numPr>
        <w:tabs>
          <w:tab w:val="clear" w:pos="567"/>
        </w:tabs>
        <w:spacing w:line="240" w:lineRule="auto"/>
        <w:ind w:left="567" w:right="-29" w:hanging="567"/>
        <w:rPr>
          <w:szCs w:val="22"/>
          <w:lang w:val="bg-BG"/>
        </w:rPr>
      </w:pPr>
      <w:r w:rsidRPr="00132383">
        <w:rPr>
          <w:szCs w:val="22"/>
          <w:lang w:val="bg-BG"/>
        </w:rPr>
        <w:t>1.</w:t>
      </w:r>
      <w:r w:rsidRPr="00132383">
        <w:rPr>
          <w:szCs w:val="22"/>
          <w:lang w:val="bg-BG"/>
        </w:rPr>
        <w:tab/>
        <w:t>Какво представлява Trajenta и за какво се използва</w:t>
      </w:r>
    </w:p>
    <w:p w14:paraId="28AF29BC" w14:textId="77777777" w:rsidR="00FF704B" w:rsidRPr="00132383" w:rsidRDefault="00FF704B" w:rsidP="00871E27">
      <w:pPr>
        <w:widowControl w:val="0"/>
        <w:numPr>
          <w:ilvl w:val="12"/>
          <w:numId w:val="0"/>
        </w:numPr>
        <w:tabs>
          <w:tab w:val="clear" w:pos="567"/>
        </w:tabs>
        <w:spacing w:line="240" w:lineRule="auto"/>
        <w:ind w:left="567" w:right="-29" w:hanging="567"/>
        <w:rPr>
          <w:szCs w:val="22"/>
          <w:lang w:val="bg-BG"/>
        </w:rPr>
      </w:pPr>
      <w:r w:rsidRPr="00132383">
        <w:rPr>
          <w:szCs w:val="22"/>
          <w:lang w:val="bg-BG"/>
        </w:rPr>
        <w:t>2.</w:t>
      </w:r>
      <w:r w:rsidRPr="00132383">
        <w:rPr>
          <w:szCs w:val="22"/>
          <w:lang w:val="bg-BG"/>
        </w:rPr>
        <w:tab/>
        <w:t>Какво трябва да знаете</w:t>
      </w:r>
      <w:r w:rsidR="00E028E5" w:rsidRPr="00132383">
        <w:rPr>
          <w:szCs w:val="22"/>
          <w:lang w:val="bg-BG"/>
        </w:rPr>
        <w:t>,</w:t>
      </w:r>
      <w:r w:rsidRPr="00132383">
        <w:rPr>
          <w:szCs w:val="22"/>
          <w:lang w:val="bg-BG"/>
        </w:rPr>
        <w:t xml:space="preserve"> преди да приемете Trajenta</w:t>
      </w:r>
    </w:p>
    <w:p w14:paraId="62E0D255" w14:textId="77777777" w:rsidR="00FF704B" w:rsidRPr="00132383" w:rsidRDefault="00FF704B" w:rsidP="00871E27">
      <w:pPr>
        <w:widowControl w:val="0"/>
        <w:numPr>
          <w:ilvl w:val="12"/>
          <w:numId w:val="0"/>
        </w:numPr>
        <w:tabs>
          <w:tab w:val="clear" w:pos="567"/>
        </w:tabs>
        <w:spacing w:line="240" w:lineRule="auto"/>
        <w:ind w:left="567" w:right="-29" w:hanging="567"/>
        <w:rPr>
          <w:szCs w:val="22"/>
          <w:lang w:val="bg-BG"/>
        </w:rPr>
      </w:pPr>
      <w:r w:rsidRPr="00132383">
        <w:rPr>
          <w:szCs w:val="22"/>
          <w:lang w:val="bg-BG"/>
        </w:rPr>
        <w:t>3.</w:t>
      </w:r>
      <w:r w:rsidRPr="00132383">
        <w:rPr>
          <w:szCs w:val="22"/>
          <w:lang w:val="bg-BG"/>
        </w:rPr>
        <w:tab/>
        <w:t>Как да приемате Trajenta</w:t>
      </w:r>
    </w:p>
    <w:p w14:paraId="65F1FA31" w14:textId="77777777" w:rsidR="00FF704B" w:rsidRPr="00132383" w:rsidRDefault="00FF704B" w:rsidP="00871E27">
      <w:pPr>
        <w:widowControl w:val="0"/>
        <w:numPr>
          <w:ilvl w:val="12"/>
          <w:numId w:val="0"/>
        </w:numPr>
        <w:tabs>
          <w:tab w:val="clear" w:pos="567"/>
        </w:tabs>
        <w:spacing w:line="240" w:lineRule="auto"/>
        <w:ind w:left="567" w:right="-29" w:hanging="567"/>
        <w:rPr>
          <w:szCs w:val="22"/>
          <w:lang w:val="bg-BG"/>
        </w:rPr>
      </w:pPr>
      <w:r w:rsidRPr="00132383">
        <w:rPr>
          <w:szCs w:val="22"/>
          <w:lang w:val="bg-BG"/>
        </w:rPr>
        <w:t>4.</w:t>
      </w:r>
      <w:r w:rsidRPr="00132383">
        <w:rPr>
          <w:szCs w:val="22"/>
          <w:lang w:val="bg-BG"/>
        </w:rPr>
        <w:tab/>
        <w:t>Възможни нежелани реакции</w:t>
      </w:r>
    </w:p>
    <w:p w14:paraId="0F18188C" w14:textId="77777777" w:rsidR="00FF704B" w:rsidRPr="00132383" w:rsidRDefault="00D01F94" w:rsidP="00871E27">
      <w:pPr>
        <w:widowControl w:val="0"/>
        <w:numPr>
          <w:ilvl w:val="12"/>
          <w:numId w:val="0"/>
        </w:numPr>
        <w:tabs>
          <w:tab w:val="clear" w:pos="567"/>
        </w:tabs>
        <w:spacing w:line="240" w:lineRule="auto"/>
        <w:ind w:left="567" w:right="-29" w:hanging="567"/>
        <w:rPr>
          <w:szCs w:val="22"/>
          <w:lang w:val="bg-BG"/>
        </w:rPr>
      </w:pPr>
      <w:r w:rsidRPr="00132383">
        <w:rPr>
          <w:szCs w:val="22"/>
          <w:lang w:val="bg-BG"/>
        </w:rPr>
        <w:t>5.</w:t>
      </w:r>
      <w:r w:rsidRPr="00132383">
        <w:rPr>
          <w:szCs w:val="22"/>
          <w:lang w:val="bg-BG"/>
        </w:rPr>
        <w:tab/>
      </w:r>
      <w:r w:rsidR="00FF704B" w:rsidRPr="00132383">
        <w:rPr>
          <w:szCs w:val="22"/>
          <w:lang w:val="bg-BG"/>
        </w:rPr>
        <w:t xml:space="preserve">Как да съхранявате </w:t>
      </w:r>
      <w:r w:rsidR="00F37724" w:rsidRPr="00132383">
        <w:rPr>
          <w:szCs w:val="22"/>
          <w:lang w:val="bg-BG"/>
        </w:rPr>
        <w:t>Trajenta</w:t>
      </w:r>
    </w:p>
    <w:p w14:paraId="2A72782B" w14:textId="336EF686" w:rsidR="00FF704B" w:rsidRPr="00132383" w:rsidRDefault="00FF704B" w:rsidP="00871E27">
      <w:pPr>
        <w:widowControl w:val="0"/>
        <w:numPr>
          <w:ilvl w:val="12"/>
          <w:numId w:val="0"/>
        </w:numPr>
        <w:tabs>
          <w:tab w:val="clear" w:pos="567"/>
        </w:tabs>
        <w:spacing w:line="240" w:lineRule="auto"/>
        <w:ind w:left="567" w:right="-29" w:hanging="567"/>
        <w:rPr>
          <w:szCs w:val="22"/>
          <w:lang w:val="bg-BG"/>
        </w:rPr>
      </w:pPr>
      <w:r w:rsidRPr="00132383">
        <w:rPr>
          <w:szCs w:val="22"/>
          <w:lang w:val="bg-BG"/>
        </w:rPr>
        <w:t>6.</w:t>
      </w:r>
      <w:r w:rsidRPr="00132383">
        <w:rPr>
          <w:szCs w:val="22"/>
          <w:lang w:val="bg-BG"/>
        </w:rPr>
        <w:tab/>
        <w:t>Съдържание на опаковката и допълнителна информация</w:t>
      </w:r>
    </w:p>
    <w:p w14:paraId="0478E423"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2CD4D660" w14:textId="77777777" w:rsidR="00FF704B" w:rsidRPr="00132383" w:rsidRDefault="00FF704B" w:rsidP="00871E27">
      <w:pPr>
        <w:widowControl w:val="0"/>
        <w:numPr>
          <w:ilvl w:val="12"/>
          <w:numId w:val="0"/>
        </w:numPr>
        <w:tabs>
          <w:tab w:val="clear" w:pos="567"/>
        </w:tabs>
        <w:spacing w:line="240" w:lineRule="auto"/>
        <w:rPr>
          <w:szCs w:val="22"/>
          <w:lang w:val="bg-BG"/>
        </w:rPr>
      </w:pPr>
    </w:p>
    <w:p w14:paraId="7C30FB89" w14:textId="77777777" w:rsidR="00FF704B" w:rsidRPr="00132383" w:rsidRDefault="00A71C38" w:rsidP="00871E27">
      <w:pPr>
        <w:keepNext/>
        <w:widowControl w:val="0"/>
        <w:tabs>
          <w:tab w:val="clear" w:pos="567"/>
        </w:tabs>
        <w:spacing w:line="240" w:lineRule="auto"/>
        <w:ind w:left="567" w:hanging="567"/>
        <w:rPr>
          <w:b/>
          <w:szCs w:val="22"/>
          <w:lang w:val="bg-BG"/>
        </w:rPr>
      </w:pPr>
      <w:r w:rsidRPr="00132383">
        <w:rPr>
          <w:b/>
          <w:szCs w:val="22"/>
          <w:lang w:val="bg-BG"/>
        </w:rPr>
        <w:t>1.</w:t>
      </w:r>
      <w:r w:rsidRPr="00132383">
        <w:rPr>
          <w:b/>
          <w:szCs w:val="22"/>
          <w:lang w:val="bg-BG"/>
        </w:rPr>
        <w:tab/>
      </w:r>
      <w:r w:rsidR="00FF704B" w:rsidRPr="00132383">
        <w:rPr>
          <w:b/>
          <w:szCs w:val="22"/>
          <w:lang w:val="bg-BG"/>
        </w:rPr>
        <w:t>Какво представлява Тrajenta и за какво се използва</w:t>
      </w:r>
    </w:p>
    <w:p w14:paraId="7E2EAEBA" w14:textId="77777777" w:rsidR="00FF704B" w:rsidRPr="00132383" w:rsidRDefault="00FF704B" w:rsidP="00871E27">
      <w:pPr>
        <w:keepNext/>
        <w:widowControl w:val="0"/>
        <w:tabs>
          <w:tab w:val="clear" w:pos="567"/>
        </w:tabs>
        <w:spacing w:line="240" w:lineRule="auto"/>
        <w:rPr>
          <w:szCs w:val="22"/>
          <w:lang w:val="bg-BG"/>
        </w:rPr>
      </w:pPr>
    </w:p>
    <w:p w14:paraId="5FF20E6E" w14:textId="1FE90334" w:rsidR="00FF704B" w:rsidRPr="00132383" w:rsidRDefault="00B83A0E" w:rsidP="00871E27">
      <w:pPr>
        <w:widowControl w:val="0"/>
        <w:tabs>
          <w:tab w:val="clear" w:pos="567"/>
        </w:tabs>
        <w:spacing w:line="240" w:lineRule="auto"/>
        <w:ind w:right="-2"/>
        <w:rPr>
          <w:szCs w:val="22"/>
          <w:lang w:val="bg-BG"/>
        </w:rPr>
      </w:pPr>
      <w:r w:rsidRPr="00132383">
        <w:rPr>
          <w:bCs/>
          <w:szCs w:val="22"/>
          <w:lang w:val="bg-BG"/>
        </w:rPr>
        <w:t xml:space="preserve">Trajenta </w:t>
      </w:r>
      <w:r w:rsidR="00FF704B" w:rsidRPr="00132383">
        <w:rPr>
          <w:szCs w:val="22"/>
          <w:lang w:val="bg-BG"/>
        </w:rPr>
        <w:t xml:space="preserve">съдържа активното вещество линаглиптин, което принадлежи към група лекарства, наречени </w:t>
      </w:r>
      <w:r w:rsidRPr="00132383">
        <w:rPr>
          <w:szCs w:val="22"/>
          <w:lang w:val="bg-BG"/>
        </w:rPr>
        <w:t>„</w:t>
      </w:r>
      <w:r w:rsidR="00FF704B" w:rsidRPr="00132383">
        <w:rPr>
          <w:szCs w:val="22"/>
          <w:lang w:val="bg-BG"/>
        </w:rPr>
        <w:t xml:space="preserve">перорални </w:t>
      </w:r>
      <w:r w:rsidR="002206FB" w:rsidRPr="00132383">
        <w:rPr>
          <w:szCs w:val="22"/>
          <w:lang w:val="bg-BG"/>
        </w:rPr>
        <w:t>анти</w:t>
      </w:r>
      <w:r w:rsidR="00FF704B" w:rsidRPr="00132383">
        <w:rPr>
          <w:szCs w:val="22"/>
          <w:lang w:val="bg-BG"/>
        </w:rPr>
        <w:t>диабетни лекарства</w:t>
      </w:r>
      <w:r w:rsidR="009E6CCE">
        <w:rPr>
          <w:szCs w:val="22"/>
          <w:lang w:val="bg-BG"/>
        </w:rPr>
        <w:t>“</w:t>
      </w:r>
      <w:r w:rsidR="00405D91" w:rsidRPr="00132383">
        <w:rPr>
          <w:szCs w:val="22"/>
          <w:lang w:val="bg-BG"/>
        </w:rPr>
        <w:t>.</w:t>
      </w:r>
      <w:r w:rsidR="00FF704B" w:rsidRPr="00132383">
        <w:rPr>
          <w:szCs w:val="22"/>
          <w:lang w:val="bg-BG"/>
        </w:rPr>
        <w:t xml:space="preserve"> Пероралните </w:t>
      </w:r>
      <w:r w:rsidR="001B22FB" w:rsidRPr="00132383">
        <w:rPr>
          <w:szCs w:val="22"/>
          <w:lang w:val="bg-BG"/>
        </w:rPr>
        <w:t>анти</w:t>
      </w:r>
      <w:r w:rsidR="00FF704B" w:rsidRPr="00132383">
        <w:rPr>
          <w:szCs w:val="22"/>
          <w:lang w:val="bg-BG"/>
        </w:rPr>
        <w:t>диабетни лекарства се използват за лечение на високи нива на кръвната захар. Те действат като помагат на организма да намали нивото на захар в кръвта Ви.</w:t>
      </w:r>
    </w:p>
    <w:p w14:paraId="64206B59" w14:textId="77777777" w:rsidR="00FF704B" w:rsidRPr="00132383" w:rsidRDefault="00FF704B" w:rsidP="00871E27">
      <w:pPr>
        <w:widowControl w:val="0"/>
        <w:tabs>
          <w:tab w:val="clear" w:pos="567"/>
        </w:tabs>
        <w:spacing w:line="240" w:lineRule="auto"/>
        <w:ind w:right="-2"/>
        <w:rPr>
          <w:szCs w:val="22"/>
          <w:lang w:val="bg-BG"/>
        </w:rPr>
      </w:pPr>
    </w:p>
    <w:p w14:paraId="4AC329EC" w14:textId="31DDCA64"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Trajenta се използва </w:t>
      </w:r>
      <w:r w:rsidRPr="006961BF">
        <w:rPr>
          <w:rFonts w:eastAsia="MS Mincho"/>
          <w:szCs w:val="22"/>
          <w:lang w:val="bg-BG"/>
        </w:rPr>
        <w:t xml:space="preserve">при </w:t>
      </w:r>
      <w:r w:rsidR="008D0D7E" w:rsidRPr="006961BF">
        <w:rPr>
          <w:rFonts w:eastAsia="MS Mincho"/>
          <w:szCs w:val="22"/>
          <w:lang w:val="bg-BG"/>
        </w:rPr>
        <w:t xml:space="preserve">възрастни </w:t>
      </w:r>
      <w:r w:rsidR="008D0D7E">
        <w:rPr>
          <w:rFonts w:eastAsia="MS Mincho"/>
          <w:szCs w:val="22"/>
          <w:lang w:val="bg-BG"/>
        </w:rPr>
        <w:t xml:space="preserve">с </w:t>
      </w:r>
      <w:r w:rsidRPr="006961BF">
        <w:rPr>
          <w:rFonts w:eastAsia="MS Mincho"/>
          <w:szCs w:val="22"/>
          <w:lang w:val="bg-BG"/>
        </w:rPr>
        <w:t>„диабет тип 2</w:t>
      </w:r>
      <w:r w:rsidR="009E6CCE" w:rsidRPr="006961BF">
        <w:rPr>
          <w:rFonts w:eastAsia="MS Mincho"/>
          <w:szCs w:val="22"/>
          <w:lang w:val="bg-BG"/>
        </w:rPr>
        <w:t>“</w:t>
      </w:r>
      <w:r w:rsidRPr="006961BF">
        <w:rPr>
          <w:rFonts w:eastAsia="MS Mincho"/>
          <w:szCs w:val="22"/>
          <w:lang w:val="bg-BG"/>
        </w:rPr>
        <w:t xml:space="preserve"> </w:t>
      </w:r>
      <w:r w:rsidRPr="00132383">
        <w:rPr>
          <w:rFonts w:eastAsia="MS Mincho"/>
          <w:szCs w:val="22"/>
          <w:lang w:val="bg-BG"/>
        </w:rPr>
        <w:t xml:space="preserve">, ако заболяването не може да бъде достатъчно </w:t>
      </w:r>
      <w:r w:rsidR="008D0D7E">
        <w:rPr>
          <w:rFonts w:eastAsia="MS Mincho"/>
          <w:szCs w:val="22"/>
          <w:lang w:val="bg-BG"/>
        </w:rPr>
        <w:t xml:space="preserve">добре </w:t>
      </w:r>
      <w:r w:rsidRPr="00132383">
        <w:rPr>
          <w:rFonts w:eastAsia="MS Mincho"/>
          <w:szCs w:val="22"/>
          <w:lang w:val="bg-BG"/>
        </w:rPr>
        <w:t xml:space="preserve">контролирано с едно перорално </w:t>
      </w:r>
      <w:r w:rsidR="001B22FB" w:rsidRPr="00132383">
        <w:rPr>
          <w:rFonts w:eastAsia="MS Mincho"/>
          <w:szCs w:val="22"/>
          <w:lang w:val="bg-BG"/>
        </w:rPr>
        <w:t>анти</w:t>
      </w:r>
      <w:r w:rsidRPr="00132383">
        <w:rPr>
          <w:rFonts w:eastAsia="MS Mincho"/>
          <w:szCs w:val="22"/>
          <w:lang w:val="bg-BG"/>
        </w:rPr>
        <w:t xml:space="preserve">диабетно лекарство (метформин или </w:t>
      </w:r>
      <w:r w:rsidR="00AC491D" w:rsidRPr="00132383">
        <w:rPr>
          <w:rFonts w:eastAsia="MS Mincho"/>
          <w:szCs w:val="22"/>
          <w:lang w:val="bg-BG"/>
        </w:rPr>
        <w:t>сулфонил</w:t>
      </w:r>
      <w:r w:rsidRPr="00132383">
        <w:rPr>
          <w:rFonts w:eastAsia="MS Mincho"/>
          <w:szCs w:val="22"/>
          <w:lang w:val="bg-BG"/>
        </w:rPr>
        <w:t xml:space="preserve">урейни </w:t>
      </w:r>
      <w:r w:rsidRPr="00132383">
        <w:rPr>
          <w:rFonts w:eastAsia="MS Mincho"/>
          <w:szCs w:val="22"/>
          <w:lang w:val="bg-BG" w:eastAsia="ja-JP" w:bidi="bn-IN"/>
        </w:rPr>
        <w:t>производни</w:t>
      </w:r>
      <w:r w:rsidRPr="00132383">
        <w:rPr>
          <w:rFonts w:eastAsia="MS Mincho"/>
          <w:szCs w:val="22"/>
          <w:lang w:val="bg-BG"/>
        </w:rPr>
        <w:t xml:space="preserve">) или </w:t>
      </w:r>
      <w:r w:rsidR="004F5DD8" w:rsidRPr="00132383">
        <w:rPr>
          <w:rFonts w:eastAsia="MS Mincho"/>
          <w:szCs w:val="22"/>
          <w:lang w:val="bg-BG"/>
        </w:rPr>
        <w:t xml:space="preserve">само </w:t>
      </w:r>
      <w:r w:rsidRPr="00132383">
        <w:rPr>
          <w:rFonts w:eastAsia="MS Mincho"/>
          <w:szCs w:val="22"/>
          <w:lang w:val="bg-BG"/>
        </w:rPr>
        <w:t xml:space="preserve">с диета и упражнения. </w:t>
      </w:r>
      <w:r w:rsidRPr="00132383">
        <w:rPr>
          <w:rFonts w:eastAsia="MS Mincho"/>
          <w:szCs w:val="22"/>
          <w:lang w:val="bg-BG" w:eastAsia="ja-JP" w:bidi="bn-IN"/>
        </w:rPr>
        <w:t>Trajenta може</w:t>
      </w:r>
      <w:r w:rsidRPr="00132383">
        <w:rPr>
          <w:rFonts w:eastAsia="MS Mincho"/>
          <w:szCs w:val="22"/>
          <w:lang w:val="bg-BG"/>
        </w:rPr>
        <w:t xml:space="preserve"> да се използва заедно с други </w:t>
      </w:r>
      <w:r w:rsidR="001B22FB" w:rsidRPr="00132383">
        <w:rPr>
          <w:rFonts w:eastAsia="MS Mincho"/>
          <w:szCs w:val="22"/>
          <w:lang w:val="bg-BG"/>
        </w:rPr>
        <w:t>анти</w:t>
      </w:r>
      <w:r w:rsidRPr="00132383">
        <w:rPr>
          <w:rFonts w:eastAsia="MS Mincho"/>
          <w:szCs w:val="22"/>
          <w:lang w:val="bg-BG"/>
        </w:rPr>
        <w:t xml:space="preserve">диабетни лекарства </w:t>
      </w:r>
      <w:r w:rsidR="00AD6D73" w:rsidRPr="00132383">
        <w:rPr>
          <w:rFonts w:eastAsia="MS Mincho"/>
          <w:szCs w:val="22"/>
          <w:lang w:val="bg-BG"/>
        </w:rPr>
        <w:t xml:space="preserve">напр. </w:t>
      </w:r>
      <w:r w:rsidRPr="00132383">
        <w:rPr>
          <w:rFonts w:eastAsia="MS Mincho"/>
          <w:szCs w:val="22"/>
          <w:lang w:val="bg-BG"/>
        </w:rPr>
        <w:t>метформин</w:t>
      </w:r>
      <w:r w:rsidR="00AD6D73" w:rsidRPr="00132383">
        <w:rPr>
          <w:rFonts w:eastAsia="MS Mincho"/>
          <w:szCs w:val="22"/>
          <w:lang w:val="bg-BG"/>
        </w:rPr>
        <w:t>,</w:t>
      </w:r>
      <w:r w:rsidRPr="00132383">
        <w:rPr>
          <w:rFonts w:eastAsia="MS Mincho"/>
          <w:szCs w:val="22"/>
          <w:lang w:val="bg-BG"/>
        </w:rPr>
        <w:t xml:space="preserve"> </w:t>
      </w:r>
      <w:r w:rsidR="00AC491D" w:rsidRPr="00132383">
        <w:rPr>
          <w:rFonts w:eastAsia="MS Mincho"/>
          <w:szCs w:val="22"/>
          <w:lang w:val="bg-BG"/>
        </w:rPr>
        <w:t>сулфонил</w:t>
      </w:r>
      <w:r w:rsidRPr="00132383">
        <w:rPr>
          <w:rFonts w:eastAsia="MS Mincho"/>
          <w:szCs w:val="22"/>
          <w:lang w:val="bg-BG"/>
        </w:rPr>
        <w:t xml:space="preserve">урейни </w:t>
      </w:r>
      <w:r w:rsidRPr="00132383">
        <w:rPr>
          <w:rFonts w:eastAsia="MS Mincho"/>
          <w:szCs w:val="22"/>
          <w:lang w:val="bg-BG" w:eastAsia="ja-JP" w:bidi="bn-IN"/>
        </w:rPr>
        <w:t>производни</w:t>
      </w:r>
      <w:r w:rsidR="00AD6D73" w:rsidRPr="00132383">
        <w:rPr>
          <w:rFonts w:eastAsia="MS Mincho"/>
          <w:szCs w:val="22"/>
          <w:lang w:val="bg-BG" w:eastAsia="ja-JP" w:bidi="bn-IN"/>
        </w:rPr>
        <w:t xml:space="preserve"> (</w:t>
      </w:r>
      <w:r w:rsidRPr="00132383">
        <w:rPr>
          <w:rFonts w:eastAsia="MS Mincho"/>
          <w:szCs w:val="22"/>
          <w:lang w:val="bg-BG"/>
        </w:rPr>
        <w:t>напр. глимепирид, глипизид)</w:t>
      </w:r>
      <w:r w:rsidR="00AD6D73" w:rsidRPr="00132383">
        <w:rPr>
          <w:rFonts w:eastAsia="MS Mincho"/>
          <w:szCs w:val="22"/>
          <w:lang w:val="bg-BG"/>
        </w:rPr>
        <w:t>, емпаглифлозин или инсулин</w:t>
      </w:r>
      <w:r w:rsidRPr="00132383">
        <w:rPr>
          <w:rFonts w:eastAsia="MS Mincho"/>
          <w:szCs w:val="22"/>
          <w:lang w:val="bg-BG"/>
        </w:rPr>
        <w:t>.</w:t>
      </w:r>
    </w:p>
    <w:p w14:paraId="3C2C0E7D"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01349D64" w14:textId="2FFD6985" w:rsidR="00FF704B" w:rsidRPr="00132383" w:rsidRDefault="00FF704B" w:rsidP="00871E27">
      <w:pPr>
        <w:widowControl w:val="0"/>
        <w:tabs>
          <w:tab w:val="clear" w:pos="567"/>
        </w:tabs>
        <w:spacing w:line="240" w:lineRule="auto"/>
        <w:ind w:right="-2"/>
        <w:rPr>
          <w:szCs w:val="22"/>
          <w:lang w:val="bg-BG" w:bidi="bn-IN"/>
        </w:rPr>
      </w:pPr>
      <w:r w:rsidRPr="00132383">
        <w:rPr>
          <w:rFonts w:eastAsia="MS Mincho"/>
          <w:szCs w:val="22"/>
          <w:lang w:val="bg-BG"/>
        </w:rPr>
        <w:t>Важно е да следвате съвет</w:t>
      </w:r>
      <w:r w:rsidR="00CA24FA" w:rsidRPr="00132383">
        <w:rPr>
          <w:rFonts w:eastAsia="MS Mincho"/>
          <w:szCs w:val="22"/>
          <w:lang w:val="bg-BG"/>
        </w:rPr>
        <w:t>а</w:t>
      </w:r>
      <w:r w:rsidRPr="00132383">
        <w:rPr>
          <w:rFonts w:eastAsia="MS Mincho"/>
          <w:szCs w:val="22"/>
          <w:lang w:val="bg-BG"/>
        </w:rPr>
        <w:t>, даден Ви от Вашия лекар или медицинска сестра</w:t>
      </w:r>
      <w:r w:rsidR="00CA24FA" w:rsidRPr="00132383">
        <w:rPr>
          <w:rFonts w:eastAsia="MS Mincho"/>
          <w:szCs w:val="22"/>
          <w:lang w:val="bg-BG"/>
        </w:rPr>
        <w:t>,</w:t>
      </w:r>
      <w:r w:rsidRPr="00132383">
        <w:rPr>
          <w:rFonts w:eastAsia="MS Mincho"/>
          <w:szCs w:val="22"/>
          <w:lang w:val="bg-BG"/>
        </w:rPr>
        <w:t xml:space="preserve"> относно диета и упражнения.</w:t>
      </w:r>
    </w:p>
    <w:p w14:paraId="5A86BFD9" w14:textId="77777777" w:rsidR="00FF704B" w:rsidRPr="00132383" w:rsidRDefault="00FF704B" w:rsidP="00871E27">
      <w:pPr>
        <w:widowControl w:val="0"/>
        <w:tabs>
          <w:tab w:val="clear" w:pos="567"/>
        </w:tabs>
        <w:spacing w:line="240" w:lineRule="auto"/>
        <w:ind w:right="-2"/>
        <w:rPr>
          <w:szCs w:val="22"/>
          <w:highlight w:val="green"/>
          <w:lang w:val="bg-BG"/>
        </w:rPr>
      </w:pPr>
    </w:p>
    <w:p w14:paraId="7E7ABC59" w14:textId="77777777" w:rsidR="00FF704B" w:rsidRPr="00132383" w:rsidRDefault="00FF704B" w:rsidP="00871E27">
      <w:pPr>
        <w:widowControl w:val="0"/>
        <w:tabs>
          <w:tab w:val="clear" w:pos="567"/>
        </w:tabs>
        <w:spacing w:line="240" w:lineRule="auto"/>
        <w:ind w:right="-2"/>
        <w:rPr>
          <w:szCs w:val="22"/>
          <w:highlight w:val="green"/>
          <w:lang w:val="bg-BG"/>
        </w:rPr>
      </w:pPr>
    </w:p>
    <w:p w14:paraId="4598A9CD" w14:textId="77777777" w:rsidR="00FF704B" w:rsidRPr="00132383" w:rsidRDefault="00A71C38" w:rsidP="00871E27">
      <w:pPr>
        <w:keepNext/>
        <w:widowControl w:val="0"/>
        <w:tabs>
          <w:tab w:val="clear" w:pos="567"/>
        </w:tabs>
        <w:spacing w:line="240" w:lineRule="auto"/>
        <w:ind w:left="567" w:hanging="567"/>
        <w:rPr>
          <w:b/>
          <w:szCs w:val="22"/>
          <w:lang w:val="bg-BG"/>
        </w:rPr>
      </w:pPr>
      <w:r w:rsidRPr="00132383">
        <w:rPr>
          <w:b/>
          <w:szCs w:val="22"/>
          <w:lang w:val="bg-BG"/>
        </w:rPr>
        <w:t>2.</w:t>
      </w:r>
      <w:r w:rsidRPr="00132383">
        <w:rPr>
          <w:b/>
          <w:szCs w:val="22"/>
          <w:lang w:val="bg-BG"/>
        </w:rPr>
        <w:tab/>
      </w:r>
      <w:r w:rsidR="00FF704B" w:rsidRPr="00132383">
        <w:rPr>
          <w:b/>
          <w:szCs w:val="22"/>
          <w:lang w:val="bg-BG"/>
        </w:rPr>
        <w:t>Какво трябва да знаете, преди да приемете Trajenta</w:t>
      </w:r>
    </w:p>
    <w:p w14:paraId="0CB706E6" w14:textId="77777777" w:rsidR="00FF704B" w:rsidRPr="00132383" w:rsidRDefault="00FF704B" w:rsidP="00871E27">
      <w:pPr>
        <w:keepNext/>
        <w:widowControl w:val="0"/>
        <w:tabs>
          <w:tab w:val="clear" w:pos="567"/>
        </w:tabs>
        <w:spacing w:line="240" w:lineRule="auto"/>
        <w:rPr>
          <w:iCs/>
          <w:szCs w:val="22"/>
          <w:highlight w:val="green"/>
          <w:lang w:val="bg-BG"/>
        </w:rPr>
      </w:pPr>
    </w:p>
    <w:p w14:paraId="64906ED5"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Не приемайте Trajenta</w:t>
      </w:r>
    </w:p>
    <w:p w14:paraId="13F8D3F3" w14:textId="77777777" w:rsidR="00FF704B" w:rsidRPr="00132383" w:rsidRDefault="00FF704B" w:rsidP="00A50E62">
      <w:pPr>
        <w:widowControl w:val="0"/>
        <w:numPr>
          <w:ilvl w:val="0"/>
          <w:numId w:val="3"/>
        </w:numPr>
        <w:tabs>
          <w:tab w:val="clear" w:pos="567"/>
          <w:tab w:val="clear" w:pos="720"/>
        </w:tabs>
        <w:autoSpaceDE w:val="0"/>
        <w:autoSpaceDN w:val="0"/>
        <w:adjustRightInd w:val="0"/>
        <w:spacing w:line="240" w:lineRule="auto"/>
        <w:ind w:left="567" w:hanging="567"/>
        <w:rPr>
          <w:szCs w:val="22"/>
          <w:lang w:val="bg-BG"/>
        </w:rPr>
      </w:pPr>
      <w:r w:rsidRPr="00132383">
        <w:rPr>
          <w:szCs w:val="22"/>
          <w:lang w:val="bg-BG"/>
        </w:rPr>
        <w:t xml:space="preserve">ако сте алергични към линаглиптин или към някоя от останалите съставки на това лекарство (изброени в </w:t>
      </w:r>
      <w:r w:rsidR="0099121F" w:rsidRPr="00132383">
        <w:rPr>
          <w:szCs w:val="22"/>
          <w:lang w:val="bg-BG"/>
        </w:rPr>
        <w:t>точка </w:t>
      </w:r>
      <w:r w:rsidRPr="00132383">
        <w:rPr>
          <w:szCs w:val="22"/>
          <w:lang w:val="bg-BG"/>
        </w:rPr>
        <w:t>6</w:t>
      </w:r>
      <w:r w:rsidR="00FB7E81" w:rsidRPr="00132383">
        <w:rPr>
          <w:szCs w:val="22"/>
          <w:lang w:val="bg-BG"/>
        </w:rPr>
        <w:t>)</w:t>
      </w:r>
      <w:r w:rsidR="00B83A0E" w:rsidRPr="00132383">
        <w:rPr>
          <w:szCs w:val="22"/>
          <w:lang w:val="bg-BG"/>
        </w:rPr>
        <w:t>.</w:t>
      </w:r>
    </w:p>
    <w:p w14:paraId="4BE7BA56" w14:textId="77777777" w:rsidR="00FF704B" w:rsidRPr="00132383" w:rsidRDefault="00FF704B" w:rsidP="00871E27">
      <w:pPr>
        <w:widowControl w:val="0"/>
        <w:numPr>
          <w:ilvl w:val="12"/>
          <w:numId w:val="0"/>
        </w:numPr>
        <w:tabs>
          <w:tab w:val="clear" w:pos="567"/>
        </w:tabs>
        <w:spacing w:line="240" w:lineRule="auto"/>
        <w:ind w:right="-2"/>
        <w:rPr>
          <w:szCs w:val="22"/>
          <w:highlight w:val="green"/>
          <w:lang w:val="bg-BG"/>
        </w:rPr>
      </w:pPr>
    </w:p>
    <w:p w14:paraId="13E463C4" w14:textId="77777777" w:rsidR="00FF704B" w:rsidRPr="00132383" w:rsidRDefault="00FF704B" w:rsidP="005D2601">
      <w:pPr>
        <w:keepNext/>
        <w:widowControl w:val="0"/>
        <w:tabs>
          <w:tab w:val="clear" w:pos="567"/>
        </w:tabs>
        <w:spacing w:line="240" w:lineRule="auto"/>
        <w:rPr>
          <w:b/>
          <w:szCs w:val="22"/>
          <w:lang w:val="bg-BG"/>
        </w:rPr>
      </w:pPr>
      <w:r w:rsidRPr="00132383">
        <w:rPr>
          <w:b/>
          <w:szCs w:val="22"/>
          <w:lang w:val="bg-BG"/>
        </w:rPr>
        <w:t>Предупреждения и предпазни мерки</w:t>
      </w:r>
    </w:p>
    <w:p w14:paraId="3BD4069B" w14:textId="27C5E5AA" w:rsidR="00FF704B" w:rsidRPr="00132383" w:rsidRDefault="00FF704B" w:rsidP="005D2601">
      <w:pPr>
        <w:keepNext/>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Говорете с Вашия лекар, фармацевт или медицинска сестра, преди да приемете Trajenta:</w:t>
      </w:r>
    </w:p>
    <w:p w14:paraId="500E4F2F" w14:textId="61AE9E38" w:rsidR="00FF704B" w:rsidRPr="00132383" w:rsidRDefault="00056A6E" w:rsidP="00A50E6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 xml:space="preserve">ако </w:t>
      </w:r>
      <w:r w:rsidR="00FF704B" w:rsidRPr="00132383">
        <w:rPr>
          <w:rFonts w:eastAsia="MS Mincho"/>
          <w:szCs w:val="22"/>
          <w:lang w:val="bg-BG"/>
        </w:rPr>
        <w:t xml:space="preserve">имате диабет </w:t>
      </w:r>
      <w:r w:rsidR="0099121F" w:rsidRPr="00132383">
        <w:rPr>
          <w:rFonts w:eastAsia="MS Mincho"/>
          <w:szCs w:val="22"/>
          <w:lang w:val="bg-BG"/>
        </w:rPr>
        <w:t>тип </w:t>
      </w:r>
      <w:r w:rsidR="00FF704B" w:rsidRPr="00132383">
        <w:rPr>
          <w:rFonts w:eastAsia="MS Mincho"/>
          <w:szCs w:val="22"/>
          <w:lang w:val="bg-BG"/>
        </w:rPr>
        <w:t>1 (организмът Ви не произвежда инсулин) или диабетна кетоацидоза (усложнение на диабета с висока кръвна захар, бързо понижение на теглото, гадене или повръщане). Trajenta не трябва да се използва за лечение на тези състояния.</w:t>
      </w:r>
    </w:p>
    <w:p w14:paraId="5000A6F9" w14:textId="4C7AC92E" w:rsidR="00F8193F" w:rsidRPr="00132383" w:rsidRDefault="00056A6E" w:rsidP="00A50E6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 xml:space="preserve">ако </w:t>
      </w:r>
      <w:r w:rsidR="00FF704B" w:rsidRPr="00132383">
        <w:rPr>
          <w:rFonts w:eastAsia="MS Mincho"/>
          <w:szCs w:val="22"/>
          <w:lang w:val="bg-BG"/>
        </w:rPr>
        <w:t xml:space="preserve">приемате </w:t>
      </w:r>
      <w:r w:rsidR="001B22FB" w:rsidRPr="00132383">
        <w:rPr>
          <w:rFonts w:eastAsia="MS Mincho"/>
          <w:szCs w:val="22"/>
          <w:lang w:val="bg-BG"/>
        </w:rPr>
        <w:t>анти</w:t>
      </w:r>
      <w:r w:rsidR="00FF704B" w:rsidRPr="00132383">
        <w:rPr>
          <w:rFonts w:eastAsia="MS Mincho"/>
          <w:szCs w:val="22"/>
          <w:lang w:val="bg-BG"/>
        </w:rPr>
        <w:t>диабетно лекарство</w:t>
      </w:r>
      <w:r w:rsidRPr="00132383">
        <w:rPr>
          <w:rFonts w:eastAsia="MS Mincho"/>
          <w:szCs w:val="22"/>
          <w:lang w:val="bg-BG"/>
        </w:rPr>
        <w:t>,</w:t>
      </w:r>
      <w:r w:rsidR="00FF704B" w:rsidRPr="00132383">
        <w:rPr>
          <w:rFonts w:eastAsia="MS Mincho"/>
          <w:szCs w:val="22"/>
          <w:lang w:val="bg-BG"/>
        </w:rPr>
        <w:t xml:space="preserve"> известно като „</w:t>
      </w:r>
      <w:r w:rsidR="00AC491D" w:rsidRPr="00132383">
        <w:rPr>
          <w:rFonts w:eastAsia="MS Mincho"/>
          <w:szCs w:val="22"/>
          <w:lang w:val="bg-BG" w:eastAsia="ja-JP" w:bidi="bn-IN"/>
        </w:rPr>
        <w:t>сулфонил</w:t>
      </w:r>
      <w:r w:rsidR="00407D00" w:rsidRPr="00132383">
        <w:rPr>
          <w:rFonts w:eastAsia="MS Mincho"/>
          <w:szCs w:val="22"/>
          <w:lang w:val="bg-BG" w:eastAsia="ja-JP" w:bidi="bn-IN"/>
        </w:rPr>
        <w:t>уре</w:t>
      </w:r>
      <w:r w:rsidR="00E52180" w:rsidRPr="00132383">
        <w:rPr>
          <w:rFonts w:eastAsia="MS Mincho"/>
          <w:szCs w:val="22"/>
          <w:lang w:val="bg-BG" w:eastAsia="ja-JP" w:bidi="bn-IN"/>
        </w:rPr>
        <w:t xml:space="preserve">йно </w:t>
      </w:r>
      <w:r w:rsidR="00FF704B" w:rsidRPr="00132383">
        <w:rPr>
          <w:rFonts w:eastAsia="MS Mincho"/>
          <w:szCs w:val="22"/>
          <w:lang w:val="bg-BG" w:eastAsia="ja-JP" w:bidi="bn-IN"/>
        </w:rPr>
        <w:t>производно</w:t>
      </w:r>
      <w:r w:rsidR="009E6CCE">
        <w:rPr>
          <w:rFonts w:eastAsia="MS Mincho"/>
          <w:szCs w:val="22"/>
          <w:lang w:val="bg-BG" w:eastAsia="ja-JP" w:bidi="bn-IN"/>
        </w:rPr>
        <w:t>“</w:t>
      </w:r>
      <w:r w:rsidR="00FF704B" w:rsidRPr="00132383">
        <w:rPr>
          <w:rFonts w:eastAsia="MS Mincho"/>
          <w:szCs w:val="22"/>
          <w:lang w:val="bg-BG"/>
        </w:rPr>
        <w:t xml:space="preserve"> (напр. глимепирид, глипизид), Вашият лекар може да пожелае да намали дозата на </w:t>
      </w:r>
      <w:r w:rsidR="00AC491D" w:rsidRPr="00132383">
        <w:rPr>
          <w:rFonts w:eastAsia="MS Mincho"/>
          <w:szCs w:val="22"/>
          <w:lang w:val="bg-BG" w:eastAsia="ja-JP" w:bidi="bn-IN"/>
        </w:rPr>
        <w:t>сулфонил</w:t>
      </w:r>
      <w:r w:rsidR="00FF704B" w:rsidRPr="00132383">
        <w:rPr>
          <w:rFonts w:eastAsia="MS Mincho"/>
          <w:szCs w:val="22"/>
          <w:lang w:val="bg-BG" w:eastAsia="ja-JP" w:bidi="bn-IN"/>
        </w:rPr>
        <w:t>урейното производно</w:t>
      </w:r>
      <w:r w:rsidR="00FF704B" w:rsidRPr="00132383">
        <w:rPr>
          <w:rFonts w:eastAsia="MS Mincho"/>
          <w:szCs w:val="22"/>
          <w:lang w:val="bg-BG"/>
        </w:rPr>
        <w:t xml:space="preserve">, когато </w:t>
      </w:r>
      <w:r w:rsidRPr="00132383">
        <w:rPr>
          <w:rFonts w:eastAsia="MS Mincho"/>
          <w:szCs w:val="22"/>
          <w:lang w:val="bg-BG"/>
        </w:rPr>
        <w:t>го</w:t>
      </w:r>
      <w:r w:rsidR="00FF704B" w:rsidRPr="00132383">
        <w:rPr>
          <w:rFonts w:eastAsia="MS Mincho"/>
          <w:szCs w:val="22"/>
          <w:lang w:val="bg-BG"/>
        </w:rPr>
        <w:t xml:space="preserve"> приема</w:t>
      </w:r>
      <w:r w:rsidRPr="00132383">
        <w:rPr>
          <w:rFonts w:eastAsia="MS Mincho"/>
          <w:szCs w:val="22"/>
          <w:lang w:val="bg-BG"/>
        </w:rPr>
        <w:t>те</w:t>
      </w:r>
      <w:r w:rsidR="00FF704B" w:rsidRPr="00132383">
        <w:rPr>
          <w:rFonts w:eastAsia="MS Mincho"/>
          <w:szCs w:val="22"/>
          <w:lang w:val="bg-BG"/>
        </w:rPr>
        <w:t xml:space="preserve"> заедно с Trajenta, за да се избегне </w:t>
      </w:r>
      <w:r w:rsidR="00E472E5" w:rsidRPr="00132383">
        <w:rPr>
          <w:rFonts w:eastAsia="MS Mincho"/>
          <w:szCs w:val="22"/>
          <w:lang w:val="bg-BG"/>
        </w:rPr>
        <w:t xml:space="preserve">прекалено спадане на </w:t>
      </w:r>
      <w:r w:rsidR="00FF704B" w:rsidRPr="00132383">
        <w:rPr>
          <w:rFonts w:eastAsia="MS Mincho"/>
          <w:szCs w:val="22"/>
          <w:lang w:val="bg-BG"/>
        </w:rPr>
        <w:t>кръвна</w:t>
      </w:r>
      <w:r w:rsidR="00E472E5" w:rsidRPr="00132383">
        <w:rPr>
          <w:rFonts w:eastAsia="MS Mincho"/>
          <w:szCs w:val="22"/>
          <w:lang w:val="bg-BG"/>
        </w:rPr>
        <w:t>та</w:t>
      </w:r>
      <w:r w:rsidR="00FF704B" w:rsidRPr="00132383">
        <w:rPr>
          <w:rFonts w:eastAsia="MS Mincho"/>
          <w:szCs w:val="22"/>
          <w:lang w:val="bg-BG"/>
        </w:rPr>
        <w:t xml:space="preserve"> захар</w:t>
      </w:r>
      <w:r w:rsidR="00FE7F60" w:rsidRPr="00132383">
        <w:rPr>
          <w:rFonts w:eastAsia="MS Mincho"/>
          <w:szCs w:val="22"/>
          <w:lang w:val="bg-BG"/>
        </w:rPr>
        <w:t>.</w:t>
      </w:r>
    </w:p>
    <w:p w14:paraId="441283AF" w14:textId="61DD44BE" w:rsidR="00FF704B" w:rsidRPr="00132383" w:rsidRDefault="00DB5492" w:rsidP="00A50E6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 xml:space="preserve">ако </w:t>
      </w:r>
      <w:r w:rsidR="00FF704B" w:rsidRPr="00132383">
        <w:rPr>
          <w:rFonts w:eastAsia="MS Mincho"/>
          <w:szCs w:val="22"/>
          <w:lang w:val="bg-BG"/>
        </w:rPr>
        <w:t>сте имали алергични реакции към няко</w:t>
      </w:r>
      <w:r w:rsidRPr="00132383">
        <w:rPr>
          <w:rFonts w:eastAsia="MS Mincho"/>
          <w:szCs w:val="22"/>
          <w:lang w:val="bg-BG"/>
        </w:rPr>
        <w:t>и</w:t>
      </w:r>
      <w:r w:rsidR="00FF704B" w:rsidRPr="00132383">
        <w:rPr>
          <w:rFonts w:eastAsia="MS Mincho"/>
          <w:szCs w:val="22"/>
          <w:lang w:val="bg-BG"/>
        </w:rPr>
        <w:t xml:space="preserve"> друг</w:t>
      </w:r>
      <w:r w:rsidRPr="00132383">
        <w:rPr>
          <w:rFonts w:eastAsia="MS Mincho"/>
          <w:szCs w:val="22"/>
          <w:lang w:val="bg-BG"/>
        </w:rPr>
        <w:t>и</w:t>
      </w:r>
      <w:r w:rsidR="00FF704B" w:rsidRPr="00132383">
        <w:rPr>
          <w:rFonts w:eastAsia="MS Mincho"/>
          <w:szCs w:val="22"/>
          <w:lang w:val="bg-BG"/>
        </w:rPr>
        <w:t xml:space="preserve"> лекарств</w:t>
      </w:r>
      <w:r w:rsidRPr="00132383">
        <w:rPr>
          <w:rFonts w:eastAsia="MS Mincho"/>
          <w:szCs w:val="22"/>
          <w:lang w:val="bg-BG"/>
        </w:rPr>
        <w:t>а</w:t>
      </w:r>
      <w:r w:rsidR="00FF704B" w:rsidRPr="00132383">
        <w:rPr>
          <w:rFonts w:eastAsia="MS Mincho"/>
          <w:szCs w:val="22"/>
          <w:lang w:val="bg-BG"/>
        </w:rPr>
        <w:t>, ко</w:t>
      </w:r>
      <w:r w:rsidRPr="00132383">
        <w:rPr>
          <w:rFonts w:eastAsia="MS Mincho"/>
          <w:szCs w:val="22"/>
          <w:lang w:val="bg-BG"/>
        </w:rPr>
        <w:t>и</w:t>
      </w:r>
      <w:r w:rsidR="00FF704B" w:rsidRPr="00132383">
        <w:rPr>
          <w:rFonts w:eastAsia="MS Mincho"/>
          <w:szCs w:val="22"/>
          <w:lang w:val="bg-BG"/>
        </w:rPr>
        <w:t>то приемате за контролиране на количеството на Вашата кръвна захар.</w:t>
      </w:r>
    </w:p>
    <w:p w14:paraId="1552B9A0" w14:textId="5FB413FD" w:rsidR="0073176C" w:rsidRPr="00132383" w:rsidRDefault="00DB5492" w:rsidP="00A50E6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 xml:space="preserve">ако </w:t>
      </w:r>
      <w:r w:rsidR="0073176C" w:rsidRPr="00132383">
        <w:rPr>
          <w:rFonts w:eastAsia="MS Mincho"/>
          <w:szCs w:val="22"/>
          <w:lang w:val="bg-BG"/>
        </w:rPr>
        <w:t>имат</w:t>
      </w:r>
      <w:r w:rsidR="004F5DD8" w:rsidRPr="00132383">
        <w:rPr>
          <w:rFonts w:eastAsia="MS Mincho"/>
          <w:szCs w:val="22"/>
          <w:lang w:val="bg-BG"/>
        </w:rPr>
        <w:t>е</w:t>
      </w:r>
      <w:r w:rsidR="0073176C" w:rsidRPr="00132383">
        <w:rPr>
          <w:rFonts w:eastAsia="MS Mincho"/>
          <w:szCs w:val="22"/>
          <w:lang w:val="bg-BG"/>
        </w:rPr>
        <w:t xml:space="preserve"> или с</w:t>
      </w:r>
      <w:r w:rsidR="004F5DD8" w:rsidRPr="00132383">
        <w:rPr>
          <w:rFonts w:eastAsia="MS Mincho"/>
          <w:szCs w:val="22"/>
          <w:lang w:val="bg-BG"/>
        </w:rPr>
        <w:t>те</w:t>
      </w:r>
      <w:r w:rsidR="0073176C" w:rsidRPr="00132383">
        <w:rPr>
          <w:rFonts w:eastAsia="MS Mincho"/>
          <w:szCs w:val="22"/>
          <w:lang w:val="bg-BG"/>
        </w:rPr>
        <w:t xml:space="preserve"> имали заболяване на панкреаса.</w:t>
      </w:r>
    </w:p>
    <w:p w14:paraId="21A7FBEE" w14:textId="77777777" w:rsidR="0073176C" w:rsidRPr="00132383" w:rsidRDefault="0073176C" w:rsidP="00871E27">
      <w:pPr>
        <w:widowControl w:val="0"/>
        <w:tabs>
          <w:tab w:val="clear" w:pos="567"/>
        </w:tabs>
        <w:autoSpaceDE w:val="0"/>
        <w:autoSpaceDN w:val="0"/>
        <w:adjustRightInd w:val="0"/>
        <w:spacing w:line="240" w:lineRule="auto"/>
        <w:rPr>
          <w:rFonts w:eastAsia="MS Mincho"/>
          <w:szCs w:val="22"/>
          <w:lang w:val="bg-BG"/>
        </w:rPr>
      </w:pPr>
    </w:p>
    <w:p w14:paraId="447893E8" w14:textId="00A329B5" w:rsidR="0073176C" w:rsidRPr="00132383" w:rsidRDefault="0073176C"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Ако имате симптоми на остър панкреатит, като постоянна, силна </w:t>
      </w:r>
      <w:r w:rsidR="00E472E5" w:rsidRPr="00132383">
        <w:rPr>
          <w:rFonts w:eastAsia="MS Mincho"/>
          <w:szCs w:val="22"/>
          <w:lang w:val="bg-BG"/>
        </w:rPr>
        <w:t>стомашна (</w:t>
      </w:r>
      <w:r w:rsidRPr="00132383">
        <w:rPr>
          <w:rFonts w:eastAsia="MS Mincho"/>
          <w:szCs w:val="22"/>
          <w:lang w:val="bg-BG"/>
        </w:rPr>
        <w:t>коремна</w:t>
      </w:r>
      <w:r w:rsidR="00E472E5" w:rsidRPr="00132383">
        <w:rPr>
          <w:rFonts w:eastAsia="MS Mincho"/>
          <w:szCs w:val="22"/>
          <w:lang w:val="bg-BG"/>
        </w:rPr>
        <w:t>)</w:t>
      </w:r>
      <w:r w:rsidRPr="00132383">
        <w:rPr>
          <w:rFonts w:eastAsia="MS Mincho"/>
          <w:szCs w:val="22"/>
          <w:lang w:val="bg-BG"/>
        </w:rPr>
        <w:t xml:space="preserve"> болка, трябва да се консултирате с Вашия лекар.</w:t>
      </w:r>
    </w:p>
    <w:p w14:paraId="60CEF8D5" w14:textId="77777777" w:rsidR="008E14F2" w:rsidRPr="00132383" w:rsidRDefault="008E14F2" w:rsidP="00871E27">
      <w:pPr>
        <w:widowControl w:val="0"/>
        <w:tabs>
          <w:tab w:val="clear" w:pos="567"/>
        </w:tabs>
        <w:autoSpaceDE w:val="0"/>
        <w:autoSpaceDN w:val="0"/>
        <w:adjustRightInd w:val="0"/>
        <w:spacing w:line="240" w:lineRule="auto"/>
        <w:rPr>
          <w:rFonts w:eastAsia="MS Mincho"/>
          <w:szCs w:val="22"/>
          <w:lang w:val="bg-BG"/>
        </w:rPr>
      </w:pPr>
    </w:p>
    <w:p w14:paraId="7F2CDD24" w14:textId="77777777" w:rsidR="008E14F2" w:rsidRPr="00132383" w:rsidRDefault="00E77D16"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Ако установите поява на мехури по кожата, това може да е пр</w:t>
      </w:r>
      <w:r w:rsidR="00133119" w:rsidRPr="00132383">
        <w:rPr>
          <w:rFonts w:eastAsia="MS Mincho"/>
          <w:szCs w:val="22"/>
          <w:lang w:val="bg-BG"/>
        </w:rPr>
        <w:t>изнак</w:t>
      </w:r>
      <w:r w:rsidRPr="00132383">
        <w:rPr>
          <w:rFonts w:eastAsia="MS Mincho"/>
          <w:szCs w:val="22"/>
          <w:lang w:val="bg-BG"/>
        </w:rPr>
        <w:t xml:space="preserve"> на </w:t>
      </w:r>
      <w:r w:rsidR="00133119" w:rsidRPr="00132383">
        <w:rPr>
          <w:rFonts w:eastAsia="MS Mincho"/>
          <w:szCs w:val="22"/>
          <w:lang w:val="bg-BG"/>
        </w:rPr>
        <w:t>заболяван</w:t>
      </w:r>
      <w:r w:rsidRPr="00132383">
        <w:rPr>
          <w:rFonts w:eastAsia="MS Mincho"/>
          <w:szCs w:val="22"/>
          <w:lang w:val="bg-BG"/>
        </w:rPr>
        <w:t xml:space="preserve">е, наречено булозен пемфигоид. Вашият лекар може да Ви </w:t>
      </w:r>
      <w:r w:rsidR="00133119" w:rsidRPr="00132383">
        <w:rPr>
          <w:rFonts w:eastAsia="MS Mincho"/>
          <w:szCs w:val="22"/>
          <w:lang w:val="bg-BG"/>
        </w:rPr>
        <w:t>каже</w:t>
      </w:r>
      <w:r w:rsidRPr="00132383">
        <w:rPr>
          <w:rFonts w:eastAsia="MS Mincho"/>
          <w:szCs w:val="22"/>
          <w:lang w:val="bg-BG"/>
        </w:rPr>
        <w:t xml:space="preserve"> да прекратите приема на Trajenta.</w:t>
      </w:r>
    </w:p>
    <w:p w14:paraId="772C9F24"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highlight w:val="green"/>
          <w:lang w:val="bg-BG"/>
        </w:rPr>
      </w:pPr>
    </w:p>
    <w:p w14:paraId="05E22C08"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Диабетните кожни рани са често усложнение на диабета. Следвайте препоръките за грижи за кожата и краката, които сте получили от Вашия лекар или медицинска сестра.</w:t>
      </w:r>
    </w:p>
    <w:p w14:paraId="50BFDD70" w14:textId="77777777" w:rsidR="00FF704B" w:rsidRPr="00132383" w:rsidRDefault="00FF704B" w:rsidP="00871E27">
      <w:pPr>
        <w:widowControl w:val="0"/>
        <w:numPr>
          <w:ilvl w:val="12"/>
          <w:numId w:val="0"/>
        </w:numPr>
        <w:tabs>
          <w:tab w:val="clear" w:pos="567"/>
        </w:tabs>
        <w:spacing w:line="240" w:lineRule="auto"/>
        <w:rPr>
          <w:rFonts w:eastAsia="MS Mincho"/>
          <w:szCs w:val="22"/>
          <w:highlight w:val="green"/>
          <w:lang w:val="bg-BG"/>
        </w:rPr>
      </w:pPr>
    </w:p>
    <w:p w14:paraId="6B9EE3CE" w14:textId="77777777" w:rsidR="00FF704B" w:rsidRPr="00132383" w:rsidRDefault="00FF704B" w:rsidP="00871E27">
      <w:pPr>
        <w:keepNext/>
        <w:widowControl w:val="0"/>
        <w:tabs>
          <w:tab w:val="clear" w:pos="567"/>
        </w:tabs>
        <w:spacing w:line="240" w:lineRule="auto"/>
        <w:rPr>
          <w:rFonts w:eastAsia="MS Mincho"/>
          <w:b/>
          <w:szCs w:val="22"/>
          <w:lang w:val="bg-BG"/>
        </w:rPr>
      </w:pPr>
      <w:r w:rsidRPr="00132383">
        <w:rPr>
          <w:rFonts w:eastAsia="MS Mincho"/>
          <w:b/>
          <w:szCs w:val="22"/>
          <w:lang w:val="bg-BG"/>
        </w:rPr>
        <w:t>Деца и юноши</w:t>
      </w:r>
    </w:p>
    <w:p w14:paraId="49965909" w14:textId="77777777" w:rsidR="00FF704B" w:rsidRPr="00132383" w:rsidRDefault="00B83A0E" w:rsidP="00871E27">
      <w:pPr>
        <w:widowControl w:val="0"/>
        <w:numPr>
          <w:ilvl w:val="12"/>
          <w:numId w:val="0"/>
        </w:numPr>
        <w:tabs>
          <w:tab w:val="clear" w:pos="567"/>
        </w:tabs>
        <w:spacing w:line="240" w:lineRule="auto"/>
        <w:rPr>
          <w:szCs w:val="22"/>
          <w:lang w:val="bg-BG"/>
        </w:rPr>
      </w:pPr>
      <w:r w:rsidRPr="00132383">
        <w:rPr>
          <w:bCs/>
          <w:szCs w:val="22"/>
          <w:lang w:val="bg-BG"/>
        </w:rPr>
        <w:t>Trajenta</w:t>
      </w:r>
      <w:r w:rsidRPr="00132383">
        <w:rPr>
          <w:rFonts w:eastAsia="MS Mincho"/>
          <w:bCs/>
          <w:szCs w:val="22"/>
          <w:lang w:val="bg-BG"/>
        </w:rPr>
        <w:t xml:space="preserve"> </w:t>
      </w:r>
      <w:r w:rsidR="00FF704B" w:rsidRPr="00132383">
        <w:rPr>
          <w:rFonts w:eastAsia="MS Mincho"/>
          <w:szCs w:val="22"/>
          <w:lang w:val="bg-BG"/>
        </w:rPr>
        <w:t>не се препоръчва за деца и юноши под 18</w:t>
      </w:r>
      <w:r w:rsidR="0099121F" w:rsidRPr="00132383">
        <w:rPr>
          <w:rFonts w:eastAsia="MS Mincho"/>
          <w:szCs w:val="22"/>
          <w:lang w:val="bg-BG"/>
        </w:rPr>
        <w:t> години</w:t>
      </w:r>
      <w:r w:rsidR="00FF704B" w:rsidRPr="00132383">
        <w:rPr>
          <w:rFonts w:eastAsia="MS Mincho"/>
          <w:szCs w:val="22"/>
          <w:lang w:val="bg-BG"/>
        </w:rPr>
        <w:t>.</w:t>
      </w:r>
      <w:r w:rsidR="00280E6D" w:rsidRPr="00132383">
        <w:rPr>
          <w:rFonts w:eastAsia="MS Mincho"/>
          <w:szCs w:val="22"/>
          <w:lang w:val="bg-BG" w:eastAsia="ja-JP" w:bidi="bn-IN"/>
        </w:rPr>
        <w:t xml:space="preserve"> </w:t>
      </w:r>
      <w:r w:rsidR="00E7790D" w:rsidRPr="00132383">
        <w:rPr>
          <w:rFonts w:eastAsia="MS Mincho"/>
          <w:szCs w:val="22"/>
          <w:lang w:val="bg-BG"/>
        </w:rPr>
        <w:t>Това лекарство не е ефективно</w:t>
      </w:r>
      <w:r w:rsidR="00280E6D" w:rsidRPr="00132383">
        <w:rPr>
          <w:rFonts w:eastAsia="MS Mincho"/>
          <w:szCs w:val="22"/>
          <w:lang w:val="bg-BG"/>
        </w:rPr>
        <w:t xml:space="preserve"> </w:t>
      </w:r>
      <w:r w:rsidR="00E7790D" w:rsidRPr="00132383">
        <w:rPr>
          <w:rFonts w:eastAsia="MS Mincho"/>
          <w:szCs w:val="22"/>
          <w:lang w:val="bg-BG"/>
        </w:rPr>
        <w:t>при деца и юноши</w:t>
      </w:r>
      <w:r w:rsidR="00280E6D" w:rsidRPr="00132383">
        <w:rPr>
          <w:rFonts w:eastAsia="MS Mincho"/>
          <w:szCs w:val="22"/>
          <w:lang w:val="bg-BG"/>
        </w:rPr>
        <w:t xml:space="preserve"> </w:t>
      </w:r>
      <w:r w:rsidR="00E7790D" w:rsidRPr="00132383">
        <w:rPr>
          <w:rFonts w:eastAsia="MS Mincho"/>
          <w:szCs w:val="22"/>
          <w:lang w:val="bg-BG"/>
        </w:rPr>
        <w:t>на възраст между</w:t>
      </w:r>
      <w:r w:rsidR="00280E6D" w:rsidRPr="00132383">
        <w:rPr>
          <w:rFonts w:eastAsia="MS Mincho"/>
          <w:szCs w:val="22"/>
          <w:lang w:val="bg-BG"/>
        </w:rPr>
        <w:t xml:space="preserve"> 10 </w:t>
      </w:r>
      <w:r w:rsidR="00E7790D" w:rsidRPr="00132383">
        <w:rPr>
          <w:rFonts w:eastAsia="MS Mincho"/>
          <w:szCs w:val="22"/>
          <w:lang w:val="bg-BG"/>
        </w:rPr>
        <w:t>и</w:t>
      </w:r>
      <w:r w:rsidR="00280E6D" w:rsidRPr="00132383">
        <w:rPr>
          <w:rFonts w:eastAsia="MS Mincho"/>
          <w:szCs w:val="22"/>
          <w:lang w:val="bg-BG"/>
        </w:rPr>
        <w:t xml:space="preserve"> 17 </w:t>
      </w:r>
      <w:r w:rsidR="00E7790D" w:rsidRPr="00132383">
        <w:rPr>
          <w:rFonts w:eastAsia="MS Mincho"/>
          <w:szCs w:val="22"/>
          <w:lang w:val="bg-BG"/>
        </w:rPr>
        <w:t>години</w:t>
      </w:r>
      <w:r w:rsidR="00280E6D" w:rsidRPr="00132383">
        <w:rPr>
          <w:rFonts w:eastAsia="MS Mincho"/>
          <w:szCs w:val="22"/>
          <w:lang w:val="bg-BG"/>
        </w:rPr>
        <w:t xml:space="preserve">. </w:t>
      </w:r>
      <w:r w:rsidR="00E7790D" w:rsidRPr="00132383">
        <w:rPr>
          <w:rFonts w:eastAsia="MS Mincho"/>
          <w:szCs w:val="22"/>
          <w:lang w:val="bg-BG"/>
        </w:rPr>
        <w:t>Не е известно дали това лекарство</w:t>
      </w:r>
      <w:r w:rsidR="00280E6D" w:rsidRPr="00132383">
        <w:rPr>
          <w:rFonts w:eastAsia="MS Mincho"/>
          <w:szCs w:val="22"/>
          <w:lang w:val="bg-BG"/>
        </w:rPr>
        <w:t xml:space="preserve"> </w:t>
      </w:r>
      <w:r w:rsidR="00E7790D" w:rsidRPr="00132383">
        <w:rPr>
          <w:rFonts w:eastAsia="MS Mincho"/>
          <w:szCs w:val="22"/>
          <w:lang w:val="bg-BG"/>
        </w:rPr>
        <w:t>е безопасно</w:t>
      </w:r>
      <w:r w:rsidR="00280E6D" w:rsidRPr="00132383">
        <w:rPr>
          <w:rFonts w:eastAsia="MS Mincho"/>
          <w:szCs w:val="22"/>
          <w:lang w:val="bg-BG"/>
        </w:rPr>
        <w:t xml:space="preserve"> </w:t>
      </w:r>
      <w:r w:rsidR="00E7790D" w:rsidRPr="00132383">
        <w:rPr>
          <w:rFonts w:eastAsia="MS Mincho"/>
          <w:szCs w:val="22"/>
          <w:lang w:val="bg-BG"/>
        </w:rPr>
        <w:t>и ефективно,</w:t>
      </w:r>
      <w:r w:rsidR="00280E6D" w:rsidRPr="00132383">
        <w:rPr>
          <w:rFonts w:eastAsia="MS Mincho"/>
          <w:szCs w:val="22"/>
          <w:lang w:val="bg-BG"/>
        </w:rPr>
        <w:t xml:space="preserve"> </w:t>
      </w:r>
      <w:r w:rsidR="00E7790D" w:rsidRPr="00132383">
        <w:rPr>
          <w:rFonts w:eastAsia="MS Mincho"/>
          <w:szCs w:val="22"/>
          <w:lang w:val="bg-BG"/>
        </w:rPr>
        <w:t>когато</w:t>
      </w:r>
      <w:r w:rsidR="00280E6D" w:rsidRPr="00132383">
        <w:rPr>
          <w:rFonts w:eastAsia="MS Mincho"/>
          <w:szCs w:val="22"/>
          <w:lang w:val="bg-BG"/>
        </w:rPr>
        <w:t xml:space="preserve"> </w:t>
      </w:r>
      <w:r w:rsidR="00E7790D" w:rsidRPr="00132383">
        <w:rPr>
          <w:rFonts w:eastAsia="MS Mincho"/>
          <w:szCs w:val="22"/>
          <w:lang w:val="bg-BG"/>
        </w:rPr>
        <w:t>се използва при деца</w:t>
      </w:r>
      <w:r w:rsidR="00280E6D" w:rsidRPr="00132383">
        <w:rPr>
          <w:rFonts w:eastAsia="MS Mincho"/>
          <w:szCs w:val="22"/>
          <w:lang w:val="bg-BG"/>
        </w:rPr>
        <w:t xml:space="preserve"> </w:t>
      </w:r>
      <w:r w:rsidR="00E7790D" w:rsidRPr="00132383">
        <w:rPr>
          <w:rFonts w:eastAsia="MS Mincho"/>
          <w:szCs w:val="22"/>
          <w:lang w:val="bg-BG"/>
        </w:rPr>
        <w:t>на възраст под</w:t>
      </w:r>
      <w:r w:rsidR="00280E6D" w:rsidRPr="00132383">
        <w:rPr>
          <w:rFonts w:eastAsia="MS Mincho"/>
          <w:szCs w:val="22"/>
          <w:lang w:val="bg-BG"/>
        </w:rPr>
        <w:t xml:space="preserve"> 10 </w:t>
      </w:r>
      <w:r w:rsidR="00E7790D" w:rsidRPr="00132383">
        <w:rPr>
          <w:rFonts w:eastAsia="MS Mincho"/>
          <w:szCs w:val="22"/>
          <w:lang w:val="bg-BG"/>
        </w:rPr>
        <w:t>години</w:t>
      </w:r>
      <w:r w:rsidR="00280E6D" w:rsidRPr="00132383">
        <w:rPr>
          <w:rFonts w:eastAsia="MS Mincho"/>
          <w:szCs w:val="22"/>
          <w:lang w:val="bg-BG"/>
        </w:rPr>
        <w:t>.</w:t>
      </w:r>
    </w:p>
    <w:p w14:paraId="27E28A35"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38DCE839"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Други лекарства и Trajenta</w:t>
      </w:r>
    </w:p>
    <w:p w14:paraId="0DC5ABCD" w14:textId="61CFAC34" w:rsidR="00FF704B" w:rsidRPr="00132383" w:rsidRDefault="00E04FDB" w:rsidP="00871E27">
      <w:pPr>
        <w:widowControl w:val="0"/>
        <w:numPr>
          <w:ilvl w:val="12"/>
          <w:numId w:val="0"/>
        </w:numPr>
        <w:tabs>
          <w:tab w:val="clear" w:pos="567"/>
        </w:tabs>
        <w:spacing w:line="240" w:lineRule="auto"/>
        <w:ind w:right="-2"/>
        <w:rPr>
          <w:szCs w:val="22"/>
          <w:lang w:val="bg-BG"/>
        </w:rPr>
      </w:pPr>
      <w:r w:rsidRPr="00132383">
        <w:rPr>
          <w:szCs w:val="22"/>
          <w:lang w:val="bg-BG"/>
        </w:rPr>
        <w:t xml:space="preserve">Трябва да кажете на </w:t>
      </w:r>
      <w:r w:rsidR="00FF704B" w:rsidRPr="00132383">
        <w:rPr>
          <w:szCs w:val="22"/>
          <w:lang w:val="bg-BG"/>
        </w:rPr>
        <w:t>Вашия лекар или фармацевт, ако приемате, наскоро сте приемали или е възможно да прием</w:t>
      </w:r>
      <w:r w:rsidR="00093539" w:rsidRPr="00132383">
        <w:rPr>
          <w:szCs w:val="22"/>
          <w:lang w:val="bg-BG"/>
        </w:rPr>
        <w:t>а</w:t>
      </w:r>
      <w:r w:rsidR="00FF704B" w:rsidRPr="00132383">
        <w:rPr>
          <w:szCs w:val="22"/>
          <w:lang w:val="bg-BG"/>
        </w:rPr>
        <w:t>те други лекарства.</w:t>
      </w:r>
    </w:p>
    <w:p w14:paraId="735C89D2" w14:textId="77777777" w:rsidR="00FF704B" w:rsidRPr="00132383" w:rsidRDefault="00FF704B" w:rsidP="00871E27">
      <w:pPr>
        <w:widowControl w:val="0"/>
        <w:numPr>
          <w:ilvl w:val="12"/>
          <w:numId w:val="0"/>
        </w:numPr>
        <w:tabs>
          <w:tab w:val="clear" w:pos="567"/>
        </w:tabs>
        <w:spacing w:line="240" w:lineRule="auto"/>
        <w:ind w:right="-2"/>
        <w:rPr>
          <w:szCs w:val="22"/>
          <w:highlight w:val="green"/>
          <w:lang w:val="bg-BG"/>
        </w:rPr>
      </w:pPr>
    </w:p>
    <w:p w14:paraId="40203FE4" w14:textId="0E83C1D3" w:rsidR="00FF704B" w:rsidRPr="00132383" w:rsidRDefault="00FF704B" w:rsidP="00871E27">
      <w:pPr>
        <w:keepNext/>
        <w:widowControl w:val="0"/>
        <w:tabs>
          <w:tab w:val="clear" w:pos="567"/>
        </w:tabs>
        <w:spacing w:line="240" w:lineRule="auto"/>
        <w:rPr>
          <w:rFonts w:eastAsia="MS Mincho"/>
          <w:szCs w:val="22"/>
          <w:lang w:val="bg-BG"/>
        </w:rPr>
      </w:pPr>
      <w:r w:rsidRPr="00132383">
        <w:rPr>
          <w:rFonts w:eastAsia="MS Mincho"/>
          <w:szCs w:val="22"/>
          <w:lang w:val="bg-BG"/>
        </w:rPr>
        <w:t>По</w:t>
      </w:r>
      <w:r w:rsidR="007636C0" w:rsidRPr="00132383">
        <w:rPr>
          <w:rFonts w:eastAsia="MS Mincho"/>
          <w:szCs w:val="22"/>
          <w:lang w:val="bg-BG"/>
        </w:rPr>
        <w:t>-</w:t>
      </w:r>
      <w:r w:rsidRPr="00132383">
        <w:rPr>
          <w:rFonts w:eastAsia="MS Mincho"/>
          <w:szCs w:val="22"/>
          <w:lang w:val="bg-BG"/>
        </w:rPr>
        <w:t xml:space="preserve">специално, трябва да </w:t>
      </w:r>
      <w:r w:rsidR="00CC5BC6" w:rsidRPr="00132383">
        <w:rPr>
          <w:rFonts w:eastAsia="MS Mincho"/>
          <w:szCs w:val="22"/>
          <w:lang w:val="bg-BG"/>
        </w:rPr>
        <w:t xml:space="preserve">кажете на </w:t>
      </w:r>
      <w:r w:rsidRPr="00132383">
        <w:rPr>
          <w:rFonts w:eastAsia="MS Mincho"/>
          <w:szCs w:val="22"/>
          <w:lang w:val="bg-BG"/>
        </w:rPr>
        <w:t>Вашия лекар, ако използвате лекарства, които съдържат някое от следните активни вещества:</w:t>
      </w:r>
    </w:p>
    <w:p w14:paraId="303FD862" w14:textId="77777777" w:rsidR="00FF704B" w:rsidRPr="00132383" w:rsidRDefault="00FF704B" w:rsidP="00A50E6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Карбамазепин, фенобарбитал или фенитоин. Те могат да бъдат използвани за контрол на припадъци (гърчове) или хронична болка.</w:t>
      </w:r>
    </w:p>
    <w:p w14:paraId="1C5CF72E" w14:textId="77777777" w:rsidR="00FF704B" w:rsidRPr="00132383" w:rsidRDefault="00FF704B" w:rsidP="00A50E6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Рифампицин. Това е антибиотик, използван за лечение на инфекции, като туберкулоза</w:t>
      </w:r>
      <w:r w:rsidR="004F5DD8" w:rsidRPr="00132383">
        <w:rPr>
          <w:rFonts w:eastAsia="MS Mincho"/>
          <w:szCs w:val="22"/>
          <w:lang w:val="bg-BG"/>
        </w:rPr>
        <w:t>.</w:t>
      </w:r>
    </w:p>
    <w:p w14:paraId="35834F71"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098B7094"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Бременност и кърмене</w:t>
      </w:r>
    </w:p>
    <w:p w14:paraId="6249030E" w14:textId="77777777"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Ако сте бременна или кърмите, смятате, че може да сте бременна или планирате бременност, посъветвайте се с Вашия лекар </w:t>
      </w:r>
      <w:r w:rsidRPr="00132383">
        <w:rPr>
          <w:rFonts w:eastAsia="MS Mincho"/>
          <w:szCs w:val="22"/>
          <w:lang w:val="bg-BG" w:eastAsia="ja-JP" w:bidi="bn-IN"/>
        </w:rPr>
        <w:t xml:space="preserve">или фармацевт </w:t>
      </w:r>
      <w:r w:rsidRPr="00132383">
        <w:rPr>
          <w:rFonts w:eastAsia="MS Mincho"/>
          <w:szCs w:val="22"/>
          <w:lang w:val="bg-BG"/>
        </w:rPr>
        <w:t xml:space="preserve">преди </w:t>
      </w:r>
      <w:r w:rsidRPr="00132383">
        <w:rPr>
          <w:rFonts w:eastAsia="MS Mincho"/>
          <w:szCs w:val="22"/>
          <w:lang w:val="bg-BG" w:eastAsia="ja-JP" w:bidi="bn-IN"/>
        </w:rPr>
        <w:t>употребата на</w:t>
      </w:r>
      <w:r w:rsidRPr="00132383">
        <w:rPr>
          <w:rFonts w:eastAsia="MS Mincho"/>
          <w:szCs w:val="22"/>
          <w:lang w:val="bg-BG"/>
        </w:rPr>
        <w:t xml:space="preserve"> това лекарство.</w:t>
      </w:r>
    </w:p>
    <w:p w14:paraId="2663B167" w14:textId="5018CBA3" w:rsidR="004F5DD8" w:rsidRPr="00132383" w:rsidRDefault="004F5DD8" w:rsidP="00871E27">
      <w:pPr>
        <w:widowControl w:val="0"/>
        <w:tabs>
          <w:tab w:val="clear" w:pos="567"/>
        </w:tabs>
        <w:autoSpaceDE w:val="0"/>
        <w:autoSpaceDN w:val="0"/>
        <w:adjustRightInd w:val="0"/>
        <w:spacing w:line="240" w:lineRule="auto"/>
        <w:rPr>
          <w:rFonts w:eastAsia="MS Mincho"/>
          <w:szCs w:val="22"/>
          <w:lang w:val="bg-BG"/>
        </w:rPr>
      </w:pPr>
    </w:p>
    <w:p w14:paraId="5999786F" w14:textId="6FAF708D"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Не е известно дали Trajenta е вреден за плода. </w:t>
      </w:r>
      <w:r w:rsidR="004D5D3D" w:rsidRPr="00132383">
        <w:rPr>
          <w:rFonts w:eastAsia="MS Mincho"/>
          <w:szCs w:val="22"/>
          <w:lang w:val="bg-BG"/>
        </w:rPr>
        <w:t xml:space="preserve">По тази причина </w:t>
      </w:r>
      <w:r w:rsidR="004D5D3D" w:rsidRPr="00132383">
        <w:rPr>
          <w:szCs w:val="22"/>
          <w:lang w:val="bg-BG"/>
        </w:rPr>
        <w:t xml:space="preserve">е </w:t>
      </w:r>
      <w:r w:rsidR="00833FE9" w:rsidRPr="00132383">
        <w:rPr>
          <w:szCs w:val="22"/>
          <w:lang w:val="bg-BG"/>
        </w:rPr>
        <w:t xml:space="preserve">желателно </w:t>
      </w:r>
      <w:r w:rsidR="004D5D3D" w:rsidRPr="00132383">
        <w:rPr>
          <w:szCs w:val="22"/>
          <w:lang w:val="bg-BG"/>
        </w:rPr>
        <w:t>да избягвате да използвате</w:t>
      </w:r>
      <w:r w:rsidR="004D5D3D" w:rsidRPr="00132383">
        <w:rPr>
          <w:rFonts w:eastAsia="MS Mincho"/>
          <w:szCs w:val="22"/>
          <w:lang w:val="bg-BG"/>
        </w:rPr>
        <w:t xml:space="preserve"> Trajenta, ако сте бременна</w:t>
      </w:r>
      <w:r w:rsidR="00DF5B25" w:rsidRPr="00132383">
        <w:rPr>
          <w:rFonts w:eastAsia="MS Mincho"/>
          <w:szCs w:val="22"/>
          <w:lang w:val="bg-BG"/>
        </w:rPr>
        <w:t>.</w:t>
      </w:r>
    </w:p>
    <w:p w14:paraId="6FAE271E" w14:textId="387DBFB5"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rFonts w:eastAsia="MS Mincho"/>
          <w:szCs w:val="22"/>
          <w:lang w:val="bg-BG" w:eastAsia="ja-JP" w:bidi="bn-IN"/>
        </w:rPr>
        <w:t>Не е известно дали Trajenta преминава в кърмата.</w:t>
      </w:r>
      <w:r w:rsidR="00FB3E3E" w:rsidRPr="00132383">
        <w:rPr>
          <w:rFonts w:eastAsia="MS Mincho"/>
          <w:szCs w:val="22"/>
          <w:lang w:val="bg-BG" w:eastAsia="ja-JP" w:bidi="bn-IN"/>
        </w:rPr>
        <w:t xml:space="preserve"> Вашият лекар трябва да реши дали да преустановите кърменето или да преустановите приема/да се откажете от терапия с Trajenta.</w:t>
      </w:r>
    </w:p>
    <w:p w14:paraId="071FA037" w14:textId="77777777" w:rsidR="00FF704B" w:rsidRPr="00132383" w:rsidRDefault="00FF704B" w:rsidP="00871E27">
      <w:pPr>
        <w:widowControl w:val="0"/>
        <w:numPr>
          <w:ilvl w:val="12"/>
          <w:numId w:val="0"/>
        </w:numPr>
        <w:tabs>
          <w:tab w:val="clear" w:pos="567"/>
        </w:tabs>
        <w:spacing w:line="240" w:lineRule="auto"/>
        <w:rPr>
          <w:rFonts w:eastAsia="MS Mincho"/>
          <w:szCs w:val="22"/>
          <w:highlight w:val="green"/>
          <w:lang w:val="bg-BG"/>
        </w:rPr>
      </w:pPr>
    </w:p>
    <w:p w14:paraId="63520A43"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Шофиране и работа с машини</w:t>
      </w:r>
    </w:p>
    <w:p w14:paraId="5D609397" w14:textId="77777777" w:rsidR="00FF704B" w:rsidRPr="00132383" w:rsidRDefault="00FF704B" w:rsidP="00871E27">
      <w:pPr>
        <w:pStyle w:val="Default"/>
        <w:widowControl w:val="0"/>
        <w:rPr>
          <w:color w:val="auto"/>
          <w:sz w:val="22"/>
          <w:szCs w:val="22"/>
          <w:lang w:val="bg-BG"/>
        </w:rPr>
      </w:pPr>
      <w:r w:rsidRPr="00132383">
        <w:rPr>
          <w:color w:val="auto"/>
          <w:sz w:val="22"/>
          <w:szCs w:val="22"/>
          <w:lang w:val="bg-BG"/>
        </w:rPr>
        <w:t xml:space="preserve">Trajenta </w:t>
      </w:r>
      <w:r w:rsidR="00FB3E3E" w:rsidRPr="00132383">
        <w:rPr>
          <w:color w:val="auto"/>
          <w:sz w:val="22"/>
          <w:szCs w:val="22"/>
          <w:lang w:val="bg-BG"/>
        </w:rPr>
        <w:t xml:space="preserve">не повлиява или повлиява пренебрежимо </w:t>
      </w:r>
      <w:r w:rsidRPr="00132383">
        <w:rPr>
          <w:color w:val="auto"/>
          <w:sz w:val="22"/>
          <w:szCs w:val="22"/>
          <w:lang w:val="bg-BG"/>
        </w:rPr>
        <w:t>способността за шофиране и работата с машини.</w:t>
      </w:r>
    </w:p>
    <w:p w14:paraId="5D0AED3B" w14:textId="77777777" w:rsidR="00D14363" w:rsidRPr="00132383" w:rsidRDefault="00D14363" w:rsidP="00871E27">
      <w:pPr>
        <w:pStyle w:val="Default"/>
        <w:widowControl w:val="0"/>
        <w:rPr>
          <w:color w:val="auto"/>
          <w:sz w:val="22"/>
          <w:szCs w:val="22"/>
          <w:lang w:val="bg-BG"/>
        </w:rPr>
      </w:pPr>
    </w:p>
    <w:p w14:paraId="073BE76C" w14:textId="2950B015" w:rsidR="00FF704B" w:rsidRPr="00132383" w:rsidRDefault="00FF704B" w:rsidP="00871E27">
      <w:pPr>
        <w:widowControl w:val="0"/>
        <w:tabs>
          <w:tab w:val="clear" w:pos="567"/>
        </w:tabs>
        <w:spacing w:line="240" w:lineRule="auto"/>
        <w:rPr>
          <w:szCs w:val="22"/>
          <w:lang w:val="bg-BG"/>
        </w:rPr>
      </w:pPr>
      <w:r w:rsidRPr="00132383">
        <w:rPr>
          <w:szCs w:val="22"/>
          <w:lang w:val="bg-BG"/>
        </w:rPr>
        <w:t xml:space="preserve">Приемът на Trajenta в комбинация с лекарства, наречени </w:t>
      </w:r>
      <w:r w:rsidR="00AC491D" w:rsidRPr="00132383">
        <w:rPr>
          <w:szCs w:val="22"/>
          <w:lang w:val="bg-BG"/>
        </w:rPr>
        <w:t>сулфонил</w:t>
      </w:r>
      <w:r w:rsidRPr="00132383">
        <w:rPr>
          <w:szCs w:val="22"/>
          <w:lang w:val="bg-BG"/>
        </w:rPr>
        <w:t>урейни производни</w:t>
      </w:r>
      <w:r w:rsidR="00F45CBC" w:rsidRPr="00132383">
        <w:rPr>
          <w:szCs w:val="22"/>
          <w:lang w:val="bg-BG"/>
        </w:rPr>
        <w:t>,</w:t>
      </w:r>
      <w:r w:rsidRPr="00132383">
        <w:rPr>
          <w:szCs w:val="22"/>
          <w:lang w:val="bg-BG"/>
        </w:rPr>
        <w:t xml:space="preserve"> и/или инсулин може да доведе до много ниски нива на кръвната захар (хипогликемия), което може да повлияе способността Ви да шофирате и работите с машини, или да работите без </w:t>
      </w:r>
      <w:r w:rsidR="00833FE9" w:rsidRPr="00132383">
        <w:rPr>
          <w:szCs w:val="22"/>
          <w:lang w:val="bg-BG"/>
        </w:rPr>
        <w:t>стабилна</w:t>
      </w:r>
      <w:r w:rsidRPr="00132383">
        <w:rPr>
          <w:szCs w:val="22"/>
          <w:lang w:val="bg-BG"/>
        </w:rPr>
        <w:t xml:space="preserve"> опора</w:t>
      </w:r>
      <w:r w:rsidR="00565317" w:rsidRPr="00132383">
        <w:rPr>
          <w:szCs w:val="22"/>
          <w:lang w:val="bg-BG"/>
        </w:rPr>
        <w:t xml:space="preserve"> за краката</w:t>
      </w:r>
      <w:r w:rsidRPr="00132383">
        <w:rPr>
          <w:szCs w:val="22"/>
          <w:lang w:val="bg-BG"/>
        </w:rPr>
        <w:t>.</w:t>
      </w:r>
      <w:r w:rsidR="00E1113C" w:rsidRPr="00132383">
        <w:rPr>
          <w:szCs w:val="22"/>
          <w:lang w:val="bg-BG"/>
        </w:rPr>
        <w:t xml:space="preserve"> Възможно е обаче да </w:t>
      </w:r>
      <w:r w:rsidR="00833FE9" w:rsidRPr="00132383">
        <w:rPr>
          <w:szCs w:val="22"/>
          <w:lang w:val="bg-BG"/>
        </w:rPr>
        <w:t xml:space="preserve">Ви </w:t>
      </w:r>
      <w:r w:rsidR="00E1113C" w:rsidRPr="00132383">
        <w:rPr>
          <w:szCs w:val="22"/>
          <w:lang w:val="bg-BG"/>
        </w:rPr>
        <w:t xml:space="preserve">се препоръча по-често </w:t>
      </w:r>
      <w:r w:rsidR="00833FE9" w:rsidRPr="00132383">
        <w:rPr>
          <w:szCs w:val="22"/>
          <w:lang w:val="bg-BG"/>
        </w:rPr>
        <w:t xml:space="preserve">да </w:t>
      </w:r>
      <w:r w:rsidR="00E1113C" w:rsidRPr="00132383">
        <w:rPr>
          <w:szCs w:val="22"/>
          <w:lang w:val="bg-BG"/>
        </w:rPr>
        <w:t>изследва</w:t>
      </w:r>
      <w:r w:rsidR="00833FE9" w:rsidRPr="00132383">
        <w:rPr>
          <w:szCs w:val="22"/>
          <w:lang w:val="bg-BG"/>
        </w:rPr>
        <w:t>т</w:t>
      </w:r>
      <w:r w:rsidR="00E1113C" w:rsidRPr="00132383">
        <w:rPr>
          <w:szCs w:val="22"/>
          <w:lang w:val="bg-BG"/>
        </w:rPr>
        <w:t xml:space="preserve">е кръвната </w:t>
      </w:r>
      <w:r w:rsidR="00833FE9" w:rsidRPr="00132383">
        <w:rPr>
          <w:szCs w:val="22"/>
          <w:lang w:val="bg-BG"/>
        </w:rPr>
        <w:t xml:space="preserve">си </w:t>
      </w:r>
      <w:r w:rsidR="00E1113C" w:rsidRPr="00132383">
        <w:rPr>
          <w:szCs w:val="22"/>
          <w:lang w:val="bg-BG"/>
        </w:rPr>
        <w:t xml:space="preserve">захар, за да се </w:t>
      </w:r>
      <w:r w:rsidR="00833FE9" w:rsidRPr="00132383">
        <w:rPr>
          <w:szCs w:val="22"/>
          <w:lang w:val="bg-BG"/>
        </w:rPr>
        <w:t xml:space="preserve">сведе до </w:t>
      </w:r>
      <w:r w:rsidR="00E1113C" w:rsidRPr="00132383">
        <w:rPr>
          <w:szCs w:val="22"/>
          <w:lang w:val="bg-BG"/>
        </w:rPr>
        <w:t>миним</w:t>
      </w:r>
      <w:r w:rsidR="00833FE9" w:rsidRPr="00132383">
        <w:rPr>
          <w:szCs w:val="22"/>
          <w:lang w:val="bg-BG"/>
        </w:rPr>
        <w:t>ум</w:t>
      </w:r>
      <w:r w:rsidR="00E1113C" w:rsidRPr="00132383">
        <w:rPr>
          <w:szCs w:val="22"/>
          <w:lang w:val="bg-BG"/>
        </w:rPr>
        <w:t xml:space="preserve"> рискът от хипогликемия, особено когато Trajenta се комбинира със сулфонилуре</w:t>
      </w:r>
      <w:r w:rsidR="004F5DD8" w:rsidRPr="00132383">
        <w:rPr>
          <w:szCs w:val="22"/>
          <w:lang w:val="bg-BG"/>
        </w:rPr>
        <w:t>йно</w:t>
      </w:r>
      <w:r w:rsidR="00E1113C" w:rsidRPr="00132383">
        <w:rPr>
          <w:szCs w:val="22"/>
          <w:lang w:val="bg-BG"/>
        </w:rPr>
        <w:t xml:space="preserve"> </w:t>
      </w:r>
      <w:r w:rsidR="004F5DD8" w:rsidRPr="00132383">
        <w:rPr>
          <w:szCs w:val="22"/>
          <w:lang w:val="bg-BG"/>
        </w:rPr>
        <w:t xml:space="preserve">производно </w:t>
      </w:r>
      <w:r w:rsidR="00E1113C" w:rsidRPr="00132383">
        <w:rPr>
          <w:szCs w:val="22"/>
          <w:lang w:val="bg-BG"/>
        </w:rPr>
        <w:t>и/или инсулин.</w:t>
      </w:r>
    </w:p>
    <w:p w14:paraId="2029DECC"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0154F34F"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3306BDD8" w14:textId="77777777" w:rsidR="00FF704B" w:rsidRPr="00132383" w:rsidRDefault="00A71C38" w:rsidP="00871E27">
      <w:pPr>
        <w:keepNext/>
        <w:widowControl w:val="0"/>
        <w:tabs>
          <w:tab w:val="clear" w:pos="567"/>
        </w:tabs>
        <w:spacing w:line="240" w:lineRule="auto"/>
        <w:ind w:left="567" w:hanging="567"/>
        <w:rPr>
          <w:b/>
          <w:szCs w:val="22"/>
          <w:lang w:val="bg-BG"/>
        </w:rPr>
      </w:pPr>
      <w:r w:rsidRPr="00132383">
        <w:rPr>
          <w:b/>
          <w:szCs w:val="22"/>
          <w:lang w:val="bg-BG"/>
        </w:rPr>
        <w:t>3.</w:t>
      </w:r>
      <w:r w:rsidRPr="00132383">
        <w:rPr>
          <w:b/>
          <w:szCs w:val="22"/>
          <w:lang w:val="bg-BG"/>
        </w:rPr>
        <w:tab/>
      </w:r>
      <w:r w:rsidR="00FF704B" w:rsidRPr="00132383">
        <w:rPr>
          <w:b/>
          <w:szCs w:val="22"/>
          <w:lang w:val="bg-BG"/>
        </w:rPr>
        <w:t>Как да приемате Тrajenta</w:t>
      </w:r>
    </w:p>
    <w:p w14:paraId="24ADDE64" w14:textId="77777777" w:rsidR="00FF704B" w:rsidRPr="00132383" w:rsidRDefault="00FF704B" w:rsidP="00871E27">
      <w:pPr>
        <w:keepNext/>
        <w:widowControl w:val="0"/>
        <w:tabs>
          <w:tab w:val="clear" w:pos="567"/>
        </w:tabs>
        <w:spacing w:line="240" w:lineRule="auto"/>
        <w:rPr>
          <w:iCs/>
          <w:szCs w:val="22"/>
          <w:lang w:val="bg-BG"/>
        </w:rPr>
      </w:pPr>
    </w:p>
    <w:p w14:paraId="7A14183C" w14:textId="77777777" w:rsidR="00B30D93" w:rsidRPr="00132383" w:rsidRDefault="00FF704B" w:rsidP="00871E27">
      <w:pPr>
        <w:widowControl w:val="0"/>
        <w:numPr>
          <w:ilvl w:val="12"/>
          <w:numId w:val="0"/>
        </w:numPr>
        <w:tabs>
          <w:tab w:val="clear" w:pos="567"/>
        </w:tabs>
        <w:spacing w:line="240" w:lineRule="auto"/>
        <w:ind w:right="-2"/>
        <w:rPr>
          <w:szCs w:val="22"/>
          <w:lang w:val="bg-BG"/>
        </w:rPr>
      </w:pPr>
      <w:r w:rsidRPr="00132383">
        <w:rPr>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5BA1E150" w14:textId="26071DEF" w:rsidR="00FF704B" w:rsidRPr="00132383" w:rsidRDefault="00FF704B" w:rsidP="00871E27">
      <w:pPr>
        <w:widowControl w:val="0"/>
        <w:numPr>
          <w:ilvl w:val="12"/>
          <w:numId w:val="0"/>
        </w:numPr>
        <w:tabs>
          <w:tab w:val="clear" w:pos="567"/>
        </w:tabs>
        <w:spacing w:line="240" w:lineRule="auto"/>
        <w:ind w:right="-2"/>
        <w:rPr>
          <w:szCs w:val="22"/>
          <w:lang w:val="bg-BG"/>
        </w:rPr>
      </w:pPr>
    </w:p>
    <w:p w14:paraId="6C4DA06A" w14:textId="77777777" w:rsidR="00FF704B" w:rsidRPr="00132383" w:rsidRDefault="00FF704B" w:rsidP="00871E27">
      <w:pPr>
        <w:widowControl w:val="0"/>
        <w:numPr>
          <w:ilvl w:val="12"/>
          <w:numId w:val="0"/>
        </w:numPr>
        <w:tabs>
          <w:tab w:val="clear" w:pos="567"/>
        </w:tabs>
        <w:spacing w:line="240" w:lineRule="auto"/>
        <w:ind w:right="-2"/>
        <w:rPr>
          <w:rFonts w:eastAsia="MS Mincho"/>
          <w:szCs w:val="22"/>
          <w:lang w:val="bg-BG"/>
        </w:rPr>
      </w:pPr>
      <w:r w:rsidRPr="00132383">
        <w:rPr>
          <w:rFonts w:eastAsia="MS Mincho"/>
          <w:szCs w:val="22"/>
          <w:lang w:val="bg-BG"/>
        </w:rPr>
        <w:t>Препоръчителната доза Trajenta е една таблетка от 5 mg веднъж дневно.</w:t>
      </w:r>
    </w:p>
    <w:p w14:paraId="790FE0FD" w14:textId="77777777" w:rsidR="002A48EA" w:rsidRPr="00132383" w:rsidRDefault="002A48EA" w:rsidP="00871E27">
      <w:pPr>
        <w:widowControl w:val="0"/>
        <w:numPr>
          <w:ilvl w:val="12"/>
          <w:numId w:val="0"/>
        </w:numPr>
        <w:tabs>
          <w:tab w:val="clear" w:pos="567"/>
        </w:tabs>
        <w:spacing w:line="240" w:lineRule="auto"/>
        <w:ind w:right="-2"/>
        <w:rPr>
          <w:rFonts w:eastAsia="MS Mincho"/>
          <w:szCs w:val="22"/>
          <w:lang w:val="bg-BG"/>
        </w:rPr>
      </w:pPr>
    </w:p>
    <w:p w14:paraId="71374C0F" w14:textId="77777777" w:rsidR="00FF704B" w:rsidRPr="00132383" w:rsidRDefault="00FF704B" w:rsidP="00871E27">
      <w:pPr>
        <w:widowControl w:val="0"/>
        <w:numPr>
          <w:ilvl w:val="12"/>
          <w:numId w:val="0"/>
        </w:numPr>
        <w:tabs>
          <w:tab w:val="clear" w:pos="567"/>
        </w:tabs>
        <w:spacing w:line="240" w:lineRule="auto"/>
        <w:ind w:right="-2"/>
        <w:rPr>
          <w:rFonts w:eastAsia="MS Mincho"/>
          <w:szCs w:val="22"/>
          <w:lang w:val="bg-BG"/>
        </w:rPr>
      </w:pPr>
      <w:r w:rsidRPr="00132383">
        <w:rPr>
          <w:rFonts w:eastAsia="MS Mincho"/>
          <w:szCs w:val="22"/>
          <w:lang w:val="bg-BG"/>
        </w:rPr>
        <w:t>Вие можете да приемате Trajenta със или без храна.</w:t>
      </w:r>
    </w:p>
    <w:p w14:paraId="716DC8EB" w14:textId="77777777" w:rsidR="00FF704B" w:rsidRPr="00132383" w:rsidRDefault="00FF704B" w:rsidP="00871E27">
      <w:pPr>
        <w:widowControl w:val="0"/>
        <w:numPr>
          <w:ilvl w:val="12"/>
          <w:numId w:val="0"/>
        </w:numPr>
        <w:tabs>
          <w:tab w:val="clear" w:pos="567"/>
        </w:tabs>
        <w:spacing w:line="240" w:lineRule="auto"/>
        <w:ind w:right="-2"/>
        <w:rPr>
          <w:rFonts w:eastAsia="MS Mincho"/>
          <w:szCs w:val="22"/>
          <w:lang w:val="bg-BG"/>
        </w:rPr>
      </w:pPr>
    </w:p>
    <w:p w14:paraId="4F003B5E" w14:textId="4B3042F8" w:rsidR="00B30D93" w:rsidRPr="00132383" w:rsidRDefault="00FF704B" w:rsidP="00871E27">
      <w:pPr>
        <w:widowControl w:val="0"/>
        <w:tabs>
          <w:tab w:val="clear" w:pos="567"/>
        </w:tabs>
        <w:autoSpaceDE w:val="0"/>
        <w:autoSpaceDN w:val="0"/>
        <w:adjustRightInd w:val="0"/>
        <w:spacing w:line="240" w:lineRule="auto"/>
        <w:rPr>
          <w:rFonts w:eastAsia="MS Mincho"/>
          <w:szCs w:val="22"/>
          <w:lang w:val="bg-BG" w:eastAsia="ja-JP" w:bidi="bn-IN"/>
        </w:rPr>
      </w:pPr>
      <w:r w:rsidRPr="00132383">
        <w:rPr>
          <w:rFonts w:eastAsia="MS Mincho"/>
          <w:szCs w:val="22"/>
          <w:lang w:val="bg-BG"/>
        </w:rPr>
        <w:t xml:space="preserve">Възможно е Вашият лекар да предпише Trajenta заедно с друго перорално </w:t>
      </w:r>
      <w:r w:rsidR="00210604" w:rsidRPr="00132383">
        <w:rPr>
          <w:rFonts w:eastAsia="MS Mincho"/>
          <w:szCs w:val="22"/>
          <w:lang w:val="bg-BG"/>
        </w:rPr>
        <w:t>антид</w:t>
      </w:r>
      <w:r w:rsidR="0070233A" w:rsidRPr="00132383">
        <w:rPr>
          <w:rFonts w:eastAsia="MS Mincho"/>
          <w:szCs w:val="22"/>
          <w:lang w:val="bg-BG"/>
        </w:rPr>
        <w:t>и</w:t>
      </w:r>
      <w:r w:rsidR="00210604" w:rsidRPr="00132383">
        <w:rPr>
          <w:rFonts w:eastAsia="MS Mincho"/>
          <w:szCs w:val="22"/>
          <w:lang w:val="bg-BG"/>
        </w:rPr>
        <w:t xml:space="preserve">абетно </w:t>
      </w:r>
      <w:r w:rsidRPr="00132383">
        <w:rPr>
          <w:rFonts w:eastAsia="MS Mincho"/>
          <w:szCs w:val="22"/>
          <w:lang w:val="bg-BG"/>
        </w:rPr>
        <w:t>лекарство. Запомнете, че трябва да приемате всички лекарства според указанията на Вашия лекар, за да постигнете най</w:t>
      </w:r>
      <w:r w:rsidR="00210604" w:rsidRPr="00132383">
        <w:rPr>
          <w:rFonts w:eastAsia="MS Mincho"/>
          <w:szCs w:val="22"/>
          <w:lang w:val="bg-BG"/>
        </w:rPr>
        <w:t>-</w:t>
      </w:r>
      <w:r w:rsidRPr="00132383">
        <w:rPr>
          <w:rFonts w:eastAsia="MS Mincho"/>
          <w:szCs w:val="22"/>
          <w:lang w:val="bg-BG"/>
        </w:rPr>
        <w:t>добрите резултати за здравето си.</w:t>
      </w:r>
    </w:p>
    <w:p w14:paraId="7418C546" w14:textId="6FF2C1C3" w:rsidR="00FF704B" w:rsidRPr="00132383" w:rsidRDefault="00FF704B" w:rsidP="00871E27">
      <w:pPr>
        <w:widowControl w:val="0"/>
        <w:tabs>
          <w:tab w:val="clear" w:pos="567"/>
        </w:tabs>
        <w:spacing w:line="240" w:lineRule="auto"/>
        <w:rPr>
          <w:bCs/>
          <w:szCs w:val="22"/>
          <w:lang w:val="bg-BG"/>
        </w:rPr>
      </w:pPr>
    </w:p>
    <w:p w14:paraId="7554F4EE"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Ако сте приели повече от необходимата доза Trajenta</w:t>
      </w:r>
    </w:p>
    <w:p w14:paraId="2BEAD94F" w14:textId="1585F11F" w:rsidR="00B30D93" w:rsidRPr="00132383" w:rsidRDefault="00FF704B" w:rsidP="00871E27">
      <w:pPr>
        <w:widowControl w:val="0"/>
        <w:tabs>
          <w:tab w:val="clear" w:pos="567"/>
        </w:tabs>
        <w:spacing w:line="240" w:lineRule="auto"/>
        <w:rPr>
          <w:bCs/>
          <w:szCs w:val="22"/>
          <w:lang w:val="bg-BG"/>
        </w:rPr>
      </w:pPr>
      <w:r w:rsidRPr="00132383">
        <w:rPr>
          <w:szCs w:val="22"/>
          <w:lang w:val="bg-BG"/>
        </w:rPr>
        <w:t xml:space="preserve">Ако сте приели повече от необходимата доза Trajenta, трябва незабавно да </w:t>
      </w:r>
      <w:r w:rsidR="00AC5FAD" w:rsidRPr="00132383">
        <w:rPr>
          <w:szCs w:val="22"/>
          <w:lang w:val="bg-BG"/>
        </w:rPr>
        <w:t>говорите с</w:t>
      </w:r>
      <w:r w:rsidRPr="00132383">
        <w:rPr>
          <w:szCs w:val="22"/>
          <w:lang w:val="bg-BG"/>
        </w:rPr>
        <w:t xml:space="preserve"> лекар.</w:t>
      </w:r>
    </w:p>
    <w:p w14:paraId="15F0C3A6" w14:textId="56F263C8" w:rsidR="00FF704B" w:rsidRPr="00132383" w:rsidRDefault="00FF704B" w:rsidP="00871E27">
      <w:pPr>
        <w:widowControl w:val="0"/>
        <w:numPr>
          <w:ilvl w:val="12"/>
          <w:numId w:val="0"/>
        </w:numPr>
        <w:tabs>
          <w:tab w:val="clear" w:pos="567"/>
        </w:tabs>
        <w:spacing w:line="240" w:lineRule="auto"/>
        <w:rPr>
          <w:iCs/>
          <w:szCs w:val="22"/>
          <w:lang w:val="bg-BG"/>
        </w:rPr>
      </w:pPr>
    </w:p>
    <w:p w14:paraId="508E7F16"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Ако сте пропуснали да приемете Trajenta</w:t>
      </w:r>
    </w:p>
    <w:p w14:paraId="05AE4949" w14:textId="4E80019C" w:rsidR="00FF704B" w:rsidRPr="00132383" w:rsidRDefault="00FF704B" w:rsidP="00A50E62">
      <w:pPr>
        <w:widowControl w:val="0"/>
        <w:numPr>
          <w:ilvl w:val="0"/>
          <w:numId w:val="4"/>
        </w:numPr>
        <w:tabs>
          <w:tab w:val="clear" w:pos="567"/>
          <w:tab w:val="clear" w:pos="720"/>
        </w:tabs>
        <w:autoSpaceDE w:val="0"/>
        <w:autoSpaceDN w:val="0"/>
        <w:adjustRightInd w:val="0"/>
        <w:spacing w:line="240" w:lineRule="auto"/>
        <w:ind w:left="567" w:hanging="578"/>
        <w:rPr>
          <w:rFonts w:eastAsia="MS Mincho"/>
          <w:szCs w:val="22"/>
          <w:lang w:val="bg-BG"/>
        </w:rPr>
      </w:pPr>
      <w:r w:rsidRPr="00132383">
        <w:rPr>
          <w:rFonts w:eastAsia="MS Mincho"/>
          <w:szCs w:val="22"/>
          <w:lang w:val="bg-BG"/>
        </w:rPr>
        <w:t>Ако сте пропуснали да приемете една доза Trajenta, приемете я веднага щом се сетите. Ако обаче се сетите малко преди времето за прием на следващата доза, пропуснете забравената доза.</w:t>
      </w:r>
    </w:p>
    <w:p w14:paraId="0A3E2447" w14:textId="77777777" w:rsidR="00FF704B" w:rsidRPr="00132383" w:rsidRDefault="00FF704B" w:rsidP="00A50E62">
      <w:pPr>
        <w:widowControl w:val="0"/>
        <w:numPr>
          <w:ilvl w:val="0"/>
          <w:numId w:val="4"/>
        </w:numPr>
        <w:tabs>
          <w:tab w:val="clear" w:pos="567"/>
          <w:tab w:val="clear" w:pos="720"/>
        </w:tabs>
        <w:autoSpaceDE w:val="0"/>
        <w:autoSpaceDN w:val="0"/>
        <w:adjustRightInd w:val="0"/>
        <w:spacing w:line="240" w:lineRule="auto"/>
        <w:ind w:left="567" w:hanging="578"/>
        <w:rPr>
          <w:rFonts w:eastAsia="MS Mincho"/>
          <w:szCs w:val="22"/>
          <w:lang w:val="bg-BG"/>
        </w:rPr>
      </w:pPr>
      <w:r w:rsidRPr="00132383">
        <w:rPr>
          <w:rFonts w:eastAsia="MS Mincho"/>
          <w:szCs w:val="22"/>
          <w:lang w:val="bg-BG"/>
        </w:rPr>
        <w:t>Не вземайте двойна доза, за да компенсирате пропуснатата доза. Никога не приемайте</w:t>
      </w:r>
      <w:r w:rsidR="00D01F94" w:rsidRPr="00132383">
        <w:rPr>
          <w:rFonts w:eastAsia="MS Mincho"/>
          <w:szCs w:val="22"/>
          <w:lang w:val="bg-BG"/>
        </w:rPr>
        <w:t xml:space="preserve"> </w:t>
      </w:r>
      <w:r w:rsidRPr="00132383">
        <w:rPr>
          <w:rFonts w:eastAsia="MS Mincho"/>
          <w:szCs w:val="22"/>
          <w:lang w:val="bg-BG"/>
        </w:rPr>
        <w:t xml:space="preserve">две дози </w:t>
      </w:r>
      <w:r w:rsidR="007B5069" w:rsidRPr="00132383">
        <w:rPr>
          <w:rFonts w:eastAsia="MS Mincho"/>
          <w:szCs w:val="22"/>
          <w:lang w:val="bg-BG" w:eastAsia="ja-JP" w:bidi="bn-IN"/>
        </w:rPr>
        <w:t xml:space="preserve">в един и същи </w:t>
      </w:r>
      <w:r w:rsidRPr="00132383">
        <w:rPr>
          <w:rFonts w:eastAsia="MS Mincho"/>
          <w:szCs w:val="22"/>
          <w:lang w:val="bg-BG" w:eastAsia="ja-JP" w:bidi="bn-IN"/>
        </w:rPr>
        <w:t>ден.</w:t>
      </w:r>
    </w:p>
    <w:p w14:paraId="0D027876" w14:textId="77777777" w:rsidR="00FF704B" w:rsidRPr="00132383" w:rsidRDefault="00FF704B" w:rsidP="00871E27">
      <w:pPr>
        <w:widowControl w:val="0"/>
        <w:numPr>
          <w:ilvl w:val="12"/>
          <w:numId w:val="0"/>
        </w:numPr>
        <w:tabs>
          <w:tab w:val="clear" w:pos="567"/>
        </w:tabs>
        <w:spacing w:line="240" w:lineRule="auto"/>
        <w:rPr>
          <w:rFonts w:eastAsia="MS Mincho"/>
          <w:szCs w:val="22"/>
          <w:lang w:val="bg-BG"/>
        </w:rPr>
      </w:pPr>
    </w:p>
    <w:p w14:paraId="32D3F0FA"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Ако сте спрели приема на Trajenta</w:t>
      </w:r>
    </w:p>
    <w:p w14:paraId="5CB9CB84" w14:textId="4BD3EBB8" w:rsidR="00B30D93" w:rsidRPr="00132383" w:rsidRDefault="00FF704B" w:rsidP="00871E27">
      <w:pPr>
        <w:widowControl w:val="0"/>
        <w:numPr>
          <w:ilvl w:val="12"/>
          <w:numId w:val="0"/>
        </w:numPr>
        <w:tabs>
          <w:tab w:val="clear" w:pos="567"/>
        </w:tabs>
        <w:spacing w:line="240" w:lineRule="auto"/>
        <w:ind w:right="-29"/>
        <w:rPr>
          <w:szCs w:val="22"/>
          <w:lang w:val="bg-BG"/>
        </w:rPr>
      </w:pPr>
      <w:r w:rsidRPr="00132383">
        <w:rPr>
          <w:szCs w:val="22"/>
          <w:lang w:val="bg-BG"/>
        </w:rPr>
        <w:t xml:space="preserve">Не спирайте приема на Trajenta, преди да се консултирате с </w:t>
      </w:r>
      <w:r w:rsidR="00597BD8" w:rsidRPr="00132383">
        <w:rPr>
          <w:szCs w:val="22"/>
          <w:lang w:val="bg-BG"/>
        </w:rPr>
        <w:t xml:space="preserve">Вашия </w:t>
      </w:r>
      <w:r w:rsidRPr="00132383">
        <w:rPr>
          <w:szCs w:val="22"/>
          <w:lang w:val="bg-BG"/>
        </w:rPr>
        <w:t xml:space="preserve">лекар. </w:t>
      </w:r>
      <w:r w:rsidR="00DA616E" w:rsidRPr="00132383">
        <w:rPr>
          <w:szCs w:val="22"/>
          <w:lang w:val="bg-BG"/>
        </w:rPr>
        <w:t>Н</w:t>
      </w:r>
      <w:r w:rsidR="004673A6" w:rsidRPr="00132383">
        <w:rPr>
          <w:szCs w:val="22"/>
          <w:lang w:val="bg-BG"/>
        </w:rPr>
        <w:t>ивата на</w:t>
      </w:r>
      <w:r w:rsidRPr="00132383">
        <w:rPr>
          <w:szCs w:val="22"/>
          <w:lang w:val="bg-BG"/>
        </w:rPr>
        <w:t xml:space="preserve"> кръвна</w:t>
      </w:r>
      <w:r w:rsidR="004673A6" w:rsidRPr="00132383">
        <w:rPr>
          <w:szCs w:val="22"/>
          <w:lang w:val="bg-BG"/>
        </w:rPr>
        <w:t>та Ви</w:t>
      </w:r>
      <w:r w:rsidRPr="00132383">
        <w:rPr>
          <w:szCs w:val="22"/>
          <w:lang w:val="bg-BG"/>
        </w:rPr>
        <w:t xml:space="preserve"> захар </w:t>
      </w:r>
      <w:r w:rsidR="004673A6" w:rsidRPr="00132383">
        <w:rPr>
          <w:szCs w:val="22"/>
          <w:lang w:val="bg-BG"/>
        </w:rPr>
        <w:t xml:space="preserve">може </w:t>
      </w:r>
      <w:r w:rsidRPr="00132383">
        <w:rPr>
          <w:szCs w:val="22"/>
          <w:lang w:val="bg-BG"/>
        </w:rPr>
        <w:t>да се повиш</w:t>
      </w:r>
      <w:r w:rsidR="004673A6" w:rsidRPr="00132383">
        <w:rPr>
          <w:szCs w:val="22"/>
          <w:lang w:val="bg-BG"/>
        </w:rPr>
        <w:t>ат</w:t>
      </w:r>
      <w:r w:rsidRPr="00132383">
        <w:rPr>
          <w:szCs w:val="22"/>
          <w:lang w:val="bg-BG"/>
        </w:rPr>
        <w:t>, когато спрете да приемате Trajenta.</w:t>
      </w:r>
    </w:p>
    <w:p w14:paraId="655D5FA2" w14:textId="6B9F6385" w:rsidR="00FF704B" w:rsidRPr="00132383" w:rsidRDefault="00FF704B" w:rsidP="00871E27">
      <w:pPr>
        <w:widowControl w:val="0"/>
        <w:numPr>
          <w:ilvl w:val="12"/>
          <w:numId w:val="0"/>
        </w:numPr>
        <w:tabs>
          <w:tab w:val="clear" w:pos="567"/>
        </w:tabs>
        <w:spacing w:line="240" w:lineRule="auto"/>
        <w:ind w:right="-29"/>
        <w:rPr>
          <w:szCs w:val="22"/>
          <w:lang w:val="bg-BG"/>
        </w:rPr>
      </w:pPr>
    </w:p>
    <w:p w14:paraId="4A2AB5F9" w14:textId="77777777" w:rsidR="00FF704B" w:rsidRPr="00132383" w:rsidRDefault="00FF704B" w:rsidP="00871E27">
      <w:pPr>
        <w:widowControl w:val="0"/>
        <w:numPr>
          <w:ilvl w:val="12"/>
          <w:numId w:val="0"/>
        </w:numPr>
        <w:tabs>
          <w:tab w:val="clear" w:pos="567"/>
        </w:tabs>
        <w:spacing w:line="240" w:lineRule="auto"/>
        <w:ind w:right="-29"/>
        <w:rPr>
          <w:szCs w:val="22"/>
          <w:lang w:val="bg-BG"/>
        </w:rPr>
      </w:pPr>
      <w:r w:rsidRPr="00132383">
        <w:rPr>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6393EF6A" w14:textId="77777777" w:rsidR="00FF704B" w:rsidRPr="00132383" w:rsidRDefault="00FF704B" w:rsidP="00871E27">
      <w:pPr>
        <w:widowControl w:val="0"/>
        <w:numPr>
          <w:ilvl w:val="12"/>
          <w:numId w:val="0"/>
        </w:numPr>
        <w:tabs>
          <w:tab w:val="clear" w:pos="567"/>
        </w:tabs>
        <w:spacing w:line="240" w:lineRule="auto"/>
        <w:rPr>
          <w:szCs w:val="22"/>
          <w:lang w:val="bg-BG"/>
        </w:rPr>
      </w:pPr>
    </w:p>
    <w:p w14:paraId="3D54AD2B" w14:textId="77777777" w:rsidR="00FF704B" w:rsidRPr="00132383" w:rsidRDefault="00FF704B" w:rsidP="00871E27">
      <w:pPr>
        <w:widowControl w:val="0"/>
        <w:numPr>
          <w:ilvl w:val="12"/>
          <w:numId w:val="0"/>
        </w:numPr>
        <w:tabs>
          <w:tab w:val="clear" w:pos="567"/>
        </w:tabs>
        <w:spacing w:line="240" w:lineRule="auto"/>
        <w:rPr>
          <w:szCs w:val="22"/>
          <w:lang w:val="bg-BG"/>
        </w:rPr>
      </w:pPr>
    </w:p>
    <w:p w14:paraId="74842787" w14:textId="77777777" w:rsidR="00FF704B" w:rsidRPr="00132383" w:rsidRDefault="00FF704B" w:rsidP="00871E27">
      <w:pPr>
        <w:keepNext/>
        <w:widowControl w:val="0"/>
        <w:tabs>
          <w:tab w:val="clear" w:pos="567"/>
        </w:tabs>
        <w:spacing w:line="240" w:lineRule="auto"/>
        <w:ind w:left="567" w:hanging="567"/>
        <w:rPr>
          <w:szCs w:val="22"/>
          <w:lang w:val="bg-BG"/>
        </w:rPr>
      </w:pPr>
      <w:r w:rsidRPr="00132383">
        <w:rPr>
          <w:b/>
          <w:szCs w:val="22"/>
          <w:lang w:val="bg-BG"/>
        </w:rPr>
        <w:t>4.</w:t>
      </w:r>
      <w:r w:rsidRPr="00132383">
        <w:rPr>
          <w:b/>
          <w:szCs w:val="22"/>
          <w:lang w:val="bg-BG"/>
        </w:rPr>
        <w:tab/>
        <w:t>Възможни нежелани реакции</w:t>
      </w:r>
    </w:p>
    <w:p w14:paraId="0CED6F3D" w14:textId="77777777" w:rsidR="00FF704B" w:rsidRPr="00132383" w:rsidRDefault="00FF704B" w:rsidP="005D2601">
      <w:pPr>
        <w:keepNext/>
        <w:widowControl w:val="0"/>
        <w:numPr>
          <w:ilvl w:val="12"/>
          <w:numId w:val="0"/>
        </w:numPr>
        <w:tabs>
          <w:tab w:val="clear" w:pos="567"/>
        </w:tabs>
        <w:spacing w:line="240" w:lineRule="auto"/>
        <w:rPr>
          <w:szCs w:val="22"/>
          <w:lang w:val="bg-BG"/>
        </w:rPr>
      </w:pPr>
    </w:p>
    <w:p w14:paraId="0BD1411E" w14:textId="77777777" w:rsidR="00FF704B" w:rsidRPr="00132383" w:rsidRDefault="00FF704B" w:rsidP="00871E27">
      <w:pPr>
        <w:widowControl w:val="0"/>
        <w:numPr>
          <w:ilvl w:val="12"/>
          <w:numId w:val="0"/>
        </w:numPr>
        <w:tabs>
          <w:tab w:val="clear" w:pos="567"/>
        </w:tabs>
        <w:spacing w:line="240" w:lineRule="auto"/>
        <w:ind w:right="-29"/>
        <w:rPr>
          <w:szCs w:val="22"/>
          <w:lang w:val="bg-BG"/>
        </w:rPr>
      </w:pPr>
      <w:r w:rsidRPr="00132383">
        <w:rPr>
          <w:szCs w:val="22"/>
          <w:lang w:val="bg-BG"/>
        </w:rPr>
        <w:t>Както всички лекарства, това лекарство може да предизвика нежелани реакции, въпреки че не всеки ги получава.</w:t>
      </w:r>
    </w:p>
    <w:p w14:paraId="75BBDA16"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40066B3D" w14:textId="77777777" w:rsidR="00B30D93" w:rsidRPr="00132383" w:rsidRDefault="00FF704B" w:rsidP="00871E27">
      <w:pPr>
        <w:keepNext/>
        <w:widowControl w:val="0"/>
        <w:tabs>
          <w:tab w:val="clear" w:pos="567"/>
        </w:tabs>
        <w:spacing w:line="240" w:lineRule="auto"/>
        <w:rPr>
          <w:rFonts w:eastAsia="MS Mincho"/>
          <w:bCs/>
          <w:szCs w:val="22"/>
          <w:u w:val="single"/>
          <w:lang w:val="bg-BG" w:eastAsia="ja-JP" w:bidi="bn-IN"/>
        </w:rPr>
      </w:pPr>
      <w:r w:rsidRPr="00132383">
        <w:rPr>
          <w:rFonts w:eastAsia="MS Mincho"/>
          <w:szCs w:val="22"/>
          <w:u w:val="single"/>
          <w:lang w:val="bg-BG"/>
        </w:rPr>
        <w:t>Някои симптоми изискват незабавна медицинска помощ</w:t>
      </w:r>
    </w:p>
    <w:p w14:paraId="205965B1" w14:textId="1252412A"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Трябва да спрете приема на Trajenta и веднага да </w:t>
      </w:r>
      <w:r w:rsidR="004673A6" w:rsidRPr="00132383">
        <w:rPr>
          <w:rFonts w:eastAsia="MS Mincho"/>
          <w:szCs w:val="22"/>
          <w:lang w:val="bg-BG"/>
        </w:rPr>
        <w:t>посетите Вашия</w:t>
      </w:r>
      <w:r w:rsidRPr="00132383">
        <w:rPr>
          <w:rFonts w:eastAsia="MS Mincho"/>
          <w:szCs w:val="22"/>
          <w:lang w:val="bg-BG"/>
        </w:rPr>
        <w:t xml:space="preserve"> лекар, ако получите следните симптоми на ниска кръвна захар: треперене, изпотяване, тревожност, замъглено зрение, изтръпване на устните, пребледняване, промяна на настроението или обърканост (хипогликемия). Хипогликемия (честота: много чести, може да засегнат </w:t>
      </w:r>
      <w:r w:rsidR="005352AF" w:rsidRPr="00132383">
        <w:rPr>
          <w:rFonts w:eastAsia="MS Mincho"/>
          <w:szCs w:val="22"/>
          <w:lang w:val="bg-BG"/>
        </w:rPr>
        <w:t>повече от 1</w:t>
      </w:r>
      <w:r w:rsidR="00FD5D0C" w:rsidRPr="00132383">
        <w:rPr>
          <w:rFonts w:eastAsia="MS Mincho"/>
          <w:szCs w:val="22"/>
          <w:lang w:val="bg-BG"/>
        </w:rPr>
        <w:t> </w:t>
      </w:r>
      <w:r w:rsidR="005352AF" w:rsidRPr="00132383">
        <w:rPr>
          <w:rFonts w:eastAsia="MS Mincho"/>
          <w:szCs w:val="22"/>
          <w:lang w:val="bg-BG"/>
        </w:rPr>
        <w:t>на 10 </w:t>
      </w:r>
      <w:r w:rsidRPr="00132383">
        <w:rPr>
          <w:rFonts w:eastAsia="MS Mincho"/>
          <w:szCs w:val="22"/>
          <w:lang w:val="bg-BG"/>
        </w:rPr>
        <w:t xml:space="preserve">души) е позната нежелана реакция </w:t>
      </w:r>
      <w:r w:rsidR="00D41482" w:rsidRPr="00132383">
        <w:rPr>
          <w:rFonts w:eastAsia="MS Mincho"/>
          <w:szCs w:val="22"/>
          <w:lang w:val="bg-BG"/>
        </w:rPr>
        <w:t xml:space="preserve">при прием </w:t>
      </w:r>
      <w:r w:rsidRPr="00132383">
        <w:rPr>
          <w:rFonts w:eastAsia="MS Mincho"/>
          <w:szCs w:val="22"/>
          <w:lang w:val="bg-BG"/>
        </w:rPr>
        <w:t xml:space="preserve">на Trajenta </w:t>
      </w:r>
      <w:r w:rsidR="00D41482" w:rsidRPr="00132383">
        <w:rPr>
          <w:rFonts w:eastAsia="MS Mincho"/>
          <w:szCs w:val="22"/>
          <w:lang w:val="bg-BG"/>
        </w:rPr>
        <w:t xml:space="preserve">заедно с </w:t>
      </w:r>
      <w:r w:rsidRPr="00132383">
        <w:rPr>
          <w:rFonts w:eastAsia="MS Mincho"/>
          <w:szCs w:val="22"/>
          <w:lang w:val="bg-BG"/>
        </w:rPr>
        <w:t xml:space="preserve">метформин </w:t>
      </w:r>
      <w:r w:rsidR="00D41482" w:rsidRPr="00132383">
        <w:rPr>
          <w:rFonts w:eastAsia="MS Mincho"/>
          <w:szCs w:val="22"/>
          <w:lang w:val="bg-BG"/>
        </w:rPr>
        <w:t xml:space="preserve">и </w:t>
      </w:r>
      <w:r w:rsidR="00AC491D" w:rsidRPr="00132383">
        <w:rPr>
          <w:rFonts w:eastAsia="MS Mincho"/>
          <w:szCs w:val="22"/>
          <w:lang w:val="bg-BG" w:eastAsia="ja-JP"/>
        </w:rPr>
        <w:t>сулфонил</w:t>
      </w:r>
      <w:r w:rsidR="006C2F97" w:rsidRPr="00132383">
        <w:rPr>
          <w:rFonts w:eastAsia="MS Mincho"/>
          <w:szCs w:val="22"/>
          <w:lang w:val="bg-BG" w:eastAsia="ja-JP"/>
        </w:rPr>
        <w:t>урейно</w:t>
      </w:r>
      <w:r w:rsidRPr="00132383">
        <w:rPr>
          <w:rFonts w:eastAsia="MS Mincho"/>
          <w:szCs w:val="22"/>
          <w:lang w:val="bg-BG"/>
        </w:rPr>
        <w:t xml:space="preserve"> производно.</w:t>
      </w:r>
    </w:p>
    <w:p w14:paraId="209EF558"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0D36F3BC" w14:textId="6F8D27AE" w:rsidR="00FF704B" w:rsidRPr="00132383" w:rsidRDefault="00FF704B" w:rsidP="00871E27">
      <w:pPr>
        <w:widowControl w:val="0"/>
        <w:tabs>
          <w:tab w:val="clear" w:pos="567"/>
        </w:tabs>
        <w:spacing w:line="240" w:lineRule="auto"/>
        <w:rPr>
          <w:szCs w:val="22"/>
          <w:lang w:val="bg-BG"/>
        </w:rPr>
      </w:pPr>
      <w:r w:rsidRPr="00132383">
        <w:rPr>
          <w:szCs w:val="22"/>
          <w:lang w:val="bg-BG"/>
        </w:rPr>
        <w:t>Някои пациенти са имали алергични реакции (свръхчувствителност; честота</w:t>
      </w:r>
      <w:r w:rsidR="00093337" w:rsidRPr="00132383">
        <w:rPr>
          <w:szCs w:val="22"/>
          <w:lang w:val="bg-BG"/>
        </w:rPr>
        <w:t>: нечести,</w:t>
      </w:r>
      <w:r w:rsidR="00480C42" w:rsidRPr="00132383">
        <w:rPr>
          <w:szCs w:val="22"/>
          <w:lang w:val="bg-BG"/>
        </w:rPr>
        <w:t xml:space="preserve"> мо</w:t>
      </w:r>
      <w:r w:rsidR="00DF6CCF" w:rsidRPr="00132383">
        <w:rPr>
          <w:szCs w:val="22"/>
          <w:lang w:val="bg-BG"/>
        </w:rPr>
        <w:t>же</w:t>
      </w:r>
      <w:r w:rsidR="00480C42" w:rsidRPr="00132383">
        <w:rPr>
          <w:szCs w:val="22"/>
          <w:lang w:val="bg-BG"/>
        </w:rPr>
        <w:t xml:space="preserve"> да засегнат до 1 </w:t>
      </w:r>
      <w:r w:rsidR="00093337" w:rsidRPr="00132383">
        <w:rPr>
          <w:szCs w:val="22"/>
          <w:lang w:val="bg-BG"/>
        </w:rPr>
        <w:t>на 100</w:t>
      </w:r>
      <w:r w:rsidR="00CE1C0C" w:rsidRPr="00132383">
        <w:rPr>
          <w:szCs w:val="22"/>
          <w:lang w:val="bg-BG"/>
        </w:rPr>
        <w:t> </w:t>
      </w:r>
      <w:r w:rsidR="00093337" w:rsidRPr="00132383">
        <w:rPr>
          <w:szCs w:val="22"/>
          <w:lang w:val="bg-BG"/>
        </w:rPr>
        <w:t>души</w:t>
      </w:r>
      <w:r w:rsidR="00815380" w:rsidRPr="00132383">
        <w:rPr>
          <w:szCs w:val="22"/>
          <w:lang w:val="bg-BG"/>
        </w:rPr>
        <w:t>)</w:t>
      </w:r>
      <w:r w:rsidR="00B753DB" w:rsidRPr="00132383">
        <w:rPr>
          <w:szCs w:val="22"/>
          <w:lang w:val="bg-BG"/>
        </w:rPr>
        <w:t xml:space="preserve"> </w:t>
      </w:r>
      <w:r w:rsidR="000F2643" w:rsidRPr="00132383">
        <w:rPr>
          <w:rFonts w:eastAsia="MS Mincho"/>
          <w:szCs w:val="22"/>
          <w:lang w:val="bg-BG"/>
        </w:rPr>
        <w:t>по време на прием на Trajenta</w:t>
      </w:r>
      <w:r w:rsidR="00815380" w:rsidRPr="00132383">
        <w:rPr>
          <w:rFonts w:eastAsia="MS Mincho"/>
          <w:szCs w:val="22"/>
          <w:lang w:val="bg-BG"/>
        </w:rPr>
        <w:t xml:space="preserve"> самостоятелно или в комбинация с други лекарствени продукти за лечение на диабет</w:t>
      </w:r>
      <w:r w:rsidRPr="00132383">
        <w:rPr>
          <w:szCs w:val="22"/>
          <w:lang w:val="bg-BG"/>
        </w:rPr>
        <w:t>, които могат да бъдат сериозни, включително хрипове и задух (бронхиална хиперреактивност; с неизвестна честота</w:t>
      </w:r>
      <w:r w:rsidR="00B753DB" w:rsidRPr="00132383">
        <w:rPr>
          <w:szCs w:val="22"/>
          <w:lang w:val="bg-BG"/>
        </w:rPr>
        <w:t>,</w:t>
      </w:r>
      <w:r w:rsidR="00D92592" w:rsidRPr="00132383">
        <w:rPr>
          <w:rFonts w:eastAsia="MS Mincho"/>
          <w:szCs w:val="22"/>
          <w:lang w:val="bg-BG"/>
        </w:rPr>
        <w:t xml:space="preserve"> </w:t>
      </w:r>
      <w:r w:rsidR="00D92592" w:rsidRPr="00132383">
        <w:rPr>
          <w:szCs w:val="22"/>
          <w:lang w:val="bg-BG"/>
        </w:rPr>
        <w:t>от наличните данни не може да бъде направена оценка за честотата</w:t>
      </w:r>
      <w:r w:rsidRPr="00132383">
        <w:rPr>
          <w:szCs w:val="22"/>
          <w:lang w:val="bg-BG"/>
        </w:rPr>
        <w:t>). Някои пациенти са получили обрив (честота: нечести), копривна треска (уртикария; честота: редки</w:t>
      </w:r>
      <w:r w:rsidR="00480C42" w:rsidRPr="00132383">
        <w:rPr>
          <w:szCs w:val="22"/>
          <w:lang w:val="bg-BG"/>
        </w:rPr>
        <w:t xml:space="preserve">, </w:t>
      </w:r>
      <w:r w:rsidR="00E66C05" w:rsidRPr="00132383">
        <w:rPr>
          <w:szCs w:val="22"/>
          <w:lang w:val="bg-BG"/>
        </w:rPr>
        <w:t xml:space="preserve">може </w:t>
      </w:r>
      <w:r w:rsidR="00480C42" w:rsidRPr="00132383">
        <w:rPr>
          <w:szCs w:val="22"/>
          <w:lang w:val="bg-BG"/>
        </w:rPr>
        <w:t>да засегнат до 1 </w:t>
      </w:r>
      <w:r w:rsidR="00093337" w:rsidRPr="00132383">
        <w:rPr>
          <w:szCs w:val="22"/>
          <w:lang w:val="bg-BG"/>
        </w:rPr>
        <w:t>на 1 000</w:t>
      </w:r>
      <w:r w:rsidR="00CE1C0C" w:rsidRPr="00132383">
        <w:rPr>
          <w:szCs w:val="22"/>
          <w:lang w:val="bg-BG"/>
        </w:rPr>
        <w:t> </w:t>
      </w:r>
      <w:r w:rsidR="00093337" w:rsidRPr="00132383">
        <w:rPr>
          <w:szCs w:val="22"/>
          <w:lang w:val="bg-BG"/>
        </w:rPr>
        <w:t>души</w:t>
      </w:r>
      <w:r w:rsidRPr="00132383">
        <w:rPr>
          <w:szCs w:val="22"/>
          <w:lang w:val="bg-BG"/>
        </w:rPr>
        <w:t>) и оток на лицето, устните, езика и гърлото, ко</w:t>
      </w:r>
      <w:r w:rsidR="00EC386E">
        <w:rPr>
          <w:szCs w:val="22"/>
          <w:lang w:val="bg-BG"/>
        </w:rPr>
        <w:t>й</w:t>
      </w:r>
      <w:r w:rsidRPr="00132383">
        <w:rPr>
          <w:szCs w:val="22"/>
          <w:lang w:val="bg-BG"/>
        </w:rPr>
        <w:t>то може да причини затруднен</w:t>
      </w:r>
      <w:r w:rsidR="00E66C05" w:rsidRPr="00132383">
        <w:rPr>
          <w:szCs w:val="22"/>
          <w:lang w:val="bg-BG"/>
        </w:rPr>
        <w:t>о</w:t>
      </w:r>
      <w:r w:rsidRPr="00132383">
        <w:rPr>
          <w:szCs w:val="22"/>
          <w:lang w:val="bg-BG"/>
        </w:rPr>
        <w:t xml:space="preserve"> дишане или гълтане (ангиоедем; честота: редки). Ако получите някои от горепосочените признаци на заболяване, спрете </w:t>
      </w:r>
      <w:r w:rsidR="00890119" w:rsidRPr="00132383">
        <w:rPr>
          <w:szCs w:val="22"/>
          <w:lang w:val="bg-BG"/>
        </w:rPr>
        <w:t xml:space="preserve">приема </w:t>
      </w:r>
      <w:r w:rsidRPr="00132383">
        <w:rPr>
          <w:szCs w:val="22"/>
          <w:lang w:val="bg-BG"/>
        </w:rPr>
        <w:t>на Trajenta и незабавно се обадете на Вашия лекар. Вашият лекар може да Ви предпише лекарство за лечение на Вашата алергична реакция и друго лекарство за лечение на Вашия диабет.</w:t>
      </w:r>
    </w:p>
    <w:p w14:paraId="103120B5"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p>
    <w:p w14:paraId="47C07614" w14:textId="15383CC5" w:rsidR="0073176C"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 xml:space="preserve">Някои пациенти са имали възпаление на панкреаса (панкреатит; </w:t>
      </w:r>
      <w:r w:rsidR="00812604" w:rsidRPr="00132383">
        <w:rPr>
          <w:szCs w:val="22"/>
          <w:lang w:val="bg-BG"/>
        </w:rPr>
        <w:t xml:space="preserve">честота: </w:t>
      </w:r>
      <w:r w:rsidR="00397813" w:rsidRPr="00132383">
        <w:rPr>
          <w:szCs w:val="22"/>
          <w:lang w:val="bg-BG"/>
        </w:rPr>
        <w:t>редки</w:t>
      </w:r>
      <w:r w:rsidRPr="00132383">
        <w:rPr>
          <w:szCs w:val="22"/>
          <w:lang w:val="bg-BG"/>
        </w:rPr>
        <w:t xml:space="preserve">, </w:t>
      </w:r>
      <w:r w:rsidR="00397813" w:rsidRPr="00132383">
        <w:rPr>
          <w:szCs w:val="22"/>
          <w:lang w:val="bg-BG"/>
        </w:rPr>
        <w:t>мо</w:t>
      </w:r>
      <w:r w:rsidR="00890119" w:rsidRPr="00132383">
        <w:rPr>
          <w:szCs w:val="22"/>
          <w:lang w:val="bg-BG"/>
        </w:rPr>
        <w:t>же</w:t>
      </w:r>
      <w:r w:rsidR="00397813" w:rsidRPr="00132383">
        <w:rPr>
          <w:szCs w:val="22"/>
          <w:lang w:val="bg-BG"/>
        </w:rPr>
        <w:t xml:space="preserve"> да засегнат до 1 на 1 000 души</w:t>
      </w:r>
      <w:r w:rsidRPr="00132383">
        <w:rPr>
          <w:szCs w:val="22"/>
          <w:lang w:val="bg-BG"/>
        </w:rPr>
        <w:t>)</w:t>
      </w:r>
      <w:r w:rsidR="00D84969" w:rsidRPr="00132383">
        <w:rPr>
          <w:szCs w:val="22"/>
          <w:lang w:val="bg-BG"/>
        </w:rPr>
        <w:t xml:space="preserve"> по време на прием на</w:t>
      </w:r>
      <w:r w:rsidR="00BB3135" w:rsidRPr="00132383">
        <w:rPr>
          <w:szCs w:val="22"/>
          <w:lang w:val="bg-BG"/>
        </w:rPr>
        <w:t xml:space="preserve"> Trajenta самостоятелно или в комбинация с други лекарствени продукти за лечение на диабет</w:t>
      </w:r>
      <w:r w:rsidRPr="00132383">
        <w:rPr>
          <w:szCs w:val="22"/>
          <w:lang w:val="bg-BG"/>
        </w:rPr>
        <w:t>.</w:t>
      </w:r>
    </w:p>
    <w:p w14:paraId="3D7EAB31" w14:textId="2E1D9661" w:rsidR="00FF704B" w:rsidRPr="00132383" w:rsidRDefault="0073176C" w:rsidP="005D2601">
      <w:pPr>
        <w:keepNext/>
        <w:widowControl w:val="0"/>
        <w:tabs>
          <w:tab w:val="clear" w:pos="567"/>
        </w:tabs>
        <w:autoSpaceDE w:val="0"/>
        <w:autoSpaceDN w:val="0"/>
        <w:adjustRightInd w:val="0"/>
        <w:spacing w:line="240" w:lineRule="auto"/>
        <w:rPr>
          <w:szCs w:val="22"/>
          <w:lang w:val="bg-BG"/>
        </w:rPr>
      </w:pPr>
      <w:r w:rsidRPr="00132383">
        <w:rPr>
          <w:szCs w:val="22"/>
          <w:lang w:val="bg-BG"/>
        </w:rPr>
        <w:t xml:space="preserve">СПРЕТЕ приема на Trajenta и се свържете незабавно с лекар, ако забележите някоя от следните </w:t>
      </w:r>
      <w:r w:rsidR="00EE1309" w:rsidRPr="00132383">
        <w:rPr>
          <w:szCs w:val="22"/>
          <w:lang w:val="bg-BG"/>
        </w:rPr>
        <w:t xml:space="preserve">сериозни </w:t>
      </w:r>
      <w:r w:rsidRPr="00132383">
        <w:rPr>
          <w:szCs w:val="22"/>
          <w:lang w:val="bg-BG"/>
        </w:rPr>
        <w:t>нежелани реакции:</w:t>
      </w:r>
    </w:p>
    <w:p w14:paraId="3F7A4D0B" w14:textId="7815B752" w:rsidR="0073176C" w:rsidRPr="00132383" w:rsidRDefault="0073176C" w:rsidP="00A50E62">
      <w:pPr>
        <w:widowControl w:val="0"/>
        <w:numPr>
          <w:ilvl w:val="0"/>
          <w:numId w:val="11"/>
        </w:numPr>
        <w:tabs>
          <w:tab w:val="clear" w:pos="567"/>
        </w:tabs>
        <w:autoSpaceDE w:val="0"/>
        <w:autoSpaceDN w:val="0"/>
        <w:adjustRightInd w:val="0"/>
        <w:spacing w:line="240" w:lineRule="auto"/>
        <w:ind w:left="567" w:hanging="567"/>
        <w:rPr>
          <w:szCs w:val="22"/>
          <w:lang w:val="bg-BG"/>
        </w:rPr>
      </w:pPr>
      <w:r w:rsidRPr="00132383">
        <w:rPr>
          <w:szCs w:val="22"/>
          <w:lang w:val="bg-BG"/>
        </w:rPr>
        <w:t xml:space="preserve">Силна и постоянна болка в корема (областта на стомаха), която може да се </w:t>
      </w:r>
      <w:r w:rsidR="00EE1309" w:rsidRPr="00132383">
        <w:rPr>
          <w:szCs w:val="22"/>
          <w:lang w:val="bg-BG"/>
        </w:rPr>
        <w:t xml:space="preserve">разпространи </w:t>
      </w:r>
      <w:r w:rsidRPr="00132383">
        <w:rPr>
          <w:szCs w:val="22"/>
          <w:lang w:val="bg-BG"/>
        </w:rPr>
        <w:t xml:space="preserve">към гърба, както и гадене и повръщане, </w:t>
      </w:r>
      <w:r w:rsidR="00503733" w:rsidRPr="00132383">
        <w:rPr>
          <w:szCs w:val="22"/>
          <w:lang w:val="bg-BG"/>
        </w:rPr>
        <w:t>тъй като</w:t>
      </w:r>
      <w:r w:rsidRPr="00132383">
        <w:rPr>
          <w:szCs w:val="22"/>
          <w:lang w:val="bg-BG"/>
        </w:rPr>
        <w:t xml:space="preserve"> </w:t>
      </w:r>
      <w:r w:rsidR="00EE1309" w:rsidRPr="00132383">
        <w:rPr>
          <w:szCs w:val="22"/>
          <w:lang w:val="bg-BG"/>
        </w:rPr>
        <w:t>това може</w:t>
      </w:r>
      <w:r w:rsidRPr="00132383">
        <w:rPr>
          <w:szCs w:val="22"/>
          <w:lang w:val="bg-BG"/>
        </w:rPr>
        <w:t xml:space="preserve"> да са </w:t>
      </w:r>
      <w:r w:rsidR="00503733" w:rsidRPr="00132383">
        <w:rPr>
          <w:szCs w:val="22"/>
          <w:lang w:val="bg-BG"/>
        </w:rPr>
        <w:t>признаци</w:t>
      </w:r>
      <w:r w:rsidRPr="00132383">
        <w:rPr>
          <w:szCs w:val="22"/>
          <w:lang w:val="bg-BG"/>
        </w:rPr>
        <w:t xml:space="preserve"> на възпаление на панкреаса (панкреатит).</w:t>
      </w:r>
    </w:p>
    <w:p w14:paraId="51EA7B75"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0E8D463E" w14:textId="77777777" w:rsidR="00B30D93" w:rsidRPr="00132383" w:rsidRDefault="00FF704B" w:rsidP="00871E27">
      <w:pPr>
        <w:keepNext/>
        <w:widowControl w:val="0"/>
        <w:tabs>
          <w:tab w:val="clear" w:pos="567"/>
        </w:tabs>
        <w:spacing w:line="240" w:lineRule="auto"/>
        <w:rPr>
          <w:rFonts w:eastAsia="MS Mincho"/>
          <w:szCs w:val="22"/>
          <w:lang w:val="bg-BG"/>
        </w:rPr>
      </w:pPr>
      <w:r w:rsidRPr="00132383">
        <w:rPr>
          <w:rFonts w:eastAsia="MS Mincho"/>
          <w:szCs w:val="22"/>
          <w:lang w:val="bg-BG"/>
        </w:rPr>
        <w:t>Някои пациенти са имали следните нежелани реакции по време на прием на Trajenta</w:t>
      </w:r>
      <w:r w:rsidR="00D84969" w:rsidRPr="00132383">
        <w:rPr>
          <w:rFonts w:eastAsia="MS Mincho"/>
          <w:szCs w:val="22"/>
          <w:lang w:val="bg-BG"/>
        </w:rPr>
        <w:t xml:space="preserve"> самостоятелно </w:t>
      </w:r>
      <w:r w:rsidR="00D84969" w:rsidRPr="00132383">
        <w:rPr>
          <w:szCs w:val="22"/>
          <w:lang w:val="bg-BG"/>
        </w:rPr>
        <w:t>или в комбинация с други лекарствени продукти за лечение на диабет</w:t>
      </w:r>
      <w:r w:rsidRPr="00132383">
        <w:rPr>
          <w:rFonts w:eastAsia="MS Mincho"/>
          <w:szCs w:val="22"/>
          <w:lang w:val="bg-BG"/>
        </w:rPr>
        <w:t>:</w:t>
      </w:r>
    </w:p>
    <w:p w14:paraId="2B6DE512" w14:textId="514CE8D6" w:rsidR="00AE0E79" w:rsidRPr="00132383" w:rsidRDefault="00AD6D73" w:rsidP="00A50E62">
      <w:pPr>
        <w:widowControl w:val="0"/>
        <w:numPr>
          <w:ilvl w:val="0"/>
          <w:numId w:val="5"/>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Чести: повишени нива на липазата в кръвта.</w:t>
      </w:r>
    </w:p>
    <w:p w14:paraId="31F9BEE1" w14:textId="77777777" w:rsidR="00FF704B" w:rsidRPr="00132383" w:rsidRDefault="00FF704B" w:rsidP="00A50E62">
      <w:pPr>
        <w:widowControl w:val="0"/>
        <w:numPr>
          <w:ilvl w:val="0"/>
          <w:numId w:val="5"/>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Нечести: възпаление на носа или гърлото (назофарингит), кашлица,</w:t>
      </w:r>
      <w:r w:rsidR="00E87F56" w:rsidRPr="00132383">
        <w:rPr>
          <w:rFonts w:eastAsia="MS Mincho"/>
          <w:szCs w:val="22"/>
          <w:lang w:val="bg-BG"/>
        </w:rPr>
        <w:t xml:space="preserve"> запек (в комбинация с инсулин), повишени нива на амилаза в кръвта</w:t>
      </w:r>
      <w:r w:rsidR="00093337" w:rsidRPr="00132383">
        <w:rPr>
          <w:rFonts w:eastAsia="MS Mincho"/>
          <w:szCs w:val="22"/>
          <w:lang w:val="bg-BG"/>
        </w:rPr>
        <w:t>.</w:t>
      </w:r>
    </w:p>
    <w:p w14:paraId="551C8153" w14:textId="77777777" w:rsidR="00FF704B" w:rsidRPr="00132383" w:rsidRDefault="00093337" w:rsidP="00A50E62">
      <w:pPr>
        <w:widowControl w:val="0"/>
        <w:numPr>
          <w:ilvl w:val="0"/>
          <w:numId w:val="5"/>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 xml:space="preserve">Редки: </w:t>
      </w:r>
      <w:r w:rsidR="00726A31" w:rsidRPr="00132383">
        <w:rPr>
          <w:rFonts w:eastAsia="MS Mincho"/>
          <w:szCs w:val="22"/>
          <w:lang w:val="bg-BG"/>
        </w:rPr>
        <w:t>мехури по кожата (булозен пемфигоид)</w:t>
      </w:r>
      <w:r w:rsidR="00FF704B" w:rsidRPr="00132383">
        <w:rPr>
          <w:rFonts w:eastAsia="MS Mincho"/>
          <w:szCs w:val="22"/>
          <w:lang w:val="bg-BG"/>
        </w:rPr>
        <w:t>.</w:t>
      </w:r>
    </w:p>
    <w:p w14:paraId="419A20D9" w14:textId="77777777" w:rsidR="007014B4" w:rsidRPr="00132383" w:rsidRDefault="007014B4" w:rsidP="00871E27">
      <w:pPr>
        <w:widowControl w:val="0"/>
        <w:tabs>
          <w:tab w:val="clear" w:pos="567"/>
        </w:tabs>
        <w:autoSpaceDE w:val="0"/>
        <w:autoSpaceDN w:val="0"/>
        <w:adjustRightInd w:val="0"/>
        <w:spacing w:line="240" w:lineRule="auto"/>
        <w:rPr>
          <w:rFonts w:eastAsia="MS Mincho"/>
          <w:szCs w:val="22"/>
          <w:lang w:val="bg-BG"/>
        </w:rPr>
      </w:pPr>
    </w:p>
    <w:p w14:paraId="50EAFA8D" w14:textId="77777777" w:rsidR="00D01F94" w:rsidRPr="00132383" w:rsidRDefault="00FF704B" w:rsidP="00871E27">
      <w:pPr>
        <w:keepNext/>
        <w:widowControl w:val="0"/>
        <w:tabs>
          <w:tab w:val="clear" w:pos="567"/>
        </w:tabs>
        <w:spacing w:line="240" w:lineRule="auto"/>
        <w:rPr>
          <w:b/>
          <w:szCs w:val="22"/>
          <w:lang w:val="bg-BG"/>
        </w:rPr>
      </w:pPr>
      <w:r w:rsidRPr="00132383">
        <w:rPr>
          <w:b/>
          <w:szCs w:val="22"/>
          <w:lang w:val="bg-BG"/>
        </w:rPr>
        <w:t>Съобщаване на нежелани реакции</w:t>
      </w:r>
    </w:p>
    <w:p w14:paraId="619AC544" w14:textId="3239952A" w:rsidR="00FF704B" w:rsidRPr="00132383" w:rsidRDefault="00FF704B" w:rsidP="00871E27">
      <w:pPr>
        <w:widowControl w:val="0"/>
        <w:numPr>
          <w:ilvl w:val="12"/>
          <w:numId w:val="0"/>
        </w:numPr>
        <w:tabs>
          <w:tab w:val="clear" w:pos="567"/>
        </w:tabs>
        <w:spacing w:line="240" w:lineRule="auto"/>
        <w:ind w:right="-2"/>
        <w:rPr>
          <w:szCs w:val="22"/>
          <w:lang w:val="bg-BG"/>
        </w:rPr>
      </w:pPr>
      <w:r w:rsidRPr="00132383">
        <w:rPr>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132383">
        <w:rPr>
          <w:szCs w:val="22"/>
          <w:highlight w:val="lightGray"/>
          <w:lang w:val="bg-BG"/>
        </w:rPr>
        <w:t xml:space="preserve">националната система за съобщаване, посочена в </w:t>
      </w:r>
      <w:hyperlink r:id="rId12" w:history="1">
        <w:r w:rsidRPr="00132383">
          <w:rPr>
            <w:rStyle w:val="Hyperlink"/>
            <w:szCs w:val="22"/>
            <w:highlight w:val="lightGray"/>
            <w:lang w:val="bg-BG"/>
          </w:rPr>
          <w:t>Приложение</w:t>
        </w:r>
        <w:r w:rsidR="005352AF" w:rsidRPr="00132383">
          <w:rPr>
            <w:rStyle w:val="Hyperlink"/>
            <w:szCs w:val="22"/>
            <w:highlight w:val="lightGray"/>
            <w:lang w:val="bg-BG"/>
          </w:rPr>
          <w:t> </w:t>
        </w:r>
        <w:r w:rsidRPr="00132383">
          <w:rPr>
            <w:rStyle w:val="Hyperlink"/>
            <w:szCs w:val="22"/>
            <w:highlight w:val="lightGray"/>
            <w:lang w:val="bg-BG"/>
          </w:rPr>
          <w:t>V</w:t>
        </w:r>
      </w:hyperlink>
      <w:r w:rsidRPr="00132383">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98EBDF0"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441959CF"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1B9727D4" w14:textId="77777777" w:rsidR="00FF704B"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5.</w:t>
      </w:r>
      <w:r w:rsidRPr="00132383">
        <w:rPr>
          <w:b/>
          <w:szCs w:val="22"/>
          <w:lang w:val="bg-BG"/>
        </w:rPr>
        <w:tab/>
        <w:t>Как да съхранявате Тrajenta</w:t>
      </w:r>
    </w:p>
    <w:p w14:paraId="10DFAA63" w14:textId="77777777" w:rsidR="00FF704B" w:rsidRPr="00132383" w:rsidRDefault="00FF704B" w:rsidP="00871E27">
      <w:pPr>
        <w:keepNext/>
        <w:widowControl w:val="0"/>
        <w:tabs>
          <w:tab w:val="clear" w:pos="567"/>
        </w:tabs>
        <w:spacing w:line="240" w:lineRule="auto"/>
        <w:rPr>
          <w:szCs w:val="22"/>
          <w:lang w:val="bg-BG"/>
        </w:rPr>
      </w:pPr>
    </w:p>
    <w:p w14:paraId="6F985E8B" w14:textId="77777777" w:rsidR="00FF704B" w:rsidRPr="00132383" w:rsidRDefault="00FF704B" w:rsidP="00871E27">
      <w:pPr>
        <w:widowControl w:val="0"/>
        <w:numPr>
          <w:ilvl w:val="12"/>
          <w:numId w:val="0"/>
        </w:numPr>
        <w:tabs>
          <w:tab w:val="clear" w:pos="567"/>
        </w:tabs>
        <w:spacing w:line="240" w:lineRule="auto"/>
        <w:rPr>
          <w:szCs w:val="22"/>
          <w:lang w:val="bg-BG"/>
        </w:rPr>
      </w:pPr>
      <w:r w:rsidRPr="00132383">
        <w:rPr>
          <w:szCs w:val="22"/>
          <w:lang w:val="bg-BG"/>
        </w:rPr>
        <w:t>Да се съхранява на място, недостъпно за деца.</w:t>
      </w:r>
    </w:p>
    <w:p w14:paraId="436FFEBF"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3A8CAFCB" w14:textId="298EC5E5"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 xml:space="preserve">Не използвайте това лекарство след срока на годност, отбелязан върху блистера и картонената </w:t>
      </w:r>
      <w:r w:rsidR="00B50620" w:rsidRPr="00132383">
        <w:rPr>
          <w:rFonts w:eastAsia="MS Mincho"/>
          <w:szCs w:val="22"/>
          <w:lang w:val="bg-BG"/>
        </w:rPr>
        <w:t xml:space="preserve">опаковка </w:t>
      </w:r>
      <w:r w:rsidRPr="00132383">
        <w:rPr>
          <w:rFonts w:eastAsia="MS Mincho"/>
          <w:szCs w:val="22"/>
          <w:lang w:val="bg-BG"/>
        </w:rPr>
        <w:t>след „Годен до</w:t>
      </w:r>
      <w:r w:rsidR="00790133" w:rsidRPr="00132383">
        <w:rPr>
          <w:rFonts w:eastAsia="MS Mincho"/>
          <w:szCs w:val="22"/>
          <w:lang w:val="bg-BG" w:eastAsia="ja-JP" w:bidi="bn-IN"/>
        </w:rPr>
        <w:t>:</w:t>
      </w:r>
      <w:r w:rsidR="009E6CCE">
        <w:rPr>
          <w:rFonts w:eastAsia="MS Mincho"/>
          <w:szCs w:val="22"/>
          <w:lang w:val="bg-BG" w:eastAsia="ja-JP" w:bidi="bn-IN"/>
        </w:rPr>
        <w:t>“</w:t>
      </w:r>
      <w:r w:rsidR="00DB4A09" w:rsidRPr="00132383">
        <w:rPr>
          <w:rFonts w:eastAsia="MS Mincho"/>
          <w:szCs w:val="22"/>
          <w:lang w:val="bg-BG" w:eastAsia="ja-JP" w:bidi="bn-IN"/>
        </w:rPr>
        <w:t>.</w:t>
      </w:r>
      <w:r w:rsidRPr="00132383">
        <w:rPr>
          <w:rFonts w:eastAsia="MS Mincho"/>
          <w:szCs w:val="22"/>
          <w:lang w:val="bg-BG"/>
        </w:rPr>
        <w:t xml:space="preserve"> Срокът на годност отговаря на последния ден от посочения месец.</w:t>
      </w:r>
    </w:p>
    <w:p w14:paraId="4240C062"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49214DF0"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r w:rsidRPr="00132383">
        <w:rPr>
          <w:rFonts w:eastAsia="MS Mincho"/>
          <w:szCs w:val="22"/>
          <w:lang w:val="bg-BG"/>
        </w:rPr>
        <w:t>Това лекарство не изисква специални условия на съхранение.</w:t>
      </w:r>
    </w:p>
    <w:p w14:paraId="1DB7BDF7" w14:textId="77777777" w:rsidR="00FF704B" w:rsidRPr="00132383" w:rsidRDefault="00FF704B" w:rsidP="00871E27">
      <w:pPr>
        <w:widowControl w:val="0"/>
        <w:tabs>
          <w:tab w:val="clear" w:pos="567"/>
        </w:tabs>
        <w:autoSpaceDE w:val="0"/>
        <w:autoSpaceDN w:val="0"/>
        <w:adjustRightInd w:val="0"/>
        <w:spacing w:line="240" w:lineRule="auto"/>
        <w:rPr>
          <w:rFonts w:eastAsia="MS Mincho"/>
          <w:szCs w:val="22"/>
          <w:lang w:val="bg-BG"/>
        </w:rPr>
      </w:pPr>
    </w:p>
    <w:p w14:paraId="2CFF750A" w14:textId="77777777" w:rsidR="00FF704B" w:rsidRPr="00132383" w:rsidRDefault="00FF704B" w:rsidP="00871E27">
      <w:pPr>
        <w:widowControl w:val="0"/>
        <w:numPr>
          <w:ilvl w:val="12"/>
          <w:numId w:val="0"/>
        </w:numPr>
        <w:tabs>
          <w:tab w:val="clear" w:pos="567"/>
        </w:tabs>
        <w:spacing w:line="240" w:lineRule="auto"/>
        <w:rPr>
          <w:rFonts w:eastAsia="MS Mincho"/>
          <w:szCs w:val="22"/>
          <w:lang w:val="bg-BG"/>
        </w:rPr>
      </w:pPr>
      <w:r w:rsidRPr="00132383">
        <w:rPr>
          <w:rFonts w:eastAsia="MS Mincho"/>
          <w:szCs w:val="22"/>
          <w:lang w:val="bg-BG"/>
        </w:rPr>
        <w:t>Не използвайте Trajenta, ако опаковката е повредена или има следи от отваряне.</w:t>
      </w:r>
    </w:p>
    <w:p w14:paraId="5F39BEF9" w14:textId="77777777" w:rsidR="00FF704B" w:rsidRPr="00132383" w:rsidRDefault="00FF704B" w:rsidP="00871E27">
      <w:pPr>
        <w:widowControl w:val="0"/>
        <w:numPr>
          <w:ilvl w:val="12"/>
          <w:numId w:val="0"/>
        </w:numPr>
        <w:tabs>
          <w:tab w:val="clear" w:pos="567"/>
        </w:tabs>
        <w:spacing w:line="240" w:lineRule="auto"/>
        <w:ind w:right="-2"/>
        <w:rPr>
          <w:rFonts w:eastAsia="MS Mincho"/>
          <w:szCs w:val="22"/>
          <w:lang w:val="bg-BG"/>
        </w:rPr>
      </w:pPr>
    </w:p>
    <w:p w14:paraId="45603517" w14:textId="77777777" w:rsidR="00FF704B" w:rsidRPr="00132383" w:rsidRDefault="00FF704B" w:rsidP="00871E27">
      <w:pPr>
        <w:widowControl w:val="0"/>
        <w:tabs>
          <w:tab w:val="clear" w:pos="567"/>
        </w:tabs>
        <w:spacing w:line="240" w:lineRule="auto"/>
        <w:ind w:right="-2"/>
        <w:rPr>
          <w:i/>
          <w:szCs w:val="22"/>
          <w:lang w:val="bg-BG"/>
        </w:rPr>
      </w:pPr>
      <w:r w:rsidRPr="00132383">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6E19D02"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68510D8C"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08819A11" w14:textId="77777777" w:rsidR="00FF704B" w:rsidRPr="00132383" w:rsidRDefault="00FF704B" w:rsidP="00871E27">
      <w:pPr>
        <w:keepNext/>
        <w:widowControl w:val="0"/>
        <w:tabs>
          <w:tab w:val="clear" w:pos="567"/>
        </w:tabs>
        <w:spacing w:line="240" w:lineRule="auto"/>
        <w:ind w:left="567" w:hanging="567"/>
        <w:rPr>
          <w:b/>
          <w:szCs w:val="22"/>
          <w:lang w:val="bg-BG"/>
        </w:rPr>
      </w:pPr>
      <w:r w:rsidRPr="00132383">
        <w:rPr>
          <w:b/>
          <w:szCs w:val="22"/>
          <w:lang w:val="bg-BG"/>
        </w:rPr>
        <w:t>6.</w:t>
      </w:r>
      <w:r w:rsidRPr="00132383">
        <w:rPr>
          <w:b/>
          <w:szCs w:val="22"/>
          <w:lang w:val="bg-BG"/>
        </w:rPr>
        <w:tab/>
        <w:t>Съдържание на опаковката и допълнителна информация</w:t>
      </w:r>
    </w:p>
    <w:p w14:paraId="6F00285C" w14:textId="77777777" w:rsidR="00FF704B" w:rsidRPr="00132383" w:rsidRDefault="00FF704B" w:rsidP="00871E27">
      <w:pPr>
        <w:keepNext/>
        <w:widowControl w:val="0"/>
        <w:tabs>
          <w:tab w:val="clear" w:pos="567"/>
        </w:tabs>
        <w:spacing w:line="240" w:lineRule="auto"/>
        <w:rPr>
          <w:szCs w:val="22"/>
          <w:lang w:val="bg-BG"/>
        </w:rPr>
      </w:pPr>
    </w:p>
    <w:p w14:paraId="74193560"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Какво съдържа Trajenta</w:t>
      </w:r>
    </w:p>
    <w:p w14:paraId="175B9C3B" w14:textId="77777777" w:rsidR="00B30D93" w:rsidRPr="00132383" w:rsidRDefault="00FF704B" w:rsidP="00A50E62">
      <w:pPr>
        <w:keepNext/>
        <w:widowControl w:val="0"/>
        <w:numPr>
          <w:ilvl w:val="0"/>
          <w:numId w:val="23"/>
        </w:numPr>
        <w:tabs>
          <w:tab w:val="clear" w:pos="567"/>
          <w:tab w:val="clear" w:pos="720"/>
        </w:tabs>
        <w:autoSpaceDE w:val="0"/>
        <w:autoSpaceDN w:val="0"/>
        <w:adjustRightInd w:val="0"/>
        <w:spacing w:line="240" w:lineRule="auto"/>
        <w:ind w:left="567" w:hanging="567"/>
        <w:rPr>
          <w:szCs w:val="22"/>
          <w:lang w:val="bg-BG"/>
        </w:rPr>
      </w:pPr>
      <w:r w:rsidRPr="00132383">
        <w:rPr>
          <w:szCs w:val="22"/>
          <w:lang w:val="bg-BG"/>
        </w:rPr>
        <w:t>Активно вещество</w:t>
      </w:r>
      <w:r w:rsidR="000D2EAD" w:rsidRPr="00132383">
        <w:rPr>
          <w:szCs w:val="22"/>
          <w:lang w:val="bg-BG"/>
        </w:rPr>
        <w:t>:</w:t>
      </w:r>
      <w:r w:rsidRPr="00132383">
        <w:rPr>
          <w:szCs w:val="22"/>
          <w:lang w:val="bg-BG"/>
        </w:rPr>
        <w:t xml:space="preserve"> линаглиптин</w:t>
      </w:r>
    </w:p>
    <w:p w14:paraId="062189B5" w14:textId="654AAC38" w:rsidR="00FF704B" w:rsidRPr="00132383" w:rsidRDefault="00FF704B" w:rsidP="00871E27">
      <w:pPr>
        <w:widowControl w:val="0"/>
        <w:tabs>
          <w:tab w:val="clear" w:pos="567"/>
        </w:tabs>
        <w:autoSpaceDE w:val="0"/>
        <w:autoSpaceDN w:val="0"/>
        <w:adjustRightInd w:val="0"/>
        <w:spacing w:line="240" w:lineRule="auto"/>
        <w:ind w:left="567"/>
        <w:rPr>
          <w:iCs/>
          <w:szCs w:val="22"/>
          <w:lang w:val="bg-BG"/>
        </w:rPr>
      </w:pPr>
      <w:r w:rsidRPr="00132383">
        <w:rPr>
          <w:szCs w:val="22"/>
          <w:lang w:val="bg-BG"/>
        </w:rPr>
        <w:t>Всяка филмирана таблетка (таблетка) съдържа 5 mg линаглиптин</w:t>
      </w:r>
    </w:p>
    <w:p w14:paraId="4FAC9289" w14:textId="77777777" w:rsidR="009D0484" w:rsidRPr="00132383" w:rsidRDefault="009D0484" w:rsidP="00871E27">
      <w:pPr>
        <w:widowControl w:val="0"/>
        <w:tabs>
          <w:tab w:val="clear" w:pos="567"/>
        </w:tabs>
        <w:autoSpaceDE w:val="0"/>
        <w:autoSpaceDN w:val="0"/>
        <w:adjustRightInd w:val="0"/>
        <w:spacing w:line="240" w:lineRule="auto"/>
        <w:ind w:left="567"/>
        <w:rPr>
          <w:iCs/>
          <w:szCs w:val="22"/>
          <w:lang w:val="bg-BG"/>
        </w:rPr>
      </w:pPr>
    </w:p>
    <w:p w14:paraId="2A7E6AF0" w14:textId="2D69F3D4" w:rsidR="00FF704B" w:rsidRPr="00132383" w:rsidRDefault="00FF704B" w:rsidP="00A50E62">
      <w:pPr>
        <w:keepNext/>
        <w:widowControl w:val="0"/>
        <w:numPr>
          <w:ilvl w:val="0"/>
          <w:numId w:val="24"/>
        </w:numPr>
        <w:tabs>
          <w:tab w:val="clear" w:pos="567"/>
          <w:tab w:val="clear" w:pos="720"/>
        </w:tabs>
        <w:autoSpaceDE w:val="0"/>
        <w:autoSpaceDN w:val="0"/>
        <w:adjustRightInd w:val="0"/>
        <w:spacing w:line="240" w:lineRule="auto"/>
        <w:ind w:left="567" w:hanging="567"/>
        <w:rPr>
          <w:szCs w:val="22"/>
          <w:lang w:val="bg-BG"/>
        </w:rPr>
      </w:pPr>
      <w:r w:rsidRPr="00132383">
        <w:rPr>
          <w:szCs w:val="22"/>
          <w:lang w:val="bg-BG"/>
        </w:rPr>
        <w:t>Други съставки:</w:t>
      </w:r>
    </w:p>
    <w:p w14:paraId="4ED93282" w14:textId="77777777" w:rsidR="00FF704B" w:rsidRPr="00132383" w:rsidRDefault="00FF704B" w:rsidP="00871E27">
      <w:pPr>
        <w:widowControl w:val="0"/>
        <w:tabs>
          <w:tab w:val="clear" w:pos="567"/>
        </w:tabs>
        <w:autoSpaceDE w:val="0"/>
        <w:autoSpaceDN w:val="0"/>
        <w:adjustRightInd w:val="0"/>
        <w:spacing w:line="240" w:lineRule="auto"/>
        <w:ind w:left="567"/>
        <w:rPr>
          <w:rFonts w:eastAsia="MS Mincho"/>
          <w:szCs w:val="22"/>
          <w:lang w:val="bg-BG"/>
        </w:rPr>
      </w:pPr>
      <w:r w:rsidRPr="00132383">
        <w:rPr>
          <w:rFonts w:eastAsia="MS Mincho"/>
          <w:szCs w:val="22"/>
          <w:u w:val="single"/>
          <w:lang w:val="bg-BG"/>
        </w:rPr>
        <w:t>Ядро на таблетката:</w:t>
      </w:r>
      <w:r w:rsidRPr="00132383">
        <w:rPr>
          <w:rFonts w:eastAsia="MS Mincho"/>
          <w:szCs w:val="22"/>
          <w:lang w:val="bg-BG"/>
        </w:rPr>
        <w:t xml:space="preserve"> манитол, прежелатинизирано нишесте</w:t>
      </w:r>
      <w:r w:rsidR="00030CE7" w:rsidRPr="00132383">
        <w:rPr>
          <w:rFonts w:eastAsia="MS Mincho"/>
          <w:szCs w:val="22"/>
          <w:lang w:val="bg-BG"/>
        </w:rPr>
        <w:t xml:space="preserve"> (царевично)</w:t>
      </w:r>
      <w:r w:rsidRPr="00132383">
        <w:rPr>
          <w:rFonts w:eastAsia="MS Mincho"/>
          <w:szCs w:val="22"/>
          <w:lang w:val="bg-BG"/>
        </w:rPr>
        <w:t>, царевично нишесте, коповидон, магнезиев стеарат</w:t>
      </w:r>
    </w:p>
    <w:p w14:paraId="7D737D57" w14:textId="467E2A0B" w:rsidR="00FF704B" w:rsidRPr="00132383" w:rsidRDefault="00FF704B" w:rsidP="00871E27">
      <w:pPr>
        <w:widowControl w:val="0"/>
        <w:tabs>
          <w:tab w:val="clear" w:pos="567"/>
        </w:tabs>
        <w:autoSpaceDE w:val="0"/>
        <w:autoSpaceDN w:val="0"/>
        <w:adjustRightInd w:val="0"/>
        <w:spacing w:line="240" w:lineRule="auto"/>
        <w:ind w:left="567"/>
        <w:rPr>
          <w:rFonts w:eastAsia="MS Mincho"/>
          <w:szCs w:val="22"/>
          <w:u w:val="single"/>
          <w:lang w:val="bg-BG"/>
        </w:rPr>
      </w:pPr>
      <w:r w:rsidRPr="00132383">
        <w:rPr>
          <w:rFonts w:eastAsia="MS Mincho"/>
          <w:szCs w:val="22"/>
          <w:u w:val="single"/>
          <w:lang w:val="bg-BG" w:eastAsia="ja-JP" w:bidi="bn-IN"/>
        </w:rPr>
        <w:t>Филм</w:t>
      </w:r>
      <w:r w:rsidR="00502BDC" w:rsidRPr="00132383">
        <w:rPr>
          <w:rFonts w:eastAsia="MS Mincho"/>
          <w:szCs w:val="22"/>
          <w:u w:val="single"/>
          <w:lang w:val="bg-BG" w:eastAsia="ja-JP" w:bidi="bn-IN"/>
        </w:rPr>
        <w:t>ово</w:t>
      </w:r>
      <w:r w:rsidRPr="00132383">
        <w:rPr>
          <w:rFonts w:eastAsia="MS Mincho"/>
          <w:szCs w:val="22"/>
          <w:u w:val="single"/>
          <w:lang w:val="bg-BG"/>
        </w:rPr>
        <w:t xml:space="preserve"> покритие:</w:t>
      </w:r>
      <w:r w:rsidRPr="00132383">
        <w:rPr>
          <w:rFonts w:eastAsia="MS Mincho"/>
          <w:szCs w:val="22"/>
          <w:lang w:val="bg-BG"/>
        </w:rPr>
        <w:t xml:space="preserve"> хипромелоза, титанов диоксид (E171), талк, макрогол</w:t>
      </w:r>
      <w:r w:rsidR="00030CE7" w:rsidRPr="00132383">
        <w:rPr>
          <w:rFonts w:eastAsia="MS Mincho"/>
          <w:szCs w:val="22"/>
          <w:lang w:val="bg-BG"/>
        </w:rPr>
        <w:t xml:space="preserve"> (6000)</w:t>
      </w:r>
      <w:r w:rsidRPr="00132383">
        <w:rPr>
          <w:rFonts w:eastAsia="MS Mincho"/>
          <w:szCs w:val="22"/>
          <w:lang w:val="bg-BG"/>
        </w:rPr>
        <w:t>, железен оксид</w:t>
      </w:r>
      <w:r w:rsidR="001A71A8" w:rsidRPr="00132383">
        <w:rPr>
          <w:rFonts w:eastAsia="MS Mincho"/>
          <w:szCs w:val="22"/>
          <w:lang w:val="bg-BG"/>
        </w:rPr>
        <w:t>,</w:t>
      </w:r>
      <w:r w:rsidRPr="00132383">
        <w:rPr>
          <w:rFonts w:eastAsia="MS Mincho"/>
          <w:szCs w:val="22"/>
          <w:lang w:val="bg-BG"/>
        </w:rPr>
        <w:t xml:space="preserve"> червен (E172)</w:t>
      </w:r>
    </w:p>
    <w:p w14:paraId="529C63D2"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p>
    <w:p w14:paraId="54AE5ACF"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Как изглежда Trajenta и какво съдържа опаковката</w:t>
      </w:r>
    </w:p>
    <w:p w14:paraId="3FDEAA24" w14:textId="03B4E401" w:rsidR="00FF704B" w:rsidRPr="00132383" w:rsidRDefault="00FF704B" w:rsidP="00A50E62">
      <w:pPr>
        <w:widowControl w:val="0"/>
        <w:numPr>
          <w:ilvl w:val="0"/>
          <w:numId w:val="5"/>
        </w:numPr>
        <w:tabs>
          <w:tab w:val="clear" w:pos="567"/>
          <w:tab w:val="clear" w:pos="720"/>
        </w:tabs>
        <w:autoSpaceDE w:val="0"/>
        <w:autoSpaceDN w:val="0"/>
        <w:adjustRightInd w:val="0"/>
        <w:spacing w:line="240" w:lineRule="auto"/>
        <w:ind w:left="567" w:hanging="567"/>
        <w:rPr>
          <w:rFonts w:eastAsia="MS Mincho"/>
          <w:szCs w:val="22"/>
          <w:lang w:val="bg-BG"/>
        </w:rPr>
      </w:pPr>
      <w:r w:rsidRPr="00132383">
        <w:rPr>
          <w:rFonts w:eastAsia="MS Mincho"/>
          <w:szCs w:val="22"/>
          <w:lang w:val="bg-BG"/>
        </w:rPr>
        <w:t xml:space="preserve">Trajenta 5 mg таблетки са 8 mm в диаметър, кръгли, светлочервени филмирани таблетки с вдлъбнато релефно означение </w:t>
      </w:r>
      <w:r w:rsidR="00132383" w:rsidRPr="00E35CE2">
        <w:rPr>
          <w:rFonts w:eastAsia="MS Mincho"/>
          <w:szCs w:val="22"/>
          <w:lang w:val="bg-BG" w:eastAsia="ja-JP" w:bidi="bn-IN"/>
        </w:rPr>
        <w:t>„</w:t>
      </w:r>
      <w:r w:rsidRPr="00132383">
        <w:rPr>
          <w:rFonts w:eastAsia="MS Mincho"/>
          <w:szCs w:val="22"/>
          <w:lang w:val="bg-BG"/>
        </w:rPr>
        <w:t>D5</w:t>
      </w:r>
      <w:r w:rsidR="00D3467C">
        <w:rPr>
          <w:rFonts w:eastAsia="MS Mincho"/>
          <w:szCs w:val="22"/>
          <w:lang w:val="bg-BG" w:eastAsia="ja-JP" w:bidi="bn-IN"/>
        </w:rPr>
        <w:t>“</w:t>
      </w:r>
      <w:r w:rsidRPr="00132383">
        <w:rPr>
          <w:rFonts w:eastAsia="MS Mincho"/>
          <w:szCs w:val="22"/>
          <w:lang w:val="bg-BG"/>
        </w:rPr>
        <w:t xml:space="preserve"> от едната страна и логото на Boehringer Ingelheim</w:t>
      </w:r>
      <w:r w:rsidR="0063150E" w:rsidRPr="00132383">
        <w:rPr>
          <w:rFonts w:eastAsia="MS Mincho"/>
          <w:szCs w:val="22"/>
          <w:lang w:val="bg-BG" w:eastAsia="ja-JP" w:bidi="bn-IN"/>
        </w:rPr>
        <w:t xml:space="preserve"> </w:t>
      </w:r>
      <w:r w:rsidRPr="00132383">
        <w:rPr>
          <w:rFonts w:eastAsia="MS Mincho"/>
          <w:szCs w:val="22"/>
          <w:lang w:val="bg-BG"/>
        </w:rPr>
        <w:t>от другата</w:t>
      </w:r>
      <w:r w:rsidR="003015EE" w:rsidRPr="00132383">
        <w:rPr>
          <w:rFonts w:eastAsia="MS Mincho"/>
          <w:szCs w:val="22"/>
          <w:lang w:val="bg-BG"/>
        </w:rPr>
        <w:t xml:space="preserve"> страна</w:t>
      </w:r>
      <w:r w:rsidRPr="00132383">
        <w:rPr>
          <w:rFonts w:eastAsia="MS Mincho"/>
          <w:szCs w:val="22"/>
          <w:lang w:val="bg-BG"/>
        </w:rPr>
        <w:t>.</w:t>
      </w:r>
    </w:p>
    <w:p w14:paraId="5C31F2FB" w14:textId="77777777" w:rsidR="00FF704B" w:rsidRPr="00132383" w:rsidRDefault="00FF704B" w:rsidP="00871E27">
      <w:pPr>
        <w:widowControl w:val="0"/>
        <w:tabs>
          <w:tab w:val="clear" w:pos="567"/>
        </w:tabs>
        <w:autoSpaceDE w:val="0"/>
        <w:autoSpaceDN w:val="0"/>
        <w:adjustRightInd w:val="0"/>
        <w:spacing w:line="240" w:lineRule="auto"/>
        <w:ind w:left="567" w:hanging="567"/>
        <w:rPr>
          <w:rFonts w:eastAsia="MS Mincho"/>
          <w:szCs w:val="22"/>
          <w:lang w:val="bg-BG"/>
        </w:rPr>
      </w:pPr>
    </w:p>
    <w:p w14:paraId="01C9381F" w14:textId="1A736E5D" w:rsidR="00B30D93" w:rsidRPr="00132383" w:rsidRDefault="00FF704B" w:rsidP="00A50E62">
      <w:pPr>
        <w:widowControl w:val="0"/>
        <w:numPr>
          <w:ilvl w:val="0"/>
          <w:numId w:val="5"/>
        </w:numPr>
        <w:tabs>
          <w:tab w:val="clear" w:pos="567"/>
          <w:tab w:val="clear" w:pos="720"/>
        </w:tabs>
        <w:autoSpaceDE w:val="0"/>
        <w:autoSpaceDN w:val="0"/>
        <w:adjustRightInd w:val="0"/>
        <w:spacing w:line="240" w:lineRule="auto"/>
        <w:ind w:left="567" w:hanging="567"/>
        <w:rPr>
          <w:szCs w:val="22"/>
          <w:lang w:val="bg-BG"/>
        </w:rPr>
      </w:pPr>
      <w:r w:rsidRPr="00132383">
        <w:rPr>
          <w:rFonts w:eastAsia="MS Mincho"/>
          <w:szCs w:val="22"/>
          <w:lang w:val="bg-BG"/>
        </w:rPr>
        <w:t>Trajenta се предлагат в</w:t>
      </w:r>
      <w:r w:rsidR="00A66EAD" w:rsidRPr="00E35CE2">
        <w:rPr>
          <w:rFonts w:eastAsia="MS Mincho"/>
          <w:szCs w:val="22"/>
          <w:lang w:val="bg-BG"/>
        </w:rPr>
        <w:t xml:space="preserve"> </w:t>
      </w:r>
      <w:r w:rsidR="00A66EAD">
        <w:rPr>
          <w:rFonts w:eastAsia="MS Mincho"/>
          <w:szCs w:val="22"/>
          <w:lang w:val="bg-BG"/>
        </w:rPr>
        <w:t>перфорирани</w:t>
      </w:r>
      <w:r w:rsidRPr="00132383">
        <w:rPr>
          <w:rFonts w:eastAsia="MS Mincho"/>
          <w:szCs w:val="22"/>
          <w:lang w:val="bg-BG"/>
        </w:rPr>
        <w:t xml:space="preserve"> </w:t>
      </w:r>
      <w:r w:rsidRPr="00132383">
        <w:rPr>
          <w:szCs w:val="22"/>
          <w:lang w:val="bg-BG"/>
        </w:rPr>
        <w:t>блистери</w:t>
      </w:r>
      <w:r w:rsidR="001A2274" w:rsidRPr="00132383">
        <w:rPr>
          <w:szCs w:val="22"/>
          <w:lang w:val="bg-BG"/>
        </w:rPr>
        <w:t xml:space="preserve"> от алуминий/алуминий с единични дози</w:t>
      </w:r>
      <w:r w:rsidRPr="00132383">
        <w:rPr>
          <w:rFonts w:eastAsia="MS Mincho"/>
          <w:szCs w:val="22"/>
          <w:lang w:val="bg-BG"/>
        </w:rPr>
        <w:t xml:space="preserve">. </w:t>
      </w:r>
      <w:r w:rsidR="001A2274" w:rsidRPr="00132383">
        <w:rPr>
          <w:rFonts w:eastAsia="MS Mincho"/>
          <w:szCs w:val="22"/>
          <w:lang w:val="bg-BG"/>
        </w:rPr>
        <w:t>Видовете опаковки са</w:t>
      </w:r>
      <w:r w:rsidRPr="00132383">
        <w:rPr>
          <w:rFonts w:eastAsia="MS Mincho"/>
          <w:szCs w:val="22"/>
          <w:lang w:val="bg-BG"/>
        </w:rPr>
        <w:t xml:space="preserve"> 10</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1, 14</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1, 28</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1, 30</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1, 56</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1, 60</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1, 84</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1, 90</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1, 98</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1, 100</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 и 120</w:t>
      </w:r>
      <w:r w:rsidR="005352AF" w:rsidRPr="00132383">
        <w:rPr>
          <w:rFonts w:eastAsia="MS Mincho"/>
          <w:szCs w:val="22"/>
          <w:lang w:val="bg-BG"/>
        </w:rPr>
        <w:t> </w:t>
      </w:r>
      <w:r w:rsidR="00C4271C" w:rsidRPr="00132383">
        <w:rPr>
          <w:lang w:val="bg-BG"/>
        </w:rPr>
        <w:t>×</w:t>
      </w:r>
      <w:r w:rsidR="005352AF" w:rsidRPr="00132383">
        <w:rPr>
          <w:rFonts w:eastAsia="MS Mincho"/>
          <w:szCs w:val="22"/>
          <w:lang w:val="bg-BG"/>
        </w:rPr>
        <w:t> </w:t>
      </w:r>
      <w:r w:rsidRPr="00132383">
        <w:rPr>
          <w:rFonts w:eastAsia="MS Mincho"/>
          <w:szCs w:val="22"/>
          <w:lang w:val="bg-BG"/>
        </w:rPr>
        <w:t>1</w:t>
      </w:r>
      <w:r w:rsidR="005352AF" w:rsidRPr="00132383">
        <w:rPr>
          <w:rFonts w:eastAsia="MS Mincho"/>
          <w:szCs w:val="22"/>
          <w:lang w:val="bg-BG"/>
        </w:rPr>
        <w:t> </w:t>
      </w:r>
      <w:r w:rsidRPr="00132383">
        <w:rPr>
          <w:szCs w:val="22"/>
          <w:lang w:val="bg-BG"/>
        </w:rPr>
        <w:t>таблетки.</w:t>
      </w:r>
    </w:p>
    <w:p w14:paraId="4AF0D4B9" w14:textId="3085382F" w:rsidR="00FF704B" w:rsidRPr="00132383" w:rsidRDefault="00FF704B" w:rsidP="00871E27">
      <w:pPr>
        <w:widowControl w:val="0"/>
        <w:numPr>
          <w:ilvl w:val="12"/>
          <w:numId w:val="0"/>
        </w:numPr>
        <w:tabs>
          <w:tab w:val="clear" w:pos="567"/>
        </w:tabs>
        <w:spacing w:line="240" w:lineRule="auto"/>
        <w:ind w:right="-2"/>
        <w:rPr>
          <w:rFonts w:eastAsia="MS Mincho"/>
          <w:szCs w:val="22"/>
          <w:lang w:val="bg-BG"/>
        </w:rPr>
      </w:pPr>
    </w:p>
    <w:p w14:paraId="141D927B" w14:textId="77777777" w:rsidR="00FF704B" w:rsidRPr="00132383" w:rsidRDefault="00FF704B" w:rsidP="00871E27">
      <w:pPr>
        <w:widowControl w:val="0"/>
        <w:numPr>
          <w:ilvl w:val="12"/>
          <w:numId w:val="0"/>
        </w:numPr>
        <w:tabs>
          <w:tab w:val="clear" w:pos="567"/>
        </w:tabs>
        <w:spacing w:line="240" w:lineRule="auto"/>
        <w:rPr>
          <w:b/>
          <w:szCs w:val="22"/>
          <w:lang w:val="bg-BG"/>
        </w:rPr>
      </w:pPr>
      <w:r w:rsidRPr="00132383">
        <w:rPr>
          <w:rFonts w:eastAsia="MS Mincho"/>
          <w:szCs w:val="22"/>
          <w:lang w:val="bg-BG"/>
        </w:rPr>
        <w:t xml:space="preserve">Не всички видове опаковки могат да бъдат пуснати на пазара във Вашата </w:t>
      </w:r>
      <w:r w:rsidR="007226AC" w:rsidRPr="00132383">
        <w:rPr>
          <w:rFonts w:eastAsia="MS Mincho"/>
          <w:szCs w:val="22"/>
          <w:lang w:val="bg-BG" w:eastAsia="ja-JP" w:bidi="bn-IN"/>
        </w:rPr>
        <w:t>страна</w:t>
      </w:r>
      <w:r w:rsidRPr="00132383">
        <w:rPr>
          <w:rFonts w:eastAsia="MS Mincho"/>
          <w:szCs w:val="22"/>
          <w:lang w:val="bg-BG"/>
        </w:rPr>
        <w:t>.</w:t>
      </w:r>
    </w:p>
    <w:p w14:paraId="4D8937EC" w14:textId="77777777" w:rsidR="00FF704B" w:rsidRPr="00132383" w:rsidRDefault="00FF704B" w:rsidP="00871E27">
      <w:pPr>
        <w:widowControl w:val="0"/>
        <w:numPr>
          <w:ilvl w:val="12"/>
          <w:numId w:val="0"/>
        </w:numPr>
        <w:tabs>
          <w:tab w:val="clear" w:pos="567"/>
        </w:tabs>
        <w:spacing w:line="240" w:lineRule="auto"/>
        <w:rPr>
          <w:szCs w:val="22"/>
          <w:lang w:val="bg-BG"/>
        </w:rPr>
      </w:pPr>
    </w:p>
    <w:p w14:paraId="24333E44"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Притежател на разрешението за употреба</w:t>
      </w:r>
    </w:p>
    <w:p w14:paraId="5CE86EE6" w14:textId="77777777" w:rsidR="00FF704B" w:rsidRPr="00132383" w:rsidRDefault="00FF704B" w:rsidP="00205684">
      <w:pPr>
        <w:keepNext/>
        <w:widowControl w:val="0"/>
        <w:numPr>
          <w:ilvl w:val="12"/>
          <w:numId w:val="0"/>
        </w:numPr>
        <w:tabs>
          <w:tab w:val="clear" w:pos="567"/>
        </w:tabs>
        <w:spacing w:line="240" w:lineRule="auto"/>
        <w:ind w:right="-2"/>
        <w:rPr>
          <w:szCs w:val="22"/>
          <w:lang w:val="bg-BG"/>
        </w:rPr>
      </w:pPr>
    </w:p>
    <w:p w14:paraId="5BF3503C" w14:textId="77777777" w:rsidR="00FF704B" w:rsidRPr="00132383" w:rsidRDefault="00FF704B" w:rsidP="00205684">
      <w:pPr>
        <w:keepNext/>
        <w:widowControl w:val="0"/>
        <w:tabs>
          <w:tab w:val="clear" w:pos="567"/>
        </w:tabs>
        <w:autoSpaceDE w:val="0"/>
        <w:autoSpaceDN w:val="0"/>
        <w:adjustRightInd w:val="0"/>
        <w:spacing w:line="240" w:lineRule="auto"/>
        <w:rPr>
          <w:szCs w:val="22"/>
          <w:lang w:val="bg-BG"/>
        </w:rPr>
      </w:pPr>
      <w:r w:rsidRPr="00132383">
        <w:rPr>
          <w:szCs w:val="22"/>
          <w:lang w:val="bg-BG"/>
        </w:rPr>
        <w:t>Boehringer Ingelheim International GmbH</w:t>
      </w:r>
    </w:p>
    <w:p w14:paraId="2059F01B" w14:textId="77777777" w:rsidR="00FF704B" w:rsidRPr="00132383" w:rsidRDefault="00FF704B" w:rsidP="00205684">
      <w:pPr>
        <w:keepNext/>
        <w:widowControl w:val="0"/>
        <w:tabs>
          <w:tab w:val="clear" w:pos="567"/>
        </w:tabs>
        <w:autoSpaceDE w:val="0"/>
        <w:autoSpaceDN w:val="0"/>
        <w:adjustRightInd w:val="0"/>
        <w:spacing w:line="240" w:lineRule="auto"/>
        <w:rPr>
          <w:szCs w:val="22"/>
          <w:lang w:val="bg-BG"/>
        </w:rPr>
      </w:pPr>
      <w:r w:rsidRPr="00132383">
        <w:rPr>
          <w:szCs w:val="22"/>
          <w:lang w:val="bg-BG"/>
        </w:rPr>
        <w:t>Binger Str</w:t>
      </w:r>
      <w:r w:rsidRPr="00132383">
        <w:rPr>
          <w:szCs w:val="22"/>
          <w:lang w:val="bg-BG" w:bidi="bn-IN"/>
        </w:rPr>
        <w:t>asse</w:t>
      </w:r>
      <w:r w:rsidRPr="00132383">
        <w:rPr>
          <w:szCs w:val="22"/>
          <w:lang w:val="bg-BG"/>
        </w:rPr>
        <w:t xml:space="preserve"> 173</w:t>
      </w:r>
    </w:p>
    <w:p w14:paraId="355CFB46" w14:textId="473A168F" w:rsidR="00FF704B" w:rsidRPr="00132383" w:rsidRDefault="00FF704B" w:rsidP="00205684">
      <w:pPr>
        <w:keepNext/>
        <w:widowControl w:val="0"/>
        <w:tabs>
          <w:tab w:val="clear" w:pos="567"/>
        </w:tabs>
        <w:autoSpaceDE w:val="0"/>
        <w:autoSpaceDN w:val="0"/>
        <w:adjustRightInd w:val="0"/>
        <w:spacing w:line="240" w:lineRule="auto"/>
        <w:rPr>
          <w:szCs w:val="22"/>
          <w:lang w:val="bg-BG"/>
        </w:rPr>
      </w:pPr>
      <w:r w:rsidRPr="00132383">
        <w:rPr>
          <w:szCs w:val="22"/>
          <w:lang w:val="bg-BG"/>
        </w:rPr>
        <w:t>55216 Ingelheim am Rhein</w:t>
      </w:r>
    </w:p>
    <w:p w14:paraId="4B208080" w14:textId="77777777" w:rsidR="00FF704B" w:rsidRPr="00132383" w:rsidRDefault="00FF704B" w:rsidP="00871E27">
      <w:pPr>
        <w:widowControl w:val="0"/>
        <w:tabs>
          <w:tab w:val="clear" w:pos="567"/>
        </w:tabs>
        <w:autoSpaceDE w:val="0"/>
        <w:autoSpaceDN w:val="0"/>
        <w:adjustRightInd w:val="0"/>
        <w:spacing w:line="240" w:lineRule="auto"/>
        <w:rPr>
          <w:szCs w:val="22"/>
          <w:lang w:val="bg-BG"/>
        </w:rPr>
      </w:pPr>
      <w:r w:rsidRPr="00132383">
        <w:rPr>
          <w:szCs w:val="22"/>
          <w:lang w:val="bg-BG"/>
        </w:rPr>
        <w:t>Германия</w:t>
      </w:r>
    </w:p>
    <w:p w14:paraId="38EE80B2" w14:textId="77777777" w:rsidR="00FF704B" w:rsidRPr="00132383" w:rsidRDefault="00FF704B" w:rsidP="00871E27">
      <w:pPr>
        <w:widowControl w:val="0"/>
        <w:numPr>
          <w:ilvl w:val="12"/>
          <w:numId w:val="0"/>
        </w:numPr>
        <w:tabs>
          <w:tab w:val="clear" w:pos="567"/>
        </w:tabs>
        <w:spacing w:line="240" w:lineRule="auto"/>
        <w:ind w:right="-2"/>
        <w:rPr>
          <w:szCs w:val="22"/>
          <w:lang w:val="bg-BG"/>
        </w:rPr>
      </w:pPr>
    </w:p>
    <w:p w14:paraId="30CC1078"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Производител</w:t>
      </w:r>
    </w:p>
    <w:p w14:paraId="1FA0A356" w14:textId="77777777" w:rsidR="00FF704B" w:rsidRPr="00132383" w:rsidRDefault="00FF704B" w:rsidP="00205684">
      <w:pPr>
        <w:keepNext/>
        <w:widowControl w:val="0"/>
        <w:tabs>
          <w:tab w:val="clear" w:pos="567"/>
        </w:tabs>
        <w:spacing w:line="240" w:lineRule="auto"/>
        <w:rPr>
          <w:szCs w:val="22"/>
          <w:lang w:val="bg-BG"/>
        </w:rPr>
      </w:pPr>
      <w:r w:rsidRPr="00132383">
        <w:rPr>
          <w:szCs w:val="22"/>
          <w:lang w:val="bg-BG"/>
        </w:rPr>
        <w:t>Boehringer Ingelheim Pharma GmbH &amp; Co. KG</w:t>
      </w:r>
    </w:p>
    <w:p w14:paraId="70A6E89D" w14:textId="77777777" w:rsidR="00FF704B" w:rsidRPr="00132383" w:rsidRDefault="00FF704B" w:rsidP="00205684">
      <w:pPr>
        <w:keepNext/>
        <w:widowControl w:val="0"/>
        <w:tabs>
          <w:tab w:val="clear" w:pos="567"/>
        </w:tabs>
        <w:spacing w:line="240" w:lineRule="auto"/>
        <w:rPr>
          <w:szCs w:val="22"/>
          <w:lang w:val="bg-BG"/>
        </w:rPr>
      </w:pPr>
      <w:r w:rsidRPr="00132383">
        <w:rPr>
          <w:szCs w:val="22"/>
          <w:lang w:val="bg-BG"/>
        </w:rPr>
        <w:t>Binger Strasse 173</w:t>
      </w:r>
    </w:p>
    <w:p w14:paraId="4E36CF16" w14:textId="458F2D3A" w:rsidR="00FF704B" w:rsidRPr="00132383" w:rsidRDefault="00FF704B" w:rsidP="00205684">
      <w:pPr>
        <w:keepNext/>
        <w:widowControl w:val="0"/>
        <w:tabs>
          <w:tab w:val="clear" w:pos="567"/>
        </w:tabs>
        <w:spacing w:line="240" w:lineRule="auto"/>
        <w:rPr>
          <w:szCs w:val="22"/>
          <w:lang w:val="bg-BG"/>
        </w:rPr>
      </w:pPr>
      <w:r w:rsidRPr="00132383">
        <w:rPr>
          <w:szCs w:val="22"/>
          <w:lang w:val="bg-BG"/>
        </w:rPr>
        <w:t>55216 Ingelheim am Rhein</w:t>
      </w:r>
    </w:p>
    <w:p w14:paraId="27B3692B"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Германия</w:t>
      </w:r>
    </w:p>
    <w:p w14:paraId="28D658DC" w14:textId="77777777" w:rsidR="006672A2" w:rsidRPr="00132383" w:rsidRDefault="006672A2" w:rsidP="00871E27">
      <w:pPr>
        <w:widowControl w:val="0"/>
        <w:tabs>
          <w:tab w:val="clear" w:pos="567"/>
        </w:tabs>
        <w:spacing w:line="240" w:lineRule="auto"/>
        <w:rPr>
          <w:szCs w:val="22"/>
          <w:lang w:val="bg-BG"/>
        </w:rPr>
      </w:pPr>
    </w:p>
    <w:p w14:paraId="421BB947" w14:textId="77777777" w:rsidR="00B10AD8" w:rsidRPr="00132383" w:rsidRDefault="00B10AD8" w:rsidP="00205684">
      <w:pPr>
        <w:keepNext/>
        <w:widowControl w:val="0"/>
        <w:numPr>
          <w:ilvl w:val="12"/>
          <w:numId w:val="0"/>
        </w:numPr>
        <w:tabs>
          <w:tab w:val="clear" w:pos="567"/>
        </w:tabs>
        <w:spacing w:line="240" w:lineRule="auto"/>
        <w:ind w:right="-2"/>
        <w:rPr>
          <w:szCs w:val="22"/>
          <w:highlight w:val="lightGray"/>
          <w:lang w:val="bg-BG"/>
        </w:rPr>
      </w:pPr>
      <w:r w:rsidRPr="00132383">
        <w:rPr>
          <w:szCs w:val="22"/>
          <w:highlight w:val="lightGray"/>
          <w:lang w:val="bg-BG"/>
        </w:rPr>
        <w:t>Boehringer Ingelheim Hellas Single Member S.A.</w:t>
      </w:r>
    </w:p>
    <w:p w14:paraId="3C9FABF7" w14:textId="77777777" w:rsidR="006672A2" w:rsidRPr="00132383" w:rsidRDefault="006672A2" w:rsidP="00205684">
      <w:pPr>
        <w:keepNext/>
        <w:widowControl w:val="0"/>
        <w:numPr>
          <w:ilvl w:val="12"/>
          <w:numId w:val="0"/>
        </w:numPr>
        <w:tabs>
          <w:tab w:val="clear" w:pos="567"/>
        </w:tabs>
        <w:spacing w:line="240" w:lineRule="auto"/>
        <w:ind w:right="-2"/>
        <w:rPr>
          <w:szCs w:val="22"/>
          <w:highlight w:val="lightGray"/>
          <w:lang w:val="bg-BG"/>
        </w:rPr>
      </w:pPr>
      <w:r w:rsidRPr="00132383">
        <w:rPr>
          <w:szCs w:val="22"/>
          <w:highlight w:val="lightGray"/>
          <w:lang w:val="bg-BG"/>
        </w:rPr>
        <w:t>5th km Paiania – Markopoulo</w:t>
      </w:r>
    </w:p>
    <w:p w14:paraId="5494EE08" w14:textId="77777777" w:rsidR="00B10AD8" w:rsidRPr="00132383" w:rsidRDefault="00B10AD8" w:rsidP="00205684">
      <w:pPr>
        <w:keepNext/>
        <w:widowControl w:val="0"/>
        <w:numPr>
          <w:ilvl w:val="12"/>
          <w:numId w:val="0"/>
        </w:numPr>
        <w:tabs>
          <w:tab w:val="clear" w:pos="567"/>
        </w:tabs>
        <w:spacing w:line="240" w:lineRule="auto"/>
        <w:ind w:right="-2"/>
        <w:rPr>
          <w:szCs w:val="22"/>
          <w:highlight w:val="lightGray"/>
          <w:lang w:val="bg-BG"/>
        </w:rPr>
      </w:pPr>
      <w:r w:rsidRPr="00132383">
        <w:rPr>
          <w:szCs w:val="22"/>
          <w:highlight w:val="lightGray"/>
          <w:lang w:val="bg-BG"/>
        </w:rPr>
        <w:t>Koropi Attiki, 19441</w:t>
      </w:r>
    </w:p>
    <w:p w14:paraId="707C97CC" w14:textId="77777777" w:rsidR="006672A2" w:rsidRPr="00132383" w:rsidRDefault="006672A2" w:rsidP="00871E27">
      <w:pPr>
        <w:widowControl w:val="0"/>
        <w:numPr>
          <w:ilvl w:val="12"/>
          <w:numId w:val="0"/>
        </w:numPr>
        <w:tabs>
          <w:tab w:val="clear" w:pos="567"/>
        </w:tabs>
        <w:spacing w:line="240" w:lineRule="auto"/>
        <w:ind w:right="-2"/>
        <w:rPr>
          <w:szCs w:val="22"/>
          <w:lang w:val="bg-BG"/>
        </w:rPr>
      </w:pPr>
      <w:r w:rsidRPr="00132383">
        <w:rPr>
          <w:szCs w:val="22"/>
          <w:highlight w:val="lightGray"/>
          <w:lang w:val="bg-BG"/>
        </w:rPr>
        <w:t>Гърция</w:t>
      </w:r>
    </w:p>
    <w:p w14:paraId="76D866B7" w14:textId="77777777" w:rsidR="00AF3435" w:rsidRPr="00132383" w:rsidRDefault="00AF3435" w:rsidP="00871E27">
      <w:pPr>
        <w:pStyle w:val="NormalAgency"/>
        <w:widowControl w:val="0"/>
        <w:rPr>
          <w:rFonts w:ascii="Times New Roman" w:hAnsi="Times New Roman"/>
          <w:sz w:val="22"/>
          <w:szCs w:val="22"/>
          <w:lang w:val="bg-BG"/>
        </w:rPr>
      </w:pPr>
    </w:p>
    <w:p w14:paraId="66E97330" w14:textId="77777777" w:rsidR="00AF3435" w:rsidRPr="00132383" w:rsidRDefault="00AF3435" w:rsidP="00205684">
      <w:pPr>
        <w:keepNext/>
        <w:widowControl w:val="0"/>
        <w:numPr>
          <w:ilvl w:val="12"/>
          <w:numId w:val="0"/>
        </w:numPr>
        <w:tabs>
          <w:tab w:val="clear" w:pos="567"/>
        </w:tabs>
        <w:spacing w:line="240" w:lineRule="auto"/>
        <w:ind w:right="-2"/>
        <w:rPr>
          <w:szCs w:val="22"/>
          <w:highlight w:val="lightGray"/>
          <w:lang w:val="bg-BG"/>
        </w:rPr>
      </w:pPr>
      <w:r w:rsidRPr="00132383">
        <w:rPr>
          <w:szCs w:val="22"/>
          <w:highlight w:val="lightGray"/>
          <w:lang w:val="bg-BG"/>
        </w:rPr>
        <w:t>Dragenopharm Apotheker Püschl GmbH</w:t>
      </w:r>
    </w:p>
    <w:p w14:paraId="24F4EA41" w14:textId="77777777" w:rsidR="00AF3435" w:rsidRPr="00132383" w:rsidRDefault="00AF3435" w:rsidP="00205684">
      <w:pPr>
        <w:keepNext/>
        <w:widowControl w:val="0"/>
        <w:numPr>
          <w:ilvl w:val="12"/>
          <w:numId w:val="0"/>
        </w:numPr>
        <w:tabs>
          <w:tab w:val="clear" w:pos="567"/>
        </w:tabs>
        <w:spacing w:line="240" w:lineRule="auto"/>
        <w:ind w:right="-2"/>
        <w:rPr>
          <w:szCs w:val="22"/>
          <w:highlight w:val="lightGray"/>
          <w:lang w:val="bg-BG"/>
        </w:rPr>
      </w:pPr>
      <w:r w:rsidRPr="00132383">
        <w:rPr>
          <w:szCs w:val="22"/>
          <w:highlight w:val="lightGray"/>
          <w:lang w:val="bg-BG"/>
        </w:rPr>
        <w:t>Göllstraße 1</w:t>
      </w:r>
    </w:p>
    <w:p w14:paraId="62CB9614" w14:textId="77777777" w:rsidR="00AF3435" w:rsidRPr="00132383" w:rsidRDefault="00AF3435" w:rsidP="00205684">
      <w:pPr>
        <w:keepNext/>
        <w:widowControl w:val="0"/>
        <w:numPr>
          <w:ilvl w:val="12"/>
          <w:numId w:val="0"/>
        </w:numPr>
        <w:tabs>
          <w:tab w:val="clear" w:pos="567"/>
        </w:tabs>
        <w:spacing w:line="240" w:lineRule="auto"/>
        <w:ind w:right="-2"/>
        <w:rPr>
          <w:szCs w:val="22"/>
          <w:highlight w:val="lightGray"/>
          <w:lang w:val="bg-BG"/>
        </w:rPr>
      </w:pPr>
      <w:r w:rsidRPr="00132383">
        <w:rPr>
          <w:szCs w:val="22"/>
          <w:highlight w:val="lightGray"/>
          <w:lang w:val="bg-BG"/>
        </w:rPr>
        <w:t>84529 Tittmoning</w:t>
      </w:r>
    </w:p>
    <w:p w14:paraId="37496EA2" w14:textId="77777777" w:rsidR="00AF3435" w:rsidRPr="00132383" w:rsidRDefault="00AF3435" w:rsidP="00871E27">
      <w:pPr>
        <w:widowControl w:val="0"/>
        <w:numPr>
          <w:ilvl w:val="12"/>
          <w:numId w:val="0"/>
        </w:numPr>
        <w:tabs>
          <w:tab w:val="clear" w:pos="567"/>
        </w:tabs>
        <w:spacing w:line="240" w:lineRule="auto"/>
        <w:ind w:right="-2"/>
        <w:rPr>
          <w:szCs w:val="22"/>
          <w:highlight w:val="lightGray"/>
          <w:lang w:val="bg-BG"/>
        </w:rPr>
      </w:pPr>
      <w:r w:rsidRPr="00132383">
        <w:rPr>
          <w:szCs w:val="22"/>
          <w:highlight w:val="lightGray"/>
          <w:lang w:val="bg-BG"/>
        </w:rPr>
        <w:t>Германия</w:t>
      </w:r>
    </w:p>
    <w:p w14:paraId="17260FE0" w14:textId="77777777" w:rsidR="00FF704B" w:rsidRPr="00132383" w:rsidRDefault="00EA42FC" w:rsidP="00871E27">
      <w:pPr>
        <w:widowControl w:val="0"/>
        <w:numPr>
          <w:ilvl w:val="12"/>
          <w:numId w:val="0"/>
        </w:numPr>
        <w:tabs>
          <w:tab w:val="clear" w:pos="567"/>
        </w:tabs>
        <w:spacing w:line="240" w:lineRule="auto"/>
        <w:ind w:right="-2"/>
        <w:rPr>
          <w:szCs w:val="22"/>
          <w:lang w:val="bg-BG"/>
        </w:rPr>
      </w:pPr>
      <w:r w:rsidRPr="00132383">
        <w:rPr>
          <w:szCs w:val="22"/>
          <w:lang w:val="bg-BG"/>
        </w:rPr>
        <w:br w:type="page"/>
      </w:r>
      <w:r w:rsidR="00FF704B" w:rsidRPr="00132383">
        <w:rPr>
          <w:szCs w:val="22"/>
          <w:lang w:val="bg-BG"/>
        </w:rPr>
        <w:t xml:space="preserve">За допълнителна информация относно това </w:t>
      </w:r>
      <w:r w:rsidR="00636CAC" w:rsidRPr="00132383">
        <w:rPr>
          <w:szCs w:val="22"/>
          <w:lang w:val="bg-BG"/>
        </w:rPr>
        <w:t>лекарствo</w:t>
      </w:r>
      <w:r w:rsidR="00FF704B" w:rsidRPr="00132383">
        <w:rPr>
          <w:szCs w:val="22"/>
          <w:lang w:val="bg-BG"/>
        </w:rPr>
        <w:t>, моля, свържете се с локалните представители на притежателя на разрешението за употреба:</w:t>
      </w:r>
    </w:p>
    <w:p w14:paraId="2A3BC1BE" w14:textId="77777777" w:rsidR="00FF704B" w:rsidRPr="00132383" w:rsidRDefault="00FF704B" w:rsidP="00871E27">
      <w:pPr>
        <w:widowControl w:val="0"/>
        <w:tabs>
          <w:tab w:val="clear" w:pos="567"/>
        </w:tabs>
        <w:spacing w:line="240" w:lineRule="auto"/>
        <w:rPr>
          <w:szCs w:val="22"/>
          <w:lang w:val="bg-BG"/>
        </w:rPr>
      </w:pPr>
    </w:p>
    <w:tbl>
      <w:tblPr>
        <w:tblW w:w="5000" w:type="pct"/>
        <w:tblLook w:val="0000" w:firstRow="0" w:lastRow="0" w:firstColumn="0" w:lastColumn="0" w:noHBand="0" w:noVBand="0"/>
      </w:tblPr>
      <w:tblGrid>
        <w:gridCol w:w="4521"/>
        <w:gridCol w:w="15"/>
        <w:gridCol w:w="4506"/>
        <w:gridCol w:w="29"/>
      </w:tblGrid>
      <w:tr w:rsidR="00FF704B" w:rsidRPr="00132383" w14:paraId="01EA62C5" w14:textId="77777777" w:rsidTr="00A50E62">
        <w:trPr>
          <w:gridAfter w:val="1"/>
          <w:wAfter w:w="16" w:type="pct"/>
          <w:trHeight w:val="495"/>
        </w:trPr>
        <w:tc>
          <w:tcPr>
            <w:tcW w:w="2492" w:type="pct"/>
          </w:tcPr>
          <w:p w14:paraId="518466CC"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België/Belgique/Belgien</w:t>
            </w:r>
          </w:p>
          <w:p w14:paraId="5F68729B" w14:textId="595DB056" w:rsidR="00FF704B" w:rsidRPr="00132383" w:rsidRDefault="00FF704B" w:rsidP="00871E27">
            <w:pPr>
              <w:pStyle w:val="PIbodytext"/>
              <w:widowControl w:val="0"/>
              <w:rPr>
                <w:szCs w:val="22"/>
                <w:lang w:val="bg-BG"/>
              </w:rPr>
            </w:pPr>
            <w:r w:rsidRPr="00132383">
              <w:rPr>
                <w:szCs w:val="22"/>
                <w:lang w:val="bg-BG"/>
              </w:rPr>
              <w:t xml:space="preserve">Boehringer Ingelheim </w:t>
            </w:r>
            <w:r w:rsidR="00833ABA" w:rsidRPr="00132383">
              <w:rPr>
                <w:szCs w:val="22"/>
                <w:lang w:val="bg-BG"/>
              </w:rPr>
              <w:t>S</w:t>
            </w:r>
            <w:r w:rsidRPr="00132383">
              <w:rPr>
                <w:szCs w:val="22"/>
                <w:lang w:val="bg-BG"/>
              </w:rPr>
              <w:t>Comm</w:t>
            </w:r>
          </w:p>
          <w:p w14:paraId="45017DA0" w14:textId="77777777" w:rsidR="00FF704B" w:rsidRPr="00132383" w:rsidRDefault="00FF704B" w:rsidP="00871E27">
            <w:pPr>
              <w:pStyle w:val="PIbodytext"/>
              <w:widowControl w:val="0"/>
              <w:rPr>
                <w:szCs w:val="22"/>
                <w:lang w:val="bg-BG"/>
              </w:rPr>
            </w:pPr>
            <w:r w:rsidRPr="00132383">
              <w:rPr>
                <w:szCs w:val="22"/>
                <w:lang w:val="bg-BG"/>
              </w:rPr>
              <w:t>Tél/Tel: +32 2 773 33 11</w:t>
            </w:r>
          </w:p>
          <w:p w14:paraId="653D2A61" w14:textId="77777777" w:rsidR="00FF704B" w:rsidRPr="00132383" w:rsidRDefault="00FF704B" w:rsidP="00871E27">
            <w:pPr>
              <w:pStyle w:val="PLBodyText"/>
              <w:widowControl w:val="0"/>
              <w:rPr>
                <w:noProof w:val="0"/>
                <w:szCs w:val="22"/>
                <w:lang w:val="bg-BG"/>
              </w:rPr>
            </w:pPr>
          </w:p>
        </w:tc>
        <w:tc>
          <w:tcPr>
            <w:tcW w:w="2492" w:type="pct"/>
            <w:gridSpan w:val="2"/>
          </w:tcPr>
          <w:p w14:paraId="768FC179" w14:textId="77777777" w:rsidR="00FF704B" w:rsidRPr="00132383" w:rsidRDefault="00FF704B" w:rsidP="00871E27">
            <w:pPr>
              <w:pStyle w:val="HeadNoNum1"/>
              <w:keepNext/>
              <w:widowControl w:val="0"/>
              <w:suppressAutoHyphens w:val="0"/>
              <w:rPr>
                <w:noProof w:val="0"/>
                <w:szCs w:val="22"/>
                <w:lang w:val="bg-BG"/>
              </w:rPr>
            </w:pPr>
            <w:r w:rsidRPr="00132383">
              <w:rPr>
                <w:noProof w:val="0"/>
                <w:szCs w:val="22"/>
                <w:lang w:val="bg-BG"/>
              </w:rPr>
              <w:t>Lietuva</w:t>
            </w:r>
          </w:p>
          <w:p w14:paraId="03FE30ED" w14:textId="77777777" w:rsidR="00FF704B" w:rsidRPr="00132383" w:rsidRDefault="00FF704B" w:rsidP="00871E27">
            <w:pPr>
              <w:pStyle w:val="PIbodytext"/>
              <w:keepNext/>
              <w:widowControl w:val="0"/>
              <w:rPr>
                <w:szCs w:val="22"/>
                <w:lang w:val="bg-BG"/>
              </w:rPr>
            </w:pPr>
            <w:r w:rsidRPr="00132383">
              <w:rPr>
                <w:szCs w:val="22"/>
                <w:lang w:val="bg-BG"/>
              </w:rPr>
              <w:t>Boehringer Ingelheim RCV GmbH &amp; Co KG Lietuvos filialas</w:t>
            </w:r>
          </w:p>
          <w:p w14:paraId="49A7B237" w14:textId="77777777" w:rsidR="00FF704B" w:rsidRPr="00132383" w:rsidRDefault="005C3B43" w:rsidP="00871E27">
            <w:pPr>
              <w:pStyle w:val="PIbodytext"/>
              <w:keepNext/>
              <w:widowControl w:val="0"/>
              <w:rPr>
                <w:szCs w:val="22"/>
                <w:lang w:val="bg-BG"/>
              </w:rPr>
            </w:pPr>
            <w:r w:rsidRPr="00132383">
              <w:rPr>
                <w:szCs w:val="22"/>
                <w:lang w:val="bg-BG"/>
              </w:rPr>
              <w:t>Tel: +370 5 2595942</w:t>
            </w:r>
          </w:p>
          <w:p w14:paraId="416CB1B6" w14:textId="77777777" w:rsidR="00FF704B" w:rsidRPr="00132383" w:rsidRDefault="00FF704B" w:rsidP="00871E27">
            <w:pPr>
              <w:pStyle w:val="PLBodyText"/>
              <w:widowControl w:val="0"/>
              <w:rPr>
                <w:noProof w:val="0"/>
                <w:szCs w:val="22"/>
                <w:lang w:val="bg-BG"/>
              </w:rPr>
            </w:pPr>
          </w:p>
        </w:tc>
      </w:tr>
      <w:tr w:rsidR="00FF704B" w:rsidRPr="00E35CE2" w14:paraId="4EABCF11" w14:textId="77777777" w:rsidTr="00A50E62">
        <w:trPr>
          <w:gridAfter w:val="1"/>
          <w:wAfter w:w="16" w:type="pct"/>
          <w:trHeight w:val="1093"/>
        </w:trPr>
        <w:tc>
          <w:tcPr>
            <w:tcW w:w="2492" w:type="pct"/>
          </w:tcPr>
          <w:p w14:paraId="17DBD644"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България</w:t>
            </w:r>
          </w:p>
          <w:p w14:paraId="67B7B91B" w14:textId="77777777" w:rsidR="00FF704B" w:rsidRPr="00132383" w:rsidRDefault="00FF704B" w:rsidP="00871E27">
            <w:pPr>
              <w:pStyle w:val="PIbodytext"/>
              <w:widowControl w:val="0"/>
              <w:rPr>
                <w:szCs w:val="22"/>
                <w:lang w:val="bg-BG"/>
              </w:rPr>
            </w:pPr>
            <w:r w:rsidRPr="00132383">
              <w:rPr>
                <w:szCs w:val="22"/>
                <w:lang w:val="bg-BG"/>
              </w:rPr>
              <w:t>Бьорингер Ингелхайм РЦВ ГмбХ и Ко КГ - клон България</w:t>
            </w:r>
          </w:p>
          <w:p w14:paraId="0E453FD1" w14:textId="77777777" w:rsidR="00FF704B" w:rsidRPr="00132383" w:rsidRDefault="00FF704B" w:rsidP="00871E27">
            <w:pPr>
              <w:pStyle w:val="PIbodytext"/>
              <w:widowControl w:val="0"/>
              <w:rPr>
                <w:szCs w:val="22"/>
                <w:lang w:val="bg-BG"/>
              </w:rPr>
            </w:pPr>
            <w:r w:rsidRPr="00132383">
              <w:rPr>
                <w:szCs w:val="22"/>
                <w:lang w:val="bg-BG"/>
              </w:rPr>
              <w:t>Тел: +359 2 958 79 98</w:t>
            </w:r>
          </w:p>
          <w:p w14:paraId="11ADE3D6" w14:textId="77777777" w:rsidR="00FF704B" w:rsidRPr="00132383" w:rsidRDefault="00FF704B" w:rsidP="00871E27">
            <w:pPr>
              <w:pStyle w:val="HeadNoNum1"/>
              <w:widowControl w:val="0"/>
              <w:suppressAutoHyphens w:val="0"/>
              <w:rPr>
                <w:noProof w:val="0"/>
                <w:szCs w:val="22"/>
                <w:lang w:val="bg-BG"/>
              </w:rPr>
            </w:pPr>
          </w:p>
        </w:tc>
        <w:tc>
          <w:tcPr>
            <w:tcW w:w="2492" w:type="pct"/>
            <w:gridSpan w:val="2"/>
          </w:tcPr>
          <w:p w14:paraId="570A30FA" w14:textId="77777777" w:rsidR="00FF704B" w:rsidRPr="00132383" w:rsidRDefault="00FF704B" w:rsidP="00871E27">
            <w:pPr>
              <w:pStyle w:val="HeadNoNum1"/>
              <w:widowControl w:val="0"/>
              <w:suppressAutoHyphens w:val="0"/>
              <w:ind w:left="0" w:firstLine="0"/>
              <w:rPr>
                <w:noProof w:val="0"/>
                <w:szCs w:val="22"/>
                <w:lang w:val="bg-BG"/>
              </w:rPr>
            </w:pPr>
            <w:r w:rsidRPr="00132383">
              <w:rPr>
                <w:noProof w:val="0"/>
                <w:szCs w:val="22"/>
                <w:lang w:val="bg-BG"/>
              </w:rPr>
              <w:t>Luxembourg/Luxemburg</w:t>
            </w:r>
          </w:p>
          <w:p w14:paraId="3D05D56A" w14:textId="7A42C92D" w:rsidR="00FF704B" w:rsidRPr="00132383" w:rsidRDefault="00FF704B" w:rsidP="00871E27">
            <w:pPr>
              <w:pStyle w:val="PIbodytext"/>
              <w:widowControl w:val="0"/>
              <w:rPr>
                <w:szCs w:val="22"/>
                <w:lang w:val="bg-BG"/>
              </w:rPr>
            </w:pPr>
            <w:r w:rsidRPr="00132383">
              <w:rPr>
                <w:szCs w:val="22"/>
                <w:lang w:val="bg-BG"/>
              </w:rPr>
              <w:t xml:space="preserve">Boehringer Ingelheim </w:t>
            </w:r>
            <w:r w:rsidR="00833ABA" w:rsidRPr="00132383">
              <w:rPr>
                <w:szCs w:val="22"/>
                <w:lang w:val="bg-BG"/>
              </w:rPr>
              <w:t>S</w:t>
            </w:r>
            <w:r w:rsidRPr="00132383">
              <w:rPr>
                <w:szCs w:val="22"/>
                <w:lang w:val="bg-BG"/>
              </w:rPr>
              <w:t>Comm</w:t>
            </w:r>
          </w:p>
          <w:p w14:paraId="23D9213F" w14:textId="77777777" w:rsidR="00FF704B" w:rsidRPr="00132383" w:rsidRDefault="00FF704B" w:rsidP="00871E27">
            <w:pPr>
              <w:pStyle w:val="PIbodytext"/>
              <w:widowControl w:val="0"/>
              <w:rPr>
                <w:szCs w:val="22"/>
                <w:lang w:val="bg-BG"/>
              </w:rPr>
            </w:pPr>
            <w:r w:rsidRPr="00132383">
              <w:rPr>
                <w:szCs w:val="22"/>
                <w:lang w:val="bg-BG"/>
              </w:rPr>
              <w:t>Tél/Tel: +32 2 773 33 11</w:t>
            </w:r>
          </w:p>
          <w:p w14:paraId="5BDD2A47" w14:textId="77777777" w:rsidR="00FF704B" w:rsidRPr="00132383" w:rsidRDefault="00FF704B" w:rsidP="00871E27">
            <w:pPr>
              <w:pStyle w:val="PLBodyText"/>
              <w:widowControl w:val="0"/>
              <w:rPr>
                <w:noProof w:val="0"/>
                <w:szCs w:val="22"/>
                <w:lang w:val="bg-BG"/>
              </w:rPr>
            </w:pPr>
          </w:p>
        </w:tc>
      </w:tr>
      <w:tr w:rsidR="00FF704B" w:rsidRPr="00132383" w14:paraId="625E0AC0" w14:textId="77777777" w:rsidTr="00A50E62">
        <w:trPr>
          <w:gridAfter w:val="1"/>
          <w:wAfter w:w="16" w:type="pct"/>
          <w:trHeight w:val="725"/>
        </w:trPr>
        <w:tc>
          <w:tcPr>
            <w:tcW w:w="2492" w:type="pct"/>
          </w:tcPr>
          <w:p w14:paraId="3033A0E2"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Česká republika</w:t>
            </w:r>
          </w:p>
          <w:p w14:paraId="47AFD28C" w14:textId="77777777" w:rsidR="00FF704B" w:rsidRPr="00132383" w:rsidRDefault="00FF704B" w:rsidP="00871E27">
            <w:pPr>
              <w:pStyle w:val="PIbodytext"/>
              <w:widowControl w:val="0"/>
              <w:rPr>
                <w:szCs w:val="22"/>
                <w:lang w:val="bg-BG"/>
              </w:rPr>
            </w:pPr>
            <w:r w:rsidRPr="00132383">
              <w:rPr>
                <w:szCs w:val="22"/>
                <w:lang w:val="bg-BG"/>
              </w:rPr>
              <w:t>Boehringer Ingelheim spol. s r.o.</w:t>
            </w:r>
          </w:p>
          <w:p w14:paraId="3F2D1389" w14:textId="77777777" w:rsidR="00FF704B" w:rsidRPr="00132383" w:rsidRDefault="00FF704B" w:rsidP="00871E27">
            <w:pPr>
              <w:pStyle w:val="PLBodyText"/>
              <w:widowControl w:val="0"/>
              <w:rPr>
                <w:noProof w:val="0"/>
                <w:szCs w:val="22"/>
                <w:lang w:val="bg-BG"/>
              </w:rPr>
            </w:pPr>
            <w:r w:rsidRPr="00132383">
              <w:rPr>
                <w:noProof w:val="0"/>
                <w:szCs w:val="22"/>
                <w:lang w:val="bg-BG"/>
              </w:rPr>
              <w:t>Tel: +420 234 655 111</w:t>
            </w:r>
          </w:p>
          <w:p w14:paraId="3F533DF8" w14:textId="77777777" w:rsidR="00F94B9E" w:rsidRPr="00132383" w:rsidRDefault="00F94B9E" w:rsidP="00871E27">
            <w:pPr>
              <w:pStyle w:val="PLBodyText"/>
              <w:widowControl w:val="0"/>
              <w:rPr>
                <w:noProof w:val="0"/>
                <w:szCs w:val="22"/>
                <w:lang w:val="bg-BG"/>
              </w:rPr>
            </w:pPr>
          </w:p>
        </w:tc>
        <w:tc>
          <w:tcPr>
            <w:tcW w:w="2492" w:type="pct"/>
            <w:gridSpan w:val="2"/>
          </w:tcPr>
          <w:p w14:paraId="777D2CB4"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Magyarország</w:t>
            </w:r>
          </w:p>
          <w:p w14:paraId="1828FEE3" w14:textId="77777777" w:rsidR="00FF704B" w:rsidRPr="00132383" w:rsidRDefault="00FF704B" w:rsidP="00871E27">
            <w:pPr>
              <w:pStyle w:val="PIbodytext"/>
              <w:widowControl w:val="0"/>
              <w:rPr>
                <w:szCs w:val="22"/>
                <w:lang w:val="bg-BG"/>
              </w:rPr>
            </w:pPr>
            <w:r w:rsidRPr="00132383">
              <w:rPr>
                <w:szCs w:val="22"/>
                <w:lang w:val="bg-BG"/>
              </w:rPr>
              <w:t>Boehringer Ingelheim RCV GmbH &amp; Co KG Magyarországi Fióktelepe</w:t>
            </w:r>
          </w:p>
          <w:p w14:paraId="77C709ED" w14:textId="77777777" w:rsidR="00FF704B" w:rsidRPr="00132383" w:rsidRDefault="00FF704B" w:rsidP="00871E27">
            <w:pPr>
              <w:pStyle w:val="PIbodytext"/>
              <w:widowControl w:val="0"/>
              <w:rPr>
                <w:szCs w:val="22"/>
                <w:lang w:val="bg-BG"/>
              </w:rPr>
            </w:pPr>
            <w:r w:rsidRPr="00132383">
              <w:rPr>
                <w:szCs w:val="22"/>
                <w:lang w:val="bg-BG"/>
              </w:rPr>
              <w:t>Tel.: +36 1 299 8900</w:t>
            </w:r>
          </w:p>
          <w:p w14:paraId="29D4C388" w14:textId="77777777" w:rsidR="00FF704B" w:rsidRPr="00132383" w:rsidRDefault="00FF704B" w:rsidP="00871E27">
            <w:pPr>
              <w:pStyle w:val="PLBodyText"/>
              <w:widowControl w:val="0"/>
              <w:rPr>
                <w:noProof w:val="0"/>
                <w:szCs w:val="22"/>
                <w:lang w:val="bg-BG"/>
              </w:rPr>
            </w:pPr>
          </w:p>
        </w:tc>
      </w:tr>
      <w:tr w:rsidR="00FF704B" w:rsidRPr="00132383" w14:paraId="243C2EA7" w14:textId="77777777" w:rsidTr="00A50E62">
        <w:trPr>
          <w:gridAfter w:val="1"/>
          <w:wAfter w:w="16" w:type="pct"/>
          <w:trHeight w:val="725"/>
        </w:trPr>
        <w:tc>
          <w:tcPr>
            <w:tcW w:w="2492" w:type="pct"/>
          </w:tcPr>
          <w:p w14:paraId="4CCF597E"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Danmark</w:t>
            </w:r>
          </w:p>
          <w:p w14:paraId="49A90646" w14:textId="77777777" w:rsidR="00FF704B" w:rsidRPr="00132383" w:rsidRDefault="00FF704B" w:rsidP="00871E27">
            <w:pPr>
              <w:pStyle w:val="PIbodytext"/>
              <w:widowControl w:val="0"/>
              <w:rPr>
                <w:szCs w:val="22"/>
                <w:lang w:val="bg-BG"/>
              </w:rPr>
            </w:pPr>
            <w:r w:rsidRPr="00132383">
              <w:rPr>
                <w:szCs w:val="22"/>
                <w:lang w:val="bg-BG"/>
              </w:rPr>
              <w:t>Boehringer Ingelheim Danmark A/S</w:t>
            </w:r>
          </w:p>
          <w:p w14:paraId="74627A8D" w14:textId="6A532056" w:rsidR="00FF704B" w:rsidRPr="00132383" w:rsidRDefault="00FF704B" w:rsidP="00871E27">
            <w:pPr>
              <w:pStyle w:val="PIbodytext"/>
              <w:widowControl w:val="0"/>
              <w:rPr>
                <w:szCs w:val="22"/>
                <w:lang w:val="bg-BG"/>
              </w:rPr>
            </w:pPr>
            <w:r w:rsidRPr="00132383">
              <w:rPr>
                <w:szCs w:val="22"/>
                <w:lang w:val="bg-BG"/>
              </w:rPr>
              <w:t>Tlf</w:t>
            </w:r>
            <w:r w:rsidR="0097136F">
              <w:rPr>
                <w:szCs w:val="22"/>
                <w:lang w:val="de-DE"/>
              </w:rPr>
              <w:t>.</w:t>
            </w:r>
            <w:r w:rsidRPr="00132383">
              <w:rPr>
                <w:szCs w:val="22"/>
                <w:lang w:val="bg-BG"/>
              </w:rPr>
              <w:t>: +45 39 15 88 88</w:t>
            </w:r>
          </w:p>
          <w:p w14:paraId="01046C3C" w14:textId="77777777" w:rsidR="00FF704B" w:rsidRPr="00132383" w:rsidRDefault="00FF704B" w:rsidP="00871E27">
            <w:pPr>
              <w:pStyle w:val="PLBodyText"/>
              <w:widowControl w:val="0"/>
              <w:rPr>
                <w:noProof w:val="0"/>
                <w:szCs w:val="22"/>
                <w:lang w:val="bg-BG"/>
              </w:rPr>
            </w:pPr>
          </w:p>
        </w:tc>
        <w:tc>
          <w:tcPr>
            <w:tcW w:w="2492" w:type="pct"/>
            <w:gridSpan w:val="2"/>
          </w:tcPr>
          <w:p w14:paraId="21B8FAC3"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Malta</w:t>
            </w:r>
          </w:p>
          <w:p w14:paraId="5078D0D3" w14:textId="77777777" w:rsidR="00767002" w:rsidRPr="00132383" w:rsidRDefault="00767002" w:rsidP="00871E27">
            <w:pPr>
              <w:pStyle w:val="PIbodytext"/>
              <w:widowControl w:val="0"/>
              <w:rPr>
                <w:szCs w:val="22"/>
                <w:lang w:val="bg-BG"/>
              </w:rPr>
            </w:pPr>
            <w:r w:rsidRPr="00132383">
              <w:rPr>
                <w:szCs w:val="22"/>
                <w:lang w:val="bg-BG"/>
              </w:rPr>
              <w:t>Boehringer Ingelheim Ireland Ltd.</w:t>
            </w:r>
          </w:p>
          <w:p w14:paraId="45F006A8" w14:textId="77777777" w:rsidR="00FF704B" w:rsidRPr="00132383" w:rsidRDefault="00767002" w:rsidP="00871E27">
            <w:pPr>
              <w:pStyle w:val="PLBodyText"/>
              <w:widowControl w:val="0"/>
              <w:rPr>
                <w:noProof w:val="0"/>
                <w:szCs w:val="22"/>
                <w:lang w:val="bg-BG"/>
              </w:rPr>
            </w:pPr>
            <w:r w:rsidRPr="00132383">
              <w:rPr>
                <w:noProof w:val="0"/>
                <w:szCs w:val="22"/>
                <w:lang w:val="bg-BG"/>
              </w:rPr>
              <w:t>Tel: +353 1 295 9620</w:t>
            </w:r>
          </w:p>
        </w:tc>
      </w:tr>
      <w:tr w:rsidR="00FF704B" w:rsidRPr="00132383" w14:paraId="127A421B" w14:textId="77777777" w:rsidTr="00A50E62">
        <w:trPr>
          <w:gridAfter w:val="1"/>
          <w:wAfter w:w="16" w:type="pct"/>
        </w:trPr>
        <w:tc>
          <w:tcPr>
            <w:tcW w:w="2492" w:type="pct"/>
          </w:tcPr>
          <w:p w14:paraId="33D68B6B"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Deutschland</w:t>
            </w:r>
          </w:p>
          <w:p w14:paraId="48AF5E0A" w14:textId="77777777" w:rsidR="00FF704B" w:rsidRPr="00132383" w:rsidRDefault="00FF704B" w:rsidP="00871E27">
            <w:pPr>
              <w:pStyle w:val="PIbodytext"/>
              <w:widowControl w:val="0"/>
              <w:rPr>
                <w:szCs w:val="22"/>
                <w:lang w:val="bg-BG"/>
              </w:rPr>
            </w:pPr>
            <w:r w:rsidRPr="00132383">
              <w:rPr>
                <w:szCs w:val="22"/>
                <w:lang w:val="bg-BG"/>
              </w:rPr>
              <w:t>Boehringer Ingelheim Pharma GmbH &amp; Co. KG</w:t>
            </w:r>
          </w:p>
          <w:p w14:paraId="0AB77B21" w14:textId="77777777" w:rsidR="00FF704B" w:rsidRPr="00132383" w:rsidRDefault="00FF704B" w:rsidP="00871E27">
            <w:pPr>
              <w:pStyle w:val="PIbodytext"/>
              <w:widowControl w:val="0"/>
              <w:rPr>
                <w:szCs w:val="22"/>
                <w:lang w:val="bg-BG"/>
              </w:rPr>
            </w:pPr>
            <w:r w:rsidRPr="00132383">
              <w:rPr>
                <w:szCs w:val="22"/>
                <w:lang w:val="bg-BG"/>
              </w:rPr>
              <w:t>Tel: +49 (0) 800 77 90 900</w:t>
            </w:r>
          </w:p>
          <w:p w14:paraId="3BFB5E21" w14:textId="77777777" w:rsidR="00FF704B" w:rsidRPr="00132383" w:rsidRDefault="00FF704B" w:rsidP="00871E27">
            <w:pPr>
              <w:pStyle w:val="PIbodytext"/>
              <w:widowControl w:val="0"/>
              <w:rPr>
                <w:szCs w:val="22"/>
                <w:lang w:val="bg-BG"/>
              </w:rPr>
            </w:pPr>
          </w:p>
        </w:tc>
        <w:tc>
          <w:tcPr>
            <w:tcW w:w="2492" w:type="pct"/>
            <w:gridSpan w:val="2"/>
          </w:tcPr>
          <w:p w14:paraId="3556FA38"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Nederland</w:t>
            </w:r>
          </w:p>
          <w:p w14:paraId="64CA1533" w14:textId="643FE7DA" w:rsidR="00FF704B" w:rsidRPr="00132383" w:rsidRDefault="00FF704B" w:rsidP="00871E27">
            <w:pPr>
              <w:pStyle w:val="PIbodytext"/>
              <w:widowControl w:val="0"/>
              <w:rPr>
                <w:szCs w:val="22"/>
                <w:lang w:val="bg-BG"/>
              </w:rPr>
            </w:pPr>
            <w:r w:rsidRPr="00132383">
              <w:rPr>
                <w:szCs w:val="22"/>
                <w:lang w:val="bg-BG"/>
              </w:rPr>
              <w:t xml:space="preserve">Boehringer Ingelheim </w:t>
            </w:r>
            <w:r w:rsidR="00833ABA" w:rsidRPr="00132383">
              <w:rPr>
                <w:szCs w:val="22"/>
                <w:lang w:val="bg-BG"/>
              </w:rPr>
              <w:t>B.V.</w:t>
            </w:r>
          </w:p>
          <w:p w14:paraId="379C4415" w14:textId="77777777" w:rsidR="00FF704B" w:rsidRPr="00132383" w:rsidRDefault="00FF704B" w:rsidP="00871E27">
            <w:pPr>
              <w:pStyle w:val="PIbodytext"/>
              <w:widowControl w:val="0"/>
              <w:rPr>
                <w:szCs w:val="22"/>
                <w:lang w:val="bg-BG"/>
              </w:rPr>
            </w:pPr>
            <w:r w:rsidRPr="00132383">
              <w:rPr>
                <w:szCs w:val="22"/>
                <w:lang w:val="bg-BG"/>
              </w:rPr>
              <w:t>Tel: +31 (0) 800 22 55 889</w:t>
            </w:r>
          </w:p>
          <w:p w14:paraId="00ECAB74" w14:textId="77777777" w:rsidR="00FF704B" w:rsidRPr="00132383" w:rsidRDefault="00FF704B" w:rsidP="00871E27">
            <w:pPr>
              <w:pStyle w:val="PLBodyText"/>
              <w:widowControl w:val="0"/>
              <w:rPr>
                <w:noProof w:val="0"/>
                <w:szCs w:val="22"/>
                <w:lang w:val="bg-BG"/>
              </w:rPr>
            </w:pPr>
          </w:p>
        </w:tc>
      </w:tr>
      <w:tr w:rsidR="00FF704B" w:rsidRPr="0097136F" w14:paraId="78025C32" w14:textId="77777777" w:rsidTr="00A50E62">
        <w:trPr>
          <w:gridAfter w:val="1"/>
          <w:wAfter w:w="16" w:type="pct"/>
        </w:trPr>
        <w:tc>
          <w:tcPr>
            <w:tcW w:w="2492" w:type="pct"/>
          </w:tcPr>
          <w:p w14:paraId="7746CBCA"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Eesti</w:t>
            </w:r>
          </w:p>
          <w:p w14:paraId="720502BF" w14:textId="77777777" w:rsidR="00FF704B" w:rsidRPr="00132383" w:rsidRDefault="00FF704B" w:rsidP="00871E27">
            <w:pPr>
              <w:pStyle w:val="PIbodytext"/>
              <w:widowControl w:val="0"/>
              <w:rPr>
                <w:szCs w:val="22"/>
                <w:lang w:val="bg-BG"/>
              </w:rPr>
            </w:pPr>
            <w:r w:rsidRPr="00132383">
              <w:rPr>
                <w:szCs w:val="22"/>
                <w:lang w:val="bg-BG"/>
              </w:rPr>
              <w:t>Boehringer Ingelheim RCV GmbH &amp; Co KG</w:t>
            </w:r>
          </w:p>
          <w:p w14:paraId="45475372" w14:textId="77777777" w:rsidR="00FF704B" w:rsidRPr="00132383" w:rsidRDefault="00FF704B" w:rsidP="00871E27">
            <w:pPr>
              <w:pStyle w:val="PIbodytext"/>
              <w:widowControl w:val="0"/>
              <w:rPr>
                <w:szCs w:val="22"/>
                <w:lang w:val="bg-BG"/>
              </w:rPr>
            </w:pPr>
            <w:r w:rsidRPr="00132383">
              <w:rPr>
                <w:szCs w:val="22"/>
                <w:lang w:val="bg-BG"/>
              </w:rPr>
              <w:t>Eesti filiaal</w:t>
            </w:r>
          </w:p>
          <w:p w14:paraId="5C591235" w14:textId="77777777" w:rsidR="00FF704B" w:rsidRPr="00132383" w:rsidRDefault="00FF704B" w:rsidP="00871E27">
            <w:pPr>
              <w:pStyle w:val="PIbodytext"/>
              <w:widowControl w:val="0"/>
              <w:rPr>
                <w:szCs w:val="22"/>
                <w:lang w:val="bg-BG"/>
              </w:rPr>
            </w:pPr>
            <w:r w:rsidRPr="00132383">
              <w:rPr>
                <w:szCs w:val="22"/>
                <w:lang w:val="bg-BG"/>
              </w:rPr>
              <w:t>Tel: +372 60 80 940</w:t>
            </w:r>
          </w:p>
          <w:p w14:paraId="601C5444" w14:textId="77777777" w:rsidR="00FF704B" w:rsidRPr="00132383" w:rsidRDefault="00FF704B" w:rsidP="00871E27">
            <w:pPr>
              <w:pStyle w:val="PIbodytext"/>
              <w:widowControl w:val="0"/>
              <w:rPr>
                <w:szCs w:val="22"/>
                <w:lang w:val="bg-BG"/>
              </w:rPr>
            </w:pPr>
          </w:p>
        </w:tc>
        <w:tc>
          <w:tcPr>
            <w:tcW w:w="2492" w:type="pct"/>
            <w:gridSpan w:val="2"/>
          </w:tcPr>
          <w:p w14:paraId="39D9ACD0"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Norge</w:t>
            </w:r>
          </w:p>
          <w:p w14:paraId="6EC787EB" w14:textId="03C0B303" w:rsidR="00FF704B" w:rsidRPr="0097136F" w:rsidRDefault="00FF704B" w:rsidP="00871E27">
            <w:pPr>
              <w:pStyle w:val="PIbodytext"/>
              <w:widowControl w:val="0"/>
              <w:rPr>
                <w:szCs w:val="22"/>
                <w:lang w:val="de-DE"/>
              </w:rPr>
            </w:pPr>
            <w:r w:rsidRPr="00132383">
              <w:rPr>
                <w:szCs w:val="22"/>
                <w:lang w:val="bg-BG"/>
              </w:rPr>
              <w:t xml:space="preserve">Boehringer Ingelheim </w:t>
            </w:r>
            <w:r w:rsidR="0097136F" w:rsidRPr="0097136F">
              <w:rPr>
                <w:szCs w:val="22"/>
                <w:lang w:val="de-DE"/>
              </w:rPr>
              <w:t>Danmark</w:t>
            </w:r>
            <w:ins w:id="3" w:author="translator" w:date="2026-05-04T11:30:00Z">
              <w:r w:rsidR="009B28B8">
                <w:rPr>
                  <w:szCs w:val="22"/>
                  <w:lang w:val="de-DE"/>
                </w:rPr>
                <w:t xml:space="preserve"> </w:t>
              </w:r>
              <w:r w:rsidR="009B28B8" w:rsidRPr="00DA34CC">
                <w:rPr>
                  <w:szCs w:val="22"/>
                  <w:lang w:val="de-DE"/>
                </w:rPr>
                <w:t>A/S NUF</w:t>
              </w:r>
            </w:ins>
          </w:p>
          <w:p w14:paraId="52C719D8" w14:textId="0908083C" w:rsidR="0097136F" w:rsidRPr="0097136F" w:rsidDel="009B28B8" w:rsidRDefault="0097136F" w:rsidP="00871E27">
            <w:pPr>
              <w:pStyle w:val="PIbodytext"/>
              <w:widowControl w:val="0"/>
              <w:rPr>
                <w:del w:id="4" w:author="translator" w:date="2026-05-04T11:30:00Z"/>
                <w:szCs w:val="22"/>
                <w:lang w:val="bg-BG"/>
              </w:rPr>
            </w:pPr>
            <w:del w:id="5" w:author="translator" w:date="2026-05-04T11:30:00Z">
              <w:r w:rsidRPr="0097136F" w:rsidDel="009B28B8">
                <w:rPr>
                  <w:szCs w:val="22"/>
                  <w:lang w:val="de-DE"/>
                </w:rPr>
                <w:delText>Norwegian bra</w:delText>
              </w:r>
              <w:r w:rsidDel="009B28B8">
                <w:rPr>
                  <w:szCs w:val="22"/>
                  <w:lang w:val="sv-SE"/>
                </w:rPr>
                <w:delText>nch</w:delText>
              </w:r>
            </w:del>
          </w:p>
          <w:p w14:paraId="77B632D6" w14:textId="77777777" w:rsidR="00FF704B" w:rsidRPr="00132383" w:rsidRDefault="00FF704B" w:rsidP="00871E27">
            <w:pPr>
              <w:pStyle w:val="PIbodytext"/>
              <w:widowControl w:val="0"/>
              <w:rPr>
                <w:szCs w:val="22"/>
                <w:lang w:val="bg-BG"/>
              </w:rPr>
            </w:pPr>
            <w:r w:rsidRPr="00132383">
              <w:rPr>
                <w:szCs w:val="22"/>
                <w:lang w:val="bg-BG"/>
              </w:rPr>
              <w:t>Tlf: +47 66 76 13 00</w:t>
            </w:r>
          </w:p>
          <w:p w14:paraId="23C92E4F" w14:textId="77777777" w:rsidR="00FF704B" w:rsidRPr="00132383" w:rsidRDefault="00FF704B" w:rsidP="00871E27">
            <w:pPr>
              <w:pStyle w:val="PLBodyText"/>
              <w:widowControl w:val="0"/>
              <w:rPr>
                <w:noProof w:val="0"/>
                <w:szCs w:val="22"/>
                <w:lang w:val="bg-BG"/>
              </w:rPr>
            </w:pPr>
          </w:p>
        </w:tc>
      </w:tr>
      <w:tr w:rsidR="00FF704B" w:rsidRPr="00132383" w14:paraId="57648657" w14:textId="77777777" w:rsidTr="00A50E62">
        <w:trPr>
          <w:gridAfter w:val="1"/>
          <w:wAfter w:w="16" w:type="pct"/>
        </w:trPr>
        <w:tc>
          <w:tcPr>
            <w:tcW w:w="2492" w:type="pct"/>
          </w:tcPr>
          <w:p w14:paraId="0D97DFA8"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Ελλάδα</w:t>
            </w:r>
          </w:p>
          <w:p w14:paraId="166BDC51" w14:textId="77777777" w:rsidR="00B10AD8" w:rsidRPr="00132383" w:rsidRDefault="00B10AD8" w:rsidP="00871E27">
            <w:pPr>
              <w:pStyle w:val="PIbodytext"/>
              <w:widowControl w:val="0"/>
              <w:rPr>
                <w:szCs w:val="22"/>
                <w:lang w:val="bg-BG"/>
              </w:rPr>
            </w:pPr>
            <w:r w:rsidRPr="00132383">
              <w:rPr>
                <w:szCs w:val="22"/>
                <w:lang w:val="bg-BG"/>
              </w:rPr>
              <w:t>Boehringer Ingelheim Ελλάς Μονοπρόσωπη Α.Ε.</w:t>
            </w:r>
          </w:p>
          <w:p w14:paraId="42EFD050" w14:textId="77777777" w:rsidR="00FF704B" w:rsidRPr="00132383" w:rsidRDefault="00FF704B" w:rsidP="00871E27">
            <w:pPr>
              <w:pStyle w:val="PIbodytext"/>
              <w:widowControl w:val="0"/>
              <w:rPr>
                <w:szCs w:val="22"/>
                <w:lang w:val="bg-BG"/>
              </w:rPr>
            </w:pPr>
            <w:r w:rsidRPr="00132383">
              <w:rPr>
                <w:szCs w:val="22"/>
                <w:lang w:val="bg-BG"/>
              </w:rPr>
              <w:t>Tηλ: +30 2 10 89 06 300</w:t>
            </w:r>
          </w:p>
          <w:p w14:paraId="05177272" w14:textId="77777777" w:rsidR="00FF704B" w:rsidRPr="00132383" w:rsidRDefault="00FF704B" w:rsidP="00871E27">
            <w:pPr>
              <w:pStyle w:val="PIbodytext"/>
              <w:widowControl w:val="0"/>
              <w:rPr>
                <w:szCs w:val="22"/>
                <w:lang w:val="bg-BG"/>
              </w:rPr>
            </w:pPr>
          </w:p>
        </w:tc>
        <w:tc>
          <w:tcPr>
            <w:tcW w:w="2492" w:type="pct"/>
            <w:gridSpan w:val="2"/>
          </w:tcPr>
          <w:p w14:paraId="6F8E29AC"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Österreich</w:t>
            </w:r>
          </w:p>
          <w:p w14:paraId="3BE19668" w14:textId="77777777" w:rsidR="00FF704B" w:rsidRPr="00132383" w:rsidRDefault="00FF704B" w:rsidP="00871E27">
            <w:pPr>
              <w:pStyle w:val="PIbodytext"/>
              <w:widowControl w:val="0"/>
              <w:rPr>
                <w:szCs w:val="22"/>
                <w:lang w:val="bg-BG"/>
              </w:rPr>
            </w:pPr>
            <w:r w:rsidRPr="00132383">
              <w:rPr>
                <w:szCs w:val="22"/>
                <w:lang w:val="bg-BG"/>
              </w:rPr>
              <w:t>Boehringer Ingelheim RCV GmbH &amp; Co KG</w:t>
            </w:r>
          </w:p>
          <w:p w14:paraId="5853F569" w14:textId="77777777" w:rsidR="00FF704B" w:rsidRPr="00132383" w:rsidRDefault="00FF704B" w:rsidP="00871E27">
            <w:pPr>
              <w:pStyle w:val="PIbodytext"/>
              <w:widowControl w:val="0"/>
              <w:rPr>
                <w:szCs w:val="22"/>
                <w:lang w:val="bg-BG"/>
              </w:rPr>
            </w:pPr>
            <w:r w:rsidRPr="00132383">
              <w:rPr>
                <w:szCs w:val="22"/>
                <w:lang w:val="bg-BG"/>
              </w:rPr>
              <w:t>Tel: +43 1 80 105-</w:t>
            </w:r>
            <w:r w:rsidR="006672A2" w:rsidRPr="00132383">
              <w:rPr>
                <w:szCs w:val="22"/>
                <w:lang w:val="bg-BG"/>
              </w:rPr>
              <w:t>7870</w:t>
            </w:r>
          </w:p>
          <w:p w14:paraId="27FAB0FC" w14:textId="77777777" w:rsidR="00FF704B" w:rsidRPr="00132383" w:rsidRDefault="00FF704B" w:rsidP="00871E27">
            <w:pPr>
              <w:pStyle w:val="PLBodyText"/>
              <w:widowControl w:val="0"/>
              <w:rPr>
                <w:noProof w:val="0"/>
                <w:szCs w:val="22"/>
                <w:lang w:val="bg-BG"/>
              </w:rPr>
            </w:pPr>
          </w:p>
        </w:tc>
      </w:tr>
      <w:tr w:rsidR="00FF704B" w:rsidRPr="00132383" w14:paraId="0BF61155" w14:textId="77777777" w:rsidTr="00A50E62">
        <w:trPr>
          <w:gridAfter w:val="1"/>
          <w:wAfter w:w="16" w:type="pct"/>
          <w:cantSplit/>
        </w:trPr>
        <w:tc>
          <w:tcPr>
            <w:tcW w:w="2492" w:type="pct"/>
          </w:tcPr>
          <w:p w14:paraId="4682ACCB" w14:textId="77777777" w:rsidR="00FF704B" w:rsidRPr="00132383" w:rsidRDefault="00FF704B" w:rsidP="00871E27">
            <w:pPr>
              <w:pStyle w:val="HeadNoNum1"/>
              <w:widowControl w:val="0"/>
              <w:suppressAutoHyphens w:val="0"/>
              <w:ind w:left="0" w:firstLine="0"/>
              <w:rPr>
                <w:noProof w:val="0"/>
                <w:szCs w:val="22"/>
                <w:lang w:val="bg-BG"/>
              </w:rPr>
            </w:pPr>
            <w:r w:rsidRPr="00132383">
              <w:rPr>
                <w:noProof w:val="0"/>
                <w:szCs w:val="22"/>
                <w:lang w:val="bg-BG"/>
              </w:rPr>
              <w:t>España</w:t>
            </w:r>
          </w:p>
          <w:p w14:paraId="1E2BC4E2" w14:textId="77777777" w:rsidR="00FF704B" w:rsidRPr="00132383" w:rsidRDefault="00FF704B" w:rsidP="00871E27">
            <w:pPr>
              <w:pStyle w:val="PIbodytext"/>
              <w:widowControl w:val="0"/>
              <w:rPr>
                <w:szCs w:val="22"/>
                <w:lang w:val="bg-BG"/>
              </w:rPr>
            </w:pPr>
            <w:r w:rsidRPr="00132383">
              <w:rPr>
                <w:szCs w:val="22"/>
                <w:lang w:val="bg-BG"/>
              </w:rPr>
              <w:t>Boehringer Ingelheim España</w:t>
            </w:r>
            <w:r w:rsidR="00344C94" w:rsidRPr="00132383">
              <w:rPr>
                <w:szCs w:val="22"/>
                <w:lang w:val="bg-BG"/>
              </w:rPr>
              <w:t>,</w:t>
            </w:r>
            <w:r w:rsidRPr="00132383">
              <w:rPr>
                <w:szCs w:val="22"/>
                <w:lang w:val="bg-BG"/>
              </w:rPr>
              <w:t xml:space="preserve"> S.A.</w:t>
            </w:r>
          </w:p>
          <w:p w14:paraId="102CE37A" w14:textId="77777777" w:rsidR="00FF704B" w:rsidRPr="00132383" w:rsidRDefault="00FF704B" w:rsidP="00871E27">
            <w:pPr>
              <w:pStyle w:val="PIbodytext"/>
              <w:widowControl w:val="0"/>
              <w:rPr>
                <w:szCs w:val="22"/>
                <w:lang w:val="bg-BG"/>
              </w:rPr>
            </w:pPr>
            <w:r w:rsidRPr="00132383">
              <w:rPr>
                <w:szCs w:val="22"/>
                <w:lang w:val="bg-BG"/>
              </w:rPr>
              <w:t>Tel: +34 93 404 51 00</w:t>
            </w:r>
          </w:p>
          <w:p w14:paraId="251F7CD7" w14:textId="77777777" w:rsidR="00FF704B" w:rsidRPr="00132383" w:rsidRDefault="00FF704B" w:rsidP="00871E27">
            <w:pPr>
              <w:pStyle w:val="PLBodyText"/>
              <w:widowControl w:val="0"/>
              <w:rPr>
                <w:noProof w:val="0"/>
                <w:szCs w:val="22"/>
                <w:lang w:val="bg-BG"/>
              </w:rPr>
            </w:pPr>
          </w:p>
        </w:tc>
        <w:tc>
          <w:tcPr>
            <w:tcW w:w="2492" w:type="pct"/>
            <w:gridSpan w:val="2"/>
          </w:tcPr>
          <w:p w14:paraId="4404FC74" w14:textId="77777777" w:rsidR="00FF704B" w:rsidRPr="00132383" w:rsidRDefault="00FF704B" w:rsidP="00871E27">
            <w:pPr>
              <w:pStyle w:val="HeadNoNum1"/>
              <w:widowControl w:val="0"/>
              <w:suppressAutoHyphens w:val="0"/>
              <w:rPr>
                <w:noProof w:val="0"/>
                <w:szCs w:val="22"/>
                <w:lang w:val="bg-BG"/>
              </w:rPr>
            </w:pPr>
            <w:r w:rsidRPr="00132383">
              <w:rPr>
                <w:noProof w:val="0"/>
                <w:szCs w:val="22"/>
                <w:lang w:val="bg-BG"/>
              </w:rPr>
              <w:t>Polska</w:t>
            </w:r>
          </w:p>
          <w:p w14:paraId="0E55B866" w14:textId="77777777" w:rsidR="00FF704B" w:rsidRPr="00132383" w:rsidRDefault="00FF704B" w:rsidP="00871E27">
            <w:pPr>
              <w:pStyle w:val="PIbodytext"/>
              <w:widowControl w:val="0"/>
              <w:rPr>
                <w:szCs w:val="22"/>
                <w:lang w:val="bg-BG"/>
              </w:rPr>
            </w:pPr>
            <w:r w:rsidRPr="00132383">
              <w:rPr>
                <w:szCs w:val="22"/>
                <w:lang w:val="bg-BG"/>
              </w:rPr>
              <w:t>Boehringer Ingelheim Sp.zo.o.</w:t>
            </w:r>
          </w:p>
          <w:p w14:paraId="098FD4C2" w14:textId="77777777" w:rsidR="00FF704B" w:rsidRPr="00132383" w:rsidRDefault="00FF704B" w:rsidP="00871E27">
            <w:pPr>
              <w:pStyle w:val="PIbodytext"/>
              <w:widowControl w:val="0"/>
              <w:rPr>
                <w:szCs w:val="22"/>
                <w:lang w:val="bg-BG"/>
              </w:rPr>
            </w:pPr>
            <w:r w:rsidRPr="00132383">
              <w:rPr>
                <w:szCs w:val="22"/>
                <w:lang w:val="bg-BG"/>
              </w:rPr>
              <w:t>Tel.: +48 22 699 0 699</w:t>
            </w:r>
          </w:p>
          <w:p w14:paraId="6DE1D6B0" w14:textId="77777777" w:rsidR="00FF704B" w:rsidRPr="00132383" w:rsidRDefault="00FF704B" w:rsidP="00871E27">
            <w:pPr>
              <w:pStyle w:val="PLBodyText"/>
              <w:widowControl w:val="0"/>
              <w:rPr>
                <w:noProof w:val="0"/>
                <w:szCs w:val="22"/>
                <w:lang w:val="bg-BG"/>
              </w:rPr>
            </w:pPr>
          </w:p>
        </w:tc>
      </w:tr>
      <w:tr w:rsidR="00FF704B" w:rsidRPr="00132383" w14:paraId="5C7A9A2C" w14:textId="77777777" w:rsidTr="00A50E62">
        <w:trPr>
          <w:gridAfter w:val="1"/>
          <w:wAfter w:w="16" w:type="pct"/>
        </w:trPr>
        <w:tc>
          <w:tcPr>
            <w:tcW w:w="2492" w:type="pct"/>
          </w:tcPr>
          <w:p w14:paraId="7A0392DD"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France</w:t>
            </w:r>
          </w:p>
          <w:p w14:paraId="76260FD5"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Boehringer Ingelheim France S.A.S.</w:t>
            </w:r>
          </w:p>
          <w:p w14:paraId="2D3A5FC8"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Tél: +33 3 26 50 45 33</w:t>
            </w:r>
          </w:p>
          <w:p w14:paraId="337949CF" w14:textId="77777777" w:rsidR="00FF704B" w:rsidRPr="00132383" w:rsidRDefault="00FF704B" w:rsidP="00871E27">
            <w:pPr>
              <w:widowControl w:val="0"/>
              <w:tabs>
                <w:tab w:val="clear" w:pos="567"/>
              </w:tabs>
              <w:spacing w:line="240" w:lineRule="auto"/>
              <w:rPr>
                <w:szCs w:val="22"/>
                <w:lang w:val="bg-BG"/>
              </w:rPr>
            </w:pPr>
          </w:p>
        </w:tc>
        <w:tc>
          <w:tcPr>
            <w:tcW w:w="2492" w:type="pct"/>
            <w:gridSpan w:val="2"/>
          </w:tcPr>
          <w:p w14:paraId="4F114EFC"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Portugal</w:t>
            </w:r>
          </w:p>
          <w:p w14:paraId="660FE9A5"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 xml:space="preserve">Boehringer Ingelheim </w:t>
            </w:r>
            <w:r w:rsidR="005C3B43" w:rsidRPr="00132383">
              <w:rPr>
                <w:szCs w:val="22"/>
                <w:lang w:val="bg-BG"/>
              </w:rPr>
              <w:t>Portugal</w:t>
            </w:r>
            <w:r w:rsidR="00344C94" w:rsidRPr="00132383">
              <w:rPr>
                <w:szCs w:val="22"/>
                <w:lang w:val="bg-BG"/>
              </w:rPr>
              <w:t xml:space="preserve">, </w:t>
            </w:r>
            <w:r w:rsidRPr="00132383">
              <w:rPr>
                <w:szCs w:val="22"/>
                <w:lang w:val="bg-BG"/>
              </w:rPr>
              <w:t>Lda.</w:t>
            </w:r>
          </w:p>
          <w:p w14:paraId="0B833F74"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Tel: +351 21 313 53 00</w:t>
            </w:r>
          </w:p>
          <w:p w14:paraId="4525F6D1" w14:textId="77777777" w:rsidR="00FF704B" w:rsidRPr="00132383" w:rsidRDefault="00FF704B" w:rsidP="00871E27">
            <w:pPr>
              <w:widowControl w:val="0"/>
              <w:tabs>
                <w:tab w:val="clear" w:pos="567"/>
              </w:tabs>
              <w:spacing w:line="240" w:lineRule="auto"/>
              <w:rPr>
                <w:szCs w:val="22"/>
                <w:lang w:val="bg-BG"/>
              </w:rPr>
            </w:pPr>
          </w:p>
        </w:tc>
      </w:tr>
      <w:tr w:rsidR="00FF704B" w:rsidRPr="00132383" w14:paraId="7A8DFED1" w14:textId="77777777" w:rsidTr="00A50E62">
        <w:trPr>
          <w:gridAfter w:val="1"/>
          <w:wAfter w:w="16" w:type="pct"/>
        </w:trPr>
        <w:tc>
          <w:tcPr>
            <w:tcW w:w="2492" w:type="pct"/>
          </w:tcPr>
          <w:p w14:paraId="6679798D"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Hrvatska</w:t>
            </w:r>
          </w:p>
          <w:p w14:paraId="5D3901D1" w14:textId="77777777" w:rsidR="00FF704B" w:rsidRPr="00132383" w:rsidRDefault="00FF704B" w:rsidP="00871E27">
            <w:pPr>
              <w:pStyle w:val="HeadNoNum1"/>
              <w:widowControl w:val="0"/>
              <w:suppressAutoHyphens w:val="0"/>
              <w:rPr>
                <w:b w:val="0"/>
                <w:noProof w:val="0"/>
                <w:szCs w:val="22"/>
                <w:lang w:val="bg-BG"/>
              </w:rPr>
            </w:pPr>
            <w:r w:rsidRPr="00132383">
              <w:rPr>
                <w:b w:val="0"/>
                <w:noProof w:val="0"/>
                <w:szCs w:val="22"/>
                <w:lang w:val="bg-BG"/>
              </w:rPr>
              <w:t>Boehringer Ingelheim Zagreb d.o.o.</w:t>
            </w:r>
          </w:p>
          <w:p w14:paraId="6F07A8D5"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Tel: +385 1 2444 600</w:t>
            </w:r>
          </w:p>
        </w:tc>
        <w:tc>
          <w:tcPr>
            <w:tcW w:w="2492" w:type="pct"/>
            <w:gridSpan w:val="2"/>
          </w:tcPr>
          <w:p w14:paraId="13E4E187"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România</w:t>
            </w:r>
          </w:p>
          <w:p w14:paraId="4EACAC1E"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Boehringer Ingelheim RCV GmbH &amp; Co KG Viena - Sucursala Bucureşti</w:t>
            </w:r>
          </w:p>
          <w:p w14:paraId="5153DDF4"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Tel: +40 21 302 2800</w:t>
            </w:r>
          </w:p>
          <w:p w14:paraId="1976B86D" w14:textId="77777777" w:rsidR="00FF704B" w:rsidRPr="00132383" w:rsidRDefault="00FF704B" w:rsidP="00871E27">
            <w:pPr>
              <w:widowControl w:val="0"/>
              <w:tabs>
                <w:tab w:val="clear" w:pos="567"/>
              </w:tabs>
              <w:spacing w:line="240" w:lineRule="auto"/>
              <w:rPr>
                <w:szCs w:val="22"/>
                <w:lang w:val="bg-BG"/>
              </w:rPr>
            </w:pPr>
          </w:p>
        </w:tc>
      </w:tr>
      <w:tr w:rsidR="00FF704B" w:rsidRPr="00132383" w14:paraId="5F0548B0" w14:textId="77777777" w:rsidTr="00A50E62">
        <w:trPr>
          <w:gridAfter w:val="1"/>
          <w:wAfter w:w="16" w:type="pct"/>
          <w:cantSplit/>
        </w:trPr>
        <w:tc>
          <w:tcPr>
            <w:tcW w:w="2492" w:type="pct"/>
          </w:tcPr>
          <w:p w14:paraId="3475943C" w14:textId="77777777" w:rsidR="00FF704B" w:rsidRPr="00132383" w:rsidRDefault="00FF704B" w:rsidP="00871E27">
            <w:pPr>
              <w:widowControl w:val="0"/>
              <w:tabs>
                <w:tab w:val="clear" w:pos="567"/>
              </w:tabs>
              <w:spacing w:line="240" w:lineRule="auto"/>
              <w:rPr>
                <w:b/>
                <w:szCs w:val="22"/>
                <w:lang w:val="bg-BG"/>
              </w:rPr>
            </w:pPr>
            <w:r w:rsidRPr="00132383">
              <w:rPr>
                <w:szCs w:val="22"/>
                <w:lang w:val="bg-BG"/>
              </w:rPr>
              <w:br w:type="page"/>
            </w:r>
            <w:r w:rsidRPr="00132383">
              <w:rPr>
                <w:b/>
                <w:szCs w:val="22"/>
                <w:lang w:val="bg-BG"/>
              </w:rPr>
              <w:t>Ireland</w:t>
            </w:r>
          </w:p>
          <w:p w14:paraId="1DC48276"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Boehringer Ingelheim Ireland Ltd.</w:t>
            </w:r>
          </w:p>
          <w:p w14:paraId="16CDB958"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Tel: +353 1 295 9620</w:t>
            </w:r>
          </w:p>
          <w:p w14:paraId="6D4C1B97" w14:textId="77777777" w:rsidR="00FF704B" w:rsidRPr="00132383" w:rsidRDefault="00FF704B" w:rsidP="00871E27">
            <w:pPr>
              <w:widowControl w:val="0"/>
              <w:tabs>
                <w:tab w:val="clear" w:pos="567"/>
              </w:tabs>
              <w:spacing w:line="240" w:lineRule="auto"/>
              <w:rPr>
                <w:szCs w:val="22"/>
                <w:lang w:val="bg-BG"/>
              </w:rPr>
            </w:pPr>
          </w:p>
        </w:tc>
        <w:tc>
          <w:tcPr>
            <w:tcW w:w="2492" w:type="pct"/>
            <w:gridSpan w:val="2"/>
          </w:tcPr>
          <w:p w14:paraId="1BCB59A8"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Slovenija</w:t>
            </w:r>
          </w:p>
          <w:p w14:paraId="633B47CA"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Boehringer Ingelheim RCV GmbH &amp; Co KG, Podružnica Ljubljana</w:t>
            </w:r>
          </w:p>
          <w:p w14:paraId="743DEE57"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Tel: +386 1 586 40 00</w:t>
            </w:r>
          </w:p>
          <w:p w14:paraId="06ED7745" w14:textId="77777777" w:rsidR="00FF704B" w:rsidRPr="00132383" w:rsidRDefault="00FF704B" w:rsidP="00871E27">
            <w:pPr>
              <w:widowControl w:val="0"/>
              <w:tabs>
                <w:tab w:val="clear" w:pos="567"/>
              </w:tabs>
              <w:spacing w:line="240" w:lineRule="auto"/>
              <w:rPr>
                <w:szCs w:val="22"/>
                <w:lang w:val="bg-BG"/>
              </w:rPr>
            </w:pPr>
          </w:p>
        </w:tc>
      </w:tr>
      <w:tr w:rsidR="00FF704B" w:rsidRPr="00132383" w14:paraId="6CC45C1B" w14:textId="77777777" w:rsidTr="00A50E62">
        <w:trPr>
          <w:gridAfter w:val="1"/>
          <w:wAfter w:w="16" w:type="pct"/>
        </w:trPr>
        <w:tc>
          <w:tcPr>
            <w:tcW w:w="2492" w:type="pct"/>
          </w:tcPr>
          <w:p w14:paraId="68C271BC"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Ísland</w:t>
            </w:r>
          </w:p>
          <w:p w14:paraId="0692256C" w14:textId="0C04A7B6" w:rsidR="00FF704B" w:rsidRPr="00132383" w:rsidRDefault="00FF704B" w:rsidP="00871E27">
            <w:pPr>
              <w:keepNext/>
              <w:widowControl w:val="0"/>
              <w:tabs>
                <w:tab w:val="clear" w:pos="567"/>
              </w:tabs>
              <w:spacing w:line="240" w:lineRule="auto"/>
              <w:rPr>
                <w:szCs w:val="22"/>
                <w:lang w:val="bg-BG"/>
              </w:rPr>
            </w:pPr>
            <w:r w:rsidRPr="00132383">
              <w:rPr>
                <w:szCs w:val="22"/>
                <w:lang w:val="bg-BG"/>
              </w:rPr>
              <w:t xml:space="preserve">Vistor </w:t>
            </w:r>
            <w:r w:rsidR="0097136F">
              <w:rPr>
                <w:szCs w:val="22"/>
                <w:lang w:val="de-DE"/>
              </w:rPr>
              <w:t>e</w:t>
            </w:r>
            <w:r w:rsidRPr="00132383">
              <w:rPr>
                <w:szCs w:val="22"/>
                <w:lang w:val="bg-BG"/>
              </w:rPr>
              <w:t>hf.</w:t>
            </w:r>
          </w:p>
          <w:p w14:paraId="2FB257D5" w14:textId="77777777" w:rsidR="00FF704B" w:rsidRPr="00132383" w:rsidRDefault="00FF704B" w:rsidP="00871E27">
            <w:pPr>
              <w:keepNext/>
              <w:widowControl w:val="0"/>
              <w:tabs>
                <w:tab w:val="clear" w:pos="567"/>
              </w:tabs>
              <w:spacing w:line="240" w:lineRule="auto"/>
              <w:rPr>
                <w:szCs w:val="22"/>
                <w:lang w:val="bg-BG"/>
              </w:rPr>
            </w:pPr>
            <w:r w:rsidRPr="00132383">
              <w:rPr>
                <w:szCs w:val="22"/>
                <w:lang w:val="bg-BG"/>
              </w:rPr>
              <w:t>Sími: +354 535 7000</w:t>
            </w:r>
          </w:p>
          <w:p w14:paraId="67E057AD" w14:textId="77777777" w:rsidR="00FF704B" w:rsidRPr="00132383" w:rsidRDefault="00FF704B" w:rsidP="00871E27">
            <w:pPr>
              <w:keepNext/>
              <w:widowControl w:val="0"/>
              <w:tabs>
                <w:tab w:val="clear" w:pos="567"/>
              </w:tabs>
              <w:spacing w:line="240" w:lineRule="auto"/>
              <w:rPr>
                <w:szCs w:val="22"/>
                <w:lang w:val="bg-BG"/>
              </w:rPr>
            </w:pPr>
          </w:p>
        </w:tc>
        <w:tc>
          <w:tcPr>
            <w:tcW w:w="2492" w:type="pct"/>
            <w:gridSpan w:val="2"/>
          </w:tcPr>
          <w:p w14:paraId="249064C3" w14:textId="77777777" w:rsidR="00FF704B" w:rsidRPr="00132383" w:rsidRDefault="00FF704B" w:rsidP="00871E27">
            <w:pPr>
              <w:keepNext/>
              <w:widowControl w:val="0"/>
              <w:tabs>
                <w:tab w:val="clear" w:pos="567"/>
              </w:tabs>
              <w:spacing w:line="240" w:lineRule="auto"/>
              <w:rPr>
                <w:b/>
                <w:szCs w:val="22"/>
                <w:lang w:val="bg-BG"/>
              </w:rPr>
            </w:pPr>
            <w:r w:rsidRPr="00132383">
              <w:rPr>
                <w:b/>
                <w:szCs w:val="22"/>
                <w:lang w:val="bg-BG"/>
              </w:rPr>
              <w:t>Slovenská republika</w:t>
            </w:r>
          </w:p>
          <w:p w14:paraId="5276494E" w14:textId="77777777" w:rsidR="00FF704B" w:rsidRPr="00132383" w:rsidRDefault="00FF704B" w:rsidP="00871E27">
            <w:pPr>
              <w:keepNext/>
              <w:widowControl w:val="0"/>
              <w:tabs>
                <w:tab w:val="clear" w:pos="567"/>
              </w:tabs>
              <w:spacing w:line="240" w:lineRule="auto"/>
              <w:rPr>
                <w:szCs w:val="22"/>
                <w:lang w:val="bg-BG"/>
              </w:rPr>
            </w:pPr>
            <w:r w:rsidRPr="00132383">
              <w:rPr>
                <w:szCs w:val="22"/>
                <w:lang w:val="bg-BG"/>
              </w:rPr>
              <w:t>Boehringer Ingelheim RCV GmbH &amp; Co KG,</w:t>
            </w:r>
          </w:p>
          <w:p w14:paraId="1EE72595" w14:textId="77777777" w:rsidR="00FF704B" w:rsidRPr="00132383" w:rsidRDefault="00FF704B" w:rsidP="00871E27">
            <w:pPr>
              <w:keepNext/>
              <w:widowControl w:val="0"/>
              <w:tabs>
                <w:tab w:val="clear" w:pos="567"/>
              </w:tabs>
              <w:spacing w:line="240" w:lineRule="auto"/>
              <w:rPr>
                <w:szCs w:val="22"/>
                <w:lang w:val="bg-BG"/>
              </w:rPr>
            </w:pPr>
            <w:r w:rsidRPr="00132383">
              <w:rPr>
                <w:szCs w:val="22"/>
                <w:lang w:val="bg-BG"/>
              </w:rPr>
              <w:t>organizačná zložka</w:t>
            </w:r>
          </w:p>
          <w:p w14:paraId="24997C5A" w14:textId="77777777" w:rsidR="00FF704B" w:rsidRPr="00132383" w:rsidRDefault="00FF704B" w:rsidP="00871E27">
            <w:pPr>
              <w:keepNext/>
              <w:widowControl w:val="0"/>
              <w:tabs>
                <w:tab w:val="clear" w:pos="567"/>
              </w:tabs>
              <w:spacing w:line="240" w:lineRule="auto"/>
              <w:rPr>
                <w:szCs w:val="22"/>
                <w:lang w:val="bg-BG"/>
              </w:rPr>
            </w:pPr>
            <w:r w:rsidRPr="00132383">
              <w:rPr>
                <w:szCs w:val="22"/>
                <w:lang w:val="bg-BG"/>
              </w:rPr>
              <w:t>Tel: +421 2 5810 1211</w:t>
            </w:r>
          </w:p>
          <w:p w14:paraId="2F445D84" w14:textId="77777777" w:rsidR="00FF704B" w:rsidRPr="00132383" w:rsidRDefault="00FF704B" w:rsidP="00871E27">
            <w:pPr>
              <w:keepNext/>
              <w:widowControl w:val="0"/>
              <w:tabs>
                <w:tab w:val="clear" w:pos="567"/>
              </w:tabs>
              <w:spacing w:line="240" w:lineRule="auto"/>
              <w:rPr>
                <w:szCs w:val="22"/>
                <w:lang w:val="bg-BG"/>
              </w:rPr>
            </w:pPr>
          </w:p>
        </w:tc>
      </w:tr>
      <w:tr w:rsidR="00FF704B" w:rsidRPr="0097136F" w14:paraId="04AC2BA6" w14:textId="77777777" w:rsidTr="00A50E62">
        <w:trPr>
          <w:gridAfter w:val="1"/>
          <w:wAfter w:w="16" w:type="pct"/>
        </w:trPr>
        <w:tc>
          <w:tcPr>
            <w:tcW w:w="2492" w:type="pct"/>
          </w:tcPr>
          <w:p w14:paraId="440E58C4"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Italia</w:t>
            </w:r>
          </w:p>
          <w:p w14:paraId="757032D6"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Boehringer Ingelheim Italia S.p.A.</w:t>
            </w:r>
          </w:p>
          <w:p w14:paraId="6C5B4190"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Tel: +39 02 5355 1</w:t>
            </w:r>
          </w:p>
          <w:p w14:paraId="03EF1B0A" w14:textId="77777777" w:rsidR="00FF704B" w:rsidRPr="00132383" w:rsidRDefault="00FF704B" w:rsidP="00871E27">
            <w:pPr>
              <w:widowControl w:val="0"/>
              <w:tabs>
                <w:tab w:val="clear" w:pos="567"/>
              </w:tabs>
              <w:spacing w:line="240" w:lineRule="auto"/>
              <w:rPr>
                <w:szCs w:val="22"/>
                <w:lang w:val="bg-BG"/>
              </w:rPr>
            </w:pPr>
          </w:p>
        </w:tc>
        <w:tc>
          <w:tcPr>
            <w:tcW w:w="2492" w:type="pct"/>
            <w:gridSpan w:val="2"/>
          </w:tcPr>
          <w:p w14:paraId="06ED0D80"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Suomi/Finland</w:t>
            </w:r>
          </w:p>
          <w:p w14:paraId="4F2BAA30"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Boehringer Ingelheim Finland Ky</w:t>
            </w:r>
          </w:p>
          <w:p w14:paraId="592CC03D"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Puh/Tel: +358 10 3102 800</w:t>
            </w:r>
          </w:p>
          <w:p w14:paraId="24D7C4F8" w14:textId="77777777" w:rsidR="00FF704B" w:rsidRPr="00132383" w:rsidRDefault="00FF704B" w:rsidP="00871E27">
            <w:pPr>
              <w:widowControl w:val="0"/>
              <w:tabs>
                <w:tab w:val="clear" w:pos="567"/>
              </w:tabs>
              <w:spacing w:line="240" w:lineRule="auto"/>
              <w:rPr>
                <w:szCs w:val="22"/>
                <w:lang w:val="bg-BG"/>
              </w:rPr>
            </w:pPr>
          </w:p>
        </w:tc>
      </w:tr>
      <w:tr w:rsidR="00FF704B" w:rsidRPr="00E35CE2" w14:paraId="3E67F84C" w14:textId="77777777" w:rsidTr="00A50E62">
        <w:trPr>
          <w:gridAfter w:val="1"/>
          <w:wAfter w:w="16" w:type="pct"/>
        </w:trPr>
        <w:tc>
          <w:tcPr>
            <w:tcW w:w="2492" w:type="pct"/>
          </w:tcPr>
          <w:p w14:paraId="5C1332B4"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Κύπρος</w:t>
            </w:r>
          </w:p>
          <w:p w14:paraId="678D1475" w14:textId="77777777" w:rsidR="00B10AD8" w:rsidRPr="00132383" w:rsidRDefault="00B10AD8" w:rsidP="00871E27">
            <w:pPr>
              <w:pStyle w:val="PIbodytext"/>
              <w:widowControl w:val="0"/>
              <w:rPr>
                <w:szCs w:val="22"/>
                <w:lang w:val="bg-BG"/>
              </w:rPr>
            </w:pPr>
            <w:r w:rsidRPr="00132383">
              <w:rPr>
                <w:szCs w:val="22"/>
                <w:lang w:val="bg-BG"/>
              </w:rPr>
              <w:t>Boehringer Ingelheim Ελλάς Μονοπρόσωπη Α.Ε.</w:t>
            </w:r>
          </w:p>
          <w:p w14:paraId="2A56AA04" w14:textId="77777777" w:rsidR="00FF704B" w:rsidRPr="00132383" w:rsidRDefault="00FF704B" w:rsidP="00871E27">
            <w:pPr>
              <w:widowControl w:val="0"/>
              <w:tabs>
                <w:tab w:val="clear" w:pos="567"/>
              </w:tabs>
              <w:spacing w:line="240" w:lineRule="auto"/>
              <w:rPr>
                <w:szCs w:val="22"/>
                <w:lang w:val="bg-BG"/>
              </w:rPr>
            </w:pPr>
            <w:r w:rsidRPr="00132383">
              <w:rPr>
                <w:szCs w:val="22"/>
                <w:lang w:val="bg-BG"/>
              </w:rPr>
              <w:t>Tηλ: +30 2 10 89 06 300</w:t>
            </w:r>
          </w:p>
          <w:p w14:paraId="59C5294D" w14:textId="77777777" w:rsidR="00FF704B" w:rsidRPr="00132383" w:rsidRDefault="00FF704B" w:rsidP="00871E27">
            <w:pPr>
              <w:widowControl w:val="0"/>
              <w:tabs>
                <w:tab w:val="clear" w:pos="567"/>
              </w:tabs>
              <w:spacing w:line="240" w:lineRule="auto"/>
              <w:rPr>
                <w:szCs w:val="22"/>
                <w:lang w:val="bg-BG"/>
              </w:rPr>
            </w:pPr>
          </w:p>
        </w:tc>
        <w:tc>
          <w:tcPr>
            <w:tcW w:w="2492" w:type="pct"/>
            <w:gridSpan w:val="2"/>
          </w:tcPr>
          <w:p w14:paraId="7BCE649B" w14:textId="77777777" w:rsidR="00FF704B" w:rsidRPr="00132383" w:rsidRDefault="00FF704B" w:rsidP="00871E27">
            <w:pPr>
              <w:widowControl w:val="0"/>
              <w:tabs>
                <w:tab w:val="clear" w:pos="567"/>
              </w:tabs>
              <w:spacing w:line="240" w:lineRule="auto"/>
              <w:rPr>
                <w:b/>
                <w:szCs w:val="22"/>
                <w:lang w:val="bg-BG"/>
              </w:rPr>
            </w:pPr>
            <w:r w:rsidRPr="00132383">
              <w:rPr>
                <w:b/>
                <w:szCs w:val="22"/>
                <w:lang w:val="bg-BG"/>
              </w:rPr>
              <w:t>Sverige</w:t>
            </w:r>
          </w:p>
          <w:p w14:paraId="41C9A99A" w14:textId="77777777" w:rsidR="00B30D93" w:rsidRPr="00132383" w:rsidRDefault="00FF704B" w:rsidP="00871E27">
            <w:pPr>
              <w:widowControl w:val="0"/>
              <w:tabs>
                <w:tab w:val="clear" w:pos="567"/>
              </w:tabs>
              <w:spacing w:line="240" w:lineRule="auto"/>
              <w:rPr>
                <w:szCs w:val="22"/>
                <w:lang w:val="bg-BG"/>
              </w:rPr>
            </w:pPr>
            <w:r w:rsidRPr="00132383">
              <w:rPr>
                <w:szCs w:val="22"/>
                <w:lang w:val="bg-BG"/>
              </w:rPr>
              <w:t>Boehringer Ingelheim AB</w:t>
            </w:r>
          </w:p>
          <w:p w14:paraId="09C8BDB3" w14:textId="1F7AB6F5" w:rsidR="00FF704B" w:rsidRPr="00132383" w:rsidRDefault="00FF704B" w:rsidP="00871E27">
            <w:pPr>
              <w:widowControl w:val="0"/>
              <w:tabs>
                <w:tab w:val="clear" w:pos="567"/>
              </w:tabs>
              <w:spacing w:line="240" w:lineRule="auto"/>
              <w:rPr>
                <w:szCs w:val="22"/>
                <w:lang w:val="bg-BG"/>
              </w:rPr>
            </w:pPr>
            <w:r w:rsidRPr="00132383">
              <w:rPr>
                <w:szCs w:val="22"/>
                <w:lang w:val="bg-BG"/>
              </w:rPr>
              <w:t>Tel: +46 8 721 21 00</w:t>
            </w:r>
          </w:p>
          <w:p w14:paraId="752242C2" w14:textId="77777777" w:rsidR="00FF704B" w:rsidRPr="00132383" w:rsidRDefault="00FF704B" w:rsidP="00871E27">
            <w:pPr>
              <w:widowControl w:val="0"/>
              <w:tabs>
                <w:tab w:val="clear" w:pos="567"/>
              </w:tabs>
              <w:spacing w:line="240" w:lineRule="auto"/>
              <w:rPr>
                <w:szCs w:val="22"/>
                <w:lang w:val="bg-BG"/>
              </w:rPr>
            </w:pPr>
          </w:p>
        </w:tc>
      </w:tr>
      <w:tr w:rsidR="00FF704B" w:rsidRPr="00132383" w14:paraId="268F836A" w14:textId="77777777" w:rsidTr="00A50E62">
        <w:tc>
          <w:tcPr>
            <w:tcW w:w="2500" w:type="pct"/>
            <w:gridSpan w:val="2"/>
          </w:tcPr>
          <w:p w14:paraId="35AD6423" w14:textId="77777777" w:rsidR="00FF704B" w:rsidRPr="00132383" w:rsidRDefault="00FF704B" w:rsidP="00A50E62">
            <w:pPr>
              <w:widowControl w:val="0"/>
              <w:tabs>
                <w:tab w:val="clear" w:pos="567"/>
              </w:tabs>
              <w:spacing w:line="240" w:lineRule="auto"/>
              <w:rPr>
                <w:b/>
                <w:szCs w:val="22"/>
                <w:lang w:val="bg-BG"/>
              </w:rPr>
            </w:pPr>
            <w:r w:rsidRPr="00132383">
              <w:rPr>
                <w:b/>
                <w:szCs w:val="22"/>
                <w:lang w:val="bg-BG"/>
              </w:rPr>
              <w:t>Latvija</w:t>
            </w:r>
          </w:p>
          <w:p w14:paraId="6A9DD06A" w14:textId="77777777" w:rsidR="00B30D93" w:rsidRPr="00132383" w:rsidRDefault="00FF704B" w:rsidP="00A50E62">
            <w:pPr>
              <w:widowControl w:val="0"/>
              <w:tabs>
                <w:tab w:val="clear" w:pos="567"/>
              </w:tabs>
              <w:spacing w:line="240" w:lineRule="auto"/>
              <w:rPr>
                <w:szCs w:val="22"/>
                <w:lang w:val="bg-BG"/>
              </w:rPr>
            </w:pPr>
            <w:r w:rsidRPr="00132383">
              <w:rPr>
                <w:szCs w:val="22"/>
                <w:lang w:val="bg-BG"/>
              </w:rPr>
              <w:t>Boehringer Ingelheim RCV GmbH &amp; Co KG</w:t>
            </w:r>
          </w:p>
          <w:p w14:paraId="60B89DBC" w14:textId="707C4632" w:rsidR="00FF704B" w:rsidRPr="00132383" w:rsidRDefault="00FF704B" w:rsidP="00A50E62">
            <w:pPr>
              <w:widowControl w:val="0"/>
              <w:tabs>
                <w:tab w:val="clear" w:pos="567"/>
              </w:tabs>
              <w:spacing w:line="240" w:lineRule="auto"/>
              <w:rPr>
                <w:szCs w:val="22"/>
                <w:lang w:val="bg-BG"/>
              </w:rPr>
            </w:pPr>
            <w:r w:rsidRPr="00132383">
              <w:rPr>
                <w:szCs w:val="22"/>
                <w:lang w:val="bg-BG"/>
              </w:rPr>
              <w:t>Latvijā</w:t>
            </w:r>
            <w:r w:rsidR="00E822AC" w:rsidRPr="00132383">
              <w:rPr>
                <w:szCs w:val="22"/>
                <w:lang w:val="bg-BG"/>
              </w:rPr>
              <w:t xml:space="preserve"> filiāle</w:t>
            </w:r>
          </w:p>
          <w:p w14:paraId="25882697" w14:textId="77777777" w:rsidR="00E822AC" w:rsidRPr="00132383" w:rsidRDefault="00FF704B" w:rsidP="00A50E62">
            <w:pPr>
              <w:widowControl w:val="0"/>
              <w:tabs>
                <w:tab w:val="clear" w:pos="567"/>
              </w:tabs>
              <w:spacing w:line="240" w:lineRule="auto"/>
              <w:rPr>
                <w:szCs w:val="22"/>
                <w:lang w:val="bg-BG"/>
              </w:rPr>
            </w:pPr>
            <w:r w:rsidRPr="00132383">
              <w:rPr>
                <w:szCs w:val="22"/>
                <w:lang w:val="bg-BG"/>
              </w:rPr>
              <w:t xml:space="preserve">Tel: +371 67 </w:t>
            </w:r>
            <w:r w:rsidR="00E822AC" w:rsidRPr="00132383">
              <w:rPr>
                <w:szCs w:val="22"/>
                <w:lang w:val="bg-BG"/>
              </w:rPr>
              <w:t>240 011</w:t>
            </w:r>
          </w:p>
          <w:p w14:paraId="733D3AE8" w14:textId="77777777" w:rsidR="00FF704B" w:rsidRPr="00132383" w:rsidRDefault="00FF704B" w:rsidP="00A50E62">
            <w:pPr>
              <w:widowControl w:val="0"/>
              <w:tabs>
                <w:tab w:val="clear" w:pos="567"/>
              </w:tabs>
              <w:spacing w:line="240" w:lineRule="auto"/>
              <w:rPr>
                <w:szCs w:val="22"/>
                <w:lang w:val="bg-BG"/>
              </w:rPr>
            </w:pPr>
          </w:p>
        </w:tc>
        <w:tc>
          <w:tcPr>
            <w:tcW w:w="2500" w:type="pct"/>
            <w:gridSpan w:val="2"/>
          </w:tcPr>
          <w:p w14:paraId="15CE4DE8" w14:textId="77777777" w:rsidR="00FF704B" w:rsidRPr="00132383" w:rsidRDefault="00FF704B" w:rsidP="00A50E62">
            <w:pPr>
              <w:widowControl w:val="0"/>
              <w:tabs>
                <w:tab w:val="clear" w:pos="567"/>
              </w:tabs>
              <w:spacing w:line="240" w:lineRule="auto"/>
              <w:rPr>
                <w:szCs w:val="22"/>
                <w:lang w:val="bg-BG"/>
              </w:rPr>
            </w:pPr>
          </w:p>
        </w:tc>
      </w:tr>
    </w:tbl>
    <w:p w14:paraId="6AB153F2" w14:textId="77777777" w:rsidR="00C5528C" w:rsidRPr="00132383" w:rsidRDefault="00C5528C" w:rsidP="00871E27">
      <w:pPr>
        <w:widowControl w:val="0"/>
        <w:tabs>
          <w:tab w:val="clear" w:pos="567"/>
        </w:tabs>
        <w:spacing w:line="240" w:lineRule="auto"/>
        <w:rPr>
          <w:szCs w:val="22"/>
          <w:lang w:val="bg-BG"/>
        </w:rPr>
      </w:pPr>
    </w:p>
    <w:p w14:paraId="2FEE4DF8" w14:textId="77777777" w:rsidR="00F94814" w:rsidRPr="00132383" w:rsidRDefault="00F94814" w:rsidP="00871E27">
      <w:pPr>
        <w:pStyle w:val="PIbodytext"/>
        <w:widowControl w:val="0"/>
        <w:rPr>
          <w:szCs w:val="22"/>
          <w:lang w:val="bg-BG"/>
        </w:rPr>
      </w:pPr>
    </w:p>
    <w:p w14:paraId="643201E0" w14:textId="77777777" w:rsidR="00FF704B" w:rsidRPr="00132383" w:rsidRDefault="00FF704B" w:rsidP="00871E27">
      <w:pPr>
        <w:pStyle w:val="PIbodytext"/>
        <w:widowControl w:val="0"/>
        <w:rPr>
          <w:szCs w:val="22"/>
          <w:lang w:val="bg-BG"/>
        </w:rPr>
      </w:pPr>
      <w:r w:rsidRPr="00132383">
        <w:rPr>
          <w:b/>
          <w:szCs w:val="22"/>
          <w:lang w:val="bg-BG"/>
        </w:rPr>
        <w:t>Дата на последно преразглеждане на листовката</w:t>
      </w:r>
    </w:p>
    <w:p w14:paraId="6D7EE5F5" w14:textId="77777777" w:rsidR="00FF704B" w:rsidRPr="00132383" w:rsidRDefault="00FF704B" w:rsidP="00871E27">
      <w:pPr>
        <w:pStyle w:val="PIbodytext"/>
        <w:widowControl w:val="0"/>
        <w:rPr>
          <w:szCs w:val="22"/>
          <w:lang w:val="bg-BG"/>
        </w:rPr>
      </w:pPr>
    </w:p>
    <w:p w14:paraId="5F6B91B9" w14:textId="021119E4" w:rsidR="00FF704B" w:rsidRPr="00E35CE2" w:rsidRDefault="00FF704B" w:rsidP="00E35CE2">
      <w:pPr>
        <w:pStyle w:val="PIbodytext"/>
        <w:widowControl w:val="0"/>
        <w:rPr>
          <w:szCs w:val="22"/>
          <w:lang w:val="bg-BG"/>
        </w:rPr>
      </w:pPr>
      <w:r w:rsidRPr="00132383">
        <w:rPr>
          <w:szCs w:val="22"/>
          <w:lang w:val="bg-BG"/>
        </w:rPr>
        <w:t xml:space="preserve">Подробна информация за това лекарство е предоставена на уебсайта на Европейската агенция по лекарствата </w:t>
      </w:r>
      <w:hyperlink r:id="rId13" w:history="1">
        <w:r w:rsidR="0097136F" w:rsidRPr="0097136F">
          <w:rPr>
            <w:rStyle w:val="Hyperlink"/>
            <w:szCs w:val="22"/>
            <w:lang w:val="bg-BG"/>
          </w:rPr>
          <w:t>http</w:t>
        </w:r>
        <w:r w:rsidR="0097136F" w:rsidRPr="0097136F">
          <w:rPr>
            <w:rStyle w:val="Hyperlink"/>
            <w:szCs w:val="22"/>
            <w:lang w:val="de-DE"/>
          </w:rPr>
          <w:t>s</w:t>
        </w:r>
        <w:r w:rsidR="0097136F" w:rsidRPr="0097136F">
          <w:rPr>
            <w:rStyle w:val="Hyperlink"/>
            <w:szCs w:val="22"/>
            <w:lang w:val="bg-BG"/>
          </w:rPr>
          <w:t>://www.ema.europa.eu</w:t>
        </w:r>
      </w:hyperlink>
      <w:bookmarkStart w:id="6" w:name="_PictureBullets"/>
      <w:bookmarkEnd w:id="6"/>
      <w:r w:rsidR="00E35CE2" w:rsidRPr="00E35CE2">
        <w:rPr>
          <w:szCs w:val="22"/>
          <w:lang w:val="bg-BG"/>
        </w:rPr>
        <w:t>.</w:t>
      </w:r>
    </w:p>
    <w:p w14:paraId="42CF3578" w14:textId="77777777" w:rsidR="00E35CE2" w:rsidRPr="00E35CE2" w:rsidRDefault="00E35CE2" w:rsidP="00871E27">
      <w:pPr>
        <w:pStyle w:val="PIbodytext"/>
        <w:widowControl w:val="0"/>
        <w:rPr>
          <w:szCs w:val="22"/>
          <w:lang w:val="bg-BG"/>
        </w:rPr>
      </w:pPr>
    </w:p>
    <w:sectPr w:rsidR="00E35CE2" w:rsidRPr="00E35CE2" w:rsidSect="0019069B">
      <w:footerReference w:type="default" r:id="rId14"/>
      <w:footerReference w:type="first" r:id="rId15"/>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CB351" w14:textId="77777777" w:rsidR="009B28B8" w:rsidRPr="00243B58" w:rsidRDefault="009B28B8">
      <w:r w:rsidRPr="00243B58">
        <w:separator/>
      </w:r>
    </w:p>
  </w:endnote>
  <w:endnote w:type="continuationSeparator" w:id="0">
    <w:p w14:paraId="0385B177" w14:textId="77777777" w:rsidR="009B28B8" w:rsidRPr="00243B58" w:rsidRDefault="009B28B8">
      <w:r w:rsidRPr="00243B58">
        <w:continuationSeparator/>
      </w:r>
    </w:p>
  </w:endnote>
  <w:endnote w:type="continuationNotice" w:id="1">
    <w:p w14:paraId="038A58A3" w14:textId="77777777" w:rsidR="009B28B8" w:rsidRDefault="009B28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C5346" w14:textId="711C761E" w:rsidR="009B28B8" w:rsidRPr="00D67D93" w:rsidRDefault="009B28B8" w:rsidP="003B67B3">
    <w:pPr>
      <w:pStyle w:val="Fuzeile"/>
      <w:tabs>
        <w:tab w:val="clear" w:pos="567"/>
        <w:tab w:val="clear" w:pos="4536"/>
        <w:tab w:val="clear" w:pos="8930"/>
      </w:tabs>
      <w:ind w:right="96"/>
      <w:jc w:val="center"/>
      <w:rPr>
        <w:rFonts w:ascii="Arial" w:hAnsi="Arial" w:cs="Arial"/>
        <w:sz w:val="16"/>
        <w:szCs w:val="16"/>
      </w:rPr>
    </w:pPr>
    <w:r w:rsidRPr="00D67D93">
      <w:rPr>
        <w:rFonts w:ascii="Arial" w:hAnsi="Arial" w:cs="Arial"/>
        <w:sz w:val="16"/>
        <w:szCs w:val="16"/>
      </w:rPr>
      <w:fldChar w:fldCharType="begin"/>
    </w:r>
    <w:r w:rsidRPr="00D67D93">
      <w:rPr>
        <w:rFonts w:ascii="Arial" w:hAnsi="Arial" w:cs="Arial"/>
        <w:sz w:val="16"/>
        <w:szCs w:val="16"/>
      </w:rPr>
      <w:instrText xml:space="preserve"> EQ </w:instrText>
    </w:r>
    <w:r w:rsidRPr="00D67D93">
      <w:rPr>
        <w:rFonts w:ascii="Arial" w:hAnsi="Arial" w:cs="Arial"/>
        <w:sz w:val="16"/>
        <w:szCs w:val="16"/>
      </w:rPr>
      <w:fldChar w:fldCharType="end"/>
    </w:r>
    <w:r w:rsidRPr="00D67D93">
      <w:rPr>
        <w:rStyle w:val="Seitenzahl"/>
        <w:rFonts w:ascii="Arial" w:hAnsi="Arial" w:cs="Arial"/>
        <w:sz w:val="16"/>
        <w:szCs w:val="16"/>
      </w:rPr>
      <w:fldChar w:fldCharType="begin"/>
    </w:r>
    <w:r w:rsidRPr="00D67D93">
      <w:rPr>
        <w:rStyle w:val="Seitenzahl"/>
        <w:rFonts w:ascii="Arial" w:hAnsi="Arial" w:cs="Arial"/>
        <w:sz w:val="16"/>
        <w:szCs w:val="16"/>
        <w:lang w:val="de-DE"/>
      </w:rPr>
      <w:instrText xml:space="preserve">PAGE  </w:instrText>
    </w:r>
    <w:r w:rsidRPr="00D67D93">
      <w:rPr>
        <w:rStyle w:val="Seitenzahl"/>
        <w:rFonts w:ascii="Arial" w:hAnsi="Arial" w:cs="Arial"/>
        <w:sz w:val="16"/>
        <w:szCs w:val="16"/>
      </w:rPr>
      <w:fldChar w:fldCharType="separate"/>
    </w:r>
    <w:r>
      <w:rPr>
        <w:rStyle w:val="Seitenzahl"/>
        <w:rFonts w:ascii="Arial" w:hAnsi="Arial" w:cs="Arial"/>
        <w:noProof/>
        <w:sz w:val="16"/>
        <w:szCs w:val="16"/>
        <w:lang w:val="de-DE"/>
      </w:rPr>
      <w:t>34</w:t>
    </w:r>
    <w:r w:rsidRPr="00D67D93">
      <w:rPr>
        <w:rStyle w:val="Seitenzahl"/>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D7FB" w14:textId="322EE2C7" w:rsidR="009B28B8" w:rsidRPr="005352AF" w:rsidRDefault="009B28B8" w:rsidP="003B67B3">
    <w:pPr>
      <w:pStyle w:val="Fuzeile"/>
      <w:tabs>
        <w:tab w:val="clear" w:pos="567"/>
        <w:tab w:val="clear" w:pos="4536"/>
        <w:tab w:val="clear" w:pos="8930"/>
      </w:tabs>
      <w:ind w:right="96"/>
      <w:jc w:val="center"/>
      <w:rPr>
        <w:sz w:val="16"/>
        <w:szCs w:val="16"/>
      </w:rPr>
    </w:pPr>
    <w:r w:rsidRPr="00E27B1C">
      <w:fldChar w:fldCharType="begin"/>
    </w:r>
    <w:r w:rsidRPr="00E27B1C">
      <w:instrText xml:space="preserve"> EQ </w:instrText>
    </w:r>
    <w:r w:rsidRPr="00E27B1C">
      <w:fldChar w:fldCharType="end"/>
    </w:r>
    <w:r w:rsidRPr="005352AF">
      <w:rPr>
        <w:rStyle w:val="Seitenzahl"/>
        <w:rFonts w:ascii="Arial" w:hAnsi="Arial"/>
        <w:sz w:val="16"/>
        <w:szCs w:val="16"/>
      </w:rPr>
      <w:fldChar w:fldCharType="begin"/>
    </w:r>
    <w:r w:rsidRPr="005352AF">
      <w:rPr>
        <w:rStyle w:val="Seitenzahl"/>
        <w:rFonts w:ascii="Arial" w:hAnsi="Arial"/>
        <w:sz w:val="16"/>
        <w:szCs w:val="16"/>
      </w:rPr>
      <w:instrText xml:space="preserve">PAGE  </w:instrText>
    </w:r>
    <w:r w:rsidRPr="005352AF">
      <w:rPr>
        <w:rStyle w:val="Seitenzahl"/>
        <w:rFonts w:ascii="Arial" w:hAnsi="Arial"/>
        <w:sz w:val="16"/>
        <w:szCs w:val="16"/>
      </w:rPr>
      <w:fldChar w:fldCharType="separate"/>
    </w:r>
    <w:r>
      <w:rPr>
        <w:rStyle w:val="Seitenzahl"/>
        <w:rFonts w:ascii="Arial" w:hAnsi="Arial"/>
        <w:noProof/>
        <w:sz w:val="16"/>
        <w:szCs w:val="16"/>
      </w:rPr>
      <w:t>1</w:t>
    </w:r>
    <w:r w:rsidRPr="005352AF">
      <w:rPr>
        <w:rStyle w:val="Seitenzahl"/>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125BA" w14:textId="77777777" w:rsidR="009B28B8" w:rsidRPr="00243B58" w:rsidRDefault="009B28B8">
      <w:r w:rsidRPr="00243B58">
        <w:separator/>
      </w:r>
    </w:p>
  </w:footnote>
  <w:footnote w:type="continuationSeparator" w:id="0">
    <w:p w14:paraId="5F2C321A" w14:textId="77777777" w:rsidR="009B28B8" w:rsidRPr="00243B58" w:rsidRDefault="009B28B8">
      <w:r w:rsidRPr="00243B58">
        <w:continuationSeparator/>
      </w:r>
    </w:p>
  </w:footnote>
  <w:footnote w:type="continuationNotice" w:id="1">
    <w:p w14:paraId="18C1FD8D" w14:textId="77777777" w:rsidR="009B28B8" w:rsidRDefault="009B28B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E01FD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EFE660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EC43DF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246EE4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8DC2C7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6C0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760DE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2A01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C4037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D12345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054BA7"/>
    <w:multiLevelType w:val="hybridMultilevel"/>
    <w:tmpl w:val="27BCE4AC"/>
    <w:lvl w:ilvl="0" w:tplc="FFFFFFFF">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E706AE"/>
    <w:multiLevelType w:val="hybridMultilevel"/>
    <w:tmpl w:val="E8B277D8"/>
    <w:lvl w:ilvl="0" w:tplc="54FCA8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8" w15:restartNumberingAfterBreak="0">
    <w:nsid w:val="27FA6C7C"/>
    <w:multiLevelType w:val="hybridMultilevel"/>
    <w:tmpl w:val="368ADB4A"/>
    <w:lvl w:ilvl="0" w:tplc="C2EA0AD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1262EE6"/>
    <w:multiLevelType w:val="hybridMultilevel"/>
    <w:tmpl w:val="B6A0C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F63BC3"/>
    <w:multiLevelType w:val="hybridMultilevel"/>
    <w:tmpl w:val="C20A9188"/>
    <w:lvl w:ilvl="0" w:tplc="FFFFFFFF">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896386"/>
    <w:multiLevelType w:val="hybridMultilevel"/>
    <w:tmpl w:val="EB5CBE1C"/>
    <w:lvl w:ilvl="0" w:tplc="4A9EF274">
      <w:numFmt w:val="bullet"/>
      <w:lvlText w:val="-"/>
      <w:lvlJc w:val="left"/>
      <w:pPr>
        <w:ind w:left="405" w:hanging="360"/>
      </w:pPr>
      <w:rPr>
        <w:rFonts w:ascii="Times New Roman" w:eastAsia="MS Mincho" w:hAnsi="Times New Roman" w:cs="Times New Roman" w:hint="default"/>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3" w15:restartNumberingAfterBreak="0">
    <w:nsid w:val="797E2708"/>
    <w:multiLevelType w:val="hybridMultilevel"/>
    <w:tmpl w:val="64F47A42"/>
    <w:lvl w:ilvl="0" w:tplc="C53AB38C">
      <w:numFmt w:val="bullet"/>
      <w:lvlText w:val="•"/>
      <w:lvlJc w:val="left"/>
      <w:pPr>
        <w:ind w:left="360" w:hanging="360"/>
      </w:pPr>
      <w:rPr>
        <w:rFonts w:ascii="Times New Roman" w:eastAsia="PMingLiU"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7"/>
  </w:num>
  <w:num w:numId="3">
    <w:abstractNumId w:val="15"/>
  </w:num>
  <w:num w:numId="4">
    <w:abstractNumId w:val="25"/>
  </w:num>
  <w:num w:numId="5">
    <w:abstractNumId w:val="24"/>
  </w:num>
  <w:num w:numId="6">
    <w:abstractNumId w:val="16"/>
  </w:num>
  <w:num w:numId="7">
    <w:abstractNumId w:val="13"/>
  </w:num>
  <w:num w:numId="8">
    <w:abstractNumId w:val="21"/>
  </w:num>
  <w:num w:numId="9">
    <w:abstractNumId w:val="22"/>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11"/>
  </w:num>
  <w:num w:numId="25">
    <w:abstractNumId w:val="18"/>
  </w:num>
  <w:num w:numId="26">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19b31be-a94d-48aa-8fe5-0aace5af7247" w:val=" "/>
    <w:docVar w:name="VAULT_ND_4e5cfd87-e686-4cae-95d9-4cb56d667a82" w:val=" "/>
    <w:docVar w:name="VAULT_ND_51aa51f0-200b-4b7a-847b-dc27cc9a9542" w:val=" "/>
    <w:docVar w:name="VAULT_ND_b1f329ce-f400-4f8a-add6-dd866b0fcb58" w:val=" "/>
    <w:docVar w:name="VAULT_ND_b9266ff6-001d-4d24-87e6-3abaecde94e9" w:val=" "/>
    <w:docVar w:name="VAULT_ND_baedb520-3470-452c-b0f0-1386ee95e343" w:val=" "/>
    <w:docVar w:name="VAULT_ND_f6423ba7-b374-4605-a290-390aa00076d4" w:val=" "/>
    <w:docVar w:name="Version" w:val="0"/>
  </w:docVars>
  <w:rsids>
    <w:rsidRoot w:val="00AD73BA"/>
    <w:rsid w:val="00000592"/>
    <w:rsid w:val="00001BDB"/>
    <w:rsid w:val="00002738"/>
    <w:rsid w:val="00003A07"/>
    <w:rsid w:val="00004D46"/>
    <w:rsid w:val="00005080"/>
    <w:rsid w:val="000067EF"/>
    <w:rsid w:val="00006E62"/>
    <w:rsid w:val="00007E96"/>
    <w:rsid w:val="00010C60"/>
    <w:rsid w:val="00012BC2"/>
    <w:rsid w:val="000142ED"/>
    <w:rsid w:val="00014D69"/>
    <w:rsid w:val="000155CD"/>
    <w:rsid w:val="00016542"/>
    <w:rsid w:val="00016D6C"/>
    <w:rsid w:val="000203E7"/>
    <w:rsid w:val="000207CF"/>
    <w:rsid w:val="00023610"/>
    <w:rsid w:val="000242FF"/>
    <w:rsid w:val="00024971"/>
    <w:rsid w:val="00024BA2"/>
    <w:rsid w:val="00026EE0"/>
    <w:rsid w:val="00027AB5"/>
    <w:rsid w:val="00030081"/>
    <w:rsid w:val="000302DD"/>
    <w:rsid w:val="00030CE7"/>
    <w:rsid w:val="00032064"/>
    <w:rsid w:val="000329E7"/>
    <w:rsid w:val="00032B12"/>
    <w:rsid w:val="00032BE6"/>
    <w:rsid w:val="00033782"/>
    <w:rsid w:val="000353E6"/>
    <w:rsid w:val="00036B13"/>
    <w:rsid w:val="00037C1C"/>
    <w:rsid w:val="00040EB5"/>
    <w:rsid w:val="00043814"/>
    <w:rsid w:val="00047AE7"/>
    <w:rsid w:val="000502E4"/>
    <w:rsid w:val="000512B2"/>
    <w:rsid w:val="0005275B"/>
    <w:rsid w:val="00053BB7"/>
    <w:rsid w:val="0005499B"/>
    <w:rsid w:val="0005514A"/>
    <w:rsid w:val="00056A6E"/>
    <w:rsid w:val="00056A8E"/>
    <w:rsid w:val="00056A94"/>
    <w:rsid w:val="00056FE3"/>
    <w:rsid w:val="0006018C"/>
    <w:rsid w:val="00060C3B"/>
    <w:rsid w:val="00060E62"/>
    <w:rsid w:val="00061271"/>
    <w:rsid w:val="00062057"/>
    <w:rsid w:val="00063A1A"/>
    <w:rsid w:val="00064DE8"/>
    <w:rsid w:val="000656CF"/>
    <w:rsid w:val="00065F19"/>
    <w:rsid w:val="00067B16"/>
    <w:rsid w:val="00070D42"/>
    <w:rsid w:val="0007100B"/>
    <w:rsid w:val="000711BD"/>
    <w:rsid w:val="00071DF4"/>
    <w:rsid w:val="00073B96"/>
    <w:rsid w:val="00074BDE"/>
    <w:rsid w:val="00077BAD"/>
    <w:rsid w:val="00081080"/>
    <w:rsid w:val="00081322"/>
    <w:rsid w:val="00081450"/>
    <w:rsid w:val="000817EA"/>
    <w:rsid w:val="00082287"/>
    <w:rsid w:val="00082701"/>
    <w:rsid w:val="00082C2C"/>
    <w:rsid w:val="000836E2"/>
    <w:rsid w:val="00084456"/>
    <w:rsid w:val="00084ACD"/>
    <w:rsid w:val="0008579C"/>
    <w:rsid w:val="00086DE6"/>
    <w:rsid w:val="00087428"/>
    <w:rsid w:val="0009089A"/>
    <w:rsid w:val="00093337"/>
    <w:rsid w:val="00093539"/>
    <w:rsid w:val="00093DA7"/>
    <w:rsid w:val="000944D0"/>
    <w:rsid w:val="00094B71"/>
    <w:rsid w:val="0009512E"/>
    <w:rsid w:val="00097655"/>
    <w:rsid w:val="000A0CAC"/>
    <w:rsid w:val="000A0E98"/>
    <w:rsid w:val="000A14FC"/>
    <w:rsid w:val="000A1D38"/>
    <w:rsid w:val="000A31AF"/>
    <w:rsid w:val="000A32BC"/>
    <w:rsid w:val="000A3AE5"/>
    <w:rsid w:val="000A43CF"/>
    <w:rsid w:val="000A4502"/>
    <w:rsid w:val="000A58BE"/>
    <w:rsid w:val="000A7913"/>
    <w:rsid w:val="000B1318"/>
    <w:rsid w:val="000B21D0"/>
    <w:rsid w:val="000B2266"/>
    <w:rsid w:val="000B4447"/>
    <w:rsid w:val="000B48A0"/>
    <w:rsid w:val="000B5664"/>
    <w:rsid w:val="000B798F"/>
    <w:rsid w:val="000B7A81"/>
    <w:rsid w:val="000B7B2E"/>
    <w:rsid w:val="000C1687"/>
    <w:rsid w:val="000C1B50"/>
    <w:rsid w:val="000C1ECF"/>
    <w:rsid w:val="000C2D39"/>
    <w:rsid w:val="000C32EF"/>
    <w:rsid w:val="000C35D5"/>
    <w:rsid w:val="000C409C"/>
    <w:rsid w:val="000C6713"/>
    <w:rsid w:val="000C797D"/>
    <w:rsid w:val="000D07ED"/>
    <w:rsid w:val="000D2EAD"/>
    <w:rsid w:val="000D31FC"/>
    <w:rsid w:val="000D3995"/>
    <w:rsid w:val="000D704D"/>
    <w:rsid w:val="000D7F4F"/>
    <w:rsid w:val="000E1EA6"/>
    <w:rsid w:val="000E2734"/>
    <w:rsid w:val="000E4ECE"/>
    <w:rsid w:val="000E6239"/>
    <w:rsid w:val="000E6AB7"/>
    <w:rsid w:val="000E6BF4"/>
    <w:rsid w:val="000F202C"/>
    <w:rsid w:val="000F2643"/>
    <w:rsid w:val="000F287F"/>
    <w:rsid w:val="000F2BB6"/>
    <w:rsid w:val="000F3B6B"/>
    <w:rsid w:val="000F4ED5"/>
    <w:rsid w:val="000F5F73"/>
    <w:rsid w:val="000F5FF2"/>
    <w:rsid w:val="000F78F0"/>
    <w:rsid w:val="00101582"/>
    <w:rsid w:val="00101AE4"/>
    <w:rsid w:val="00101EF9"/>
    <w:rsid w:val="001020B0"/>
    <w:rsid w:val="00103136"/>
    <w:rsid w:val="0010368A"/>
    <w:rsid w:val="00105368"/>
    <w:rsid w:val="001053D1"/>
    <w:rsid w:val="001120A4"/>
    <w:rsid w:val="001123D6"/>
    <w:rsid w:val="0011348A"/>
    <w:rsid w:val="001141D6"/>
    <w:rsid w:val="0011655E"/>
    <w:rsid w:val="0011698D"/>
    <w:rsid w:val="00122EF4"/>
    <w:rsid w:val="0012398E"/>
    <w:rsid w:val="0012545E"/>
    <w:rsid w:val="00126ECA"/>
    <w:rsid w:val="001272BC"/>
    <w:rsid w:val="001277D8"/>
    <w:rsid w:val="00127A75"/>
    <w:rsid w:val="00130190"/>
    <w:rsid w:val="00132383"/>
    <w:rsid w:val="00133119"/>
    <w:rsid w:val="0013401A"/>
    <w:rsid w:val="00134645"/>
    <w:rsid w:val="00134E28"/>
    <w:rsid w:val="00136DCC"/>
    <w:rsid w:val="001413ED"/>
    <w:rsid w:val="00142627"/>
    <w:rsid w:val="00142F30"/>
    <w:rsid w:val="001432B5"/>
    <w:rsid w:val="00143F14"/>
    <w:rsid w:val="00147641"/>
    <w:rsid w:val="00150BA4"/>
    <w:rsid w:val="00151B0B"/>
    <w:rsid w:val="00152970"/>
    <w:rsid w:val="001560F2"/>
    <w:rsid w:val="00156154"/>
    <w:rsid w:val="00156206"/>
    <w:rsid w:val="001607D8"/>
    <w:rsid w:val="00163759"/>
    <w:rsid w:val="0016377F"/>
    <w:rsid w:val="0016590F"/>
    <w:rsid w:val="00167178"/>
    <w:rsid w:val="001701B4"/>
    <w:rsid w:val="00170B8F"/>
    <w:rsid w:val="001731B2"/>
    <w:rsid w:val="001737BA"/>
    <w:rsid w:val="0017396E"/>
    <w:rsid w:val="00176655"/>
    <w:rsid w:val="00176E1B"/>
    <w:rsid w:val="00180492"/>
    <w:rsid w:val="00180CD5"/>
    <w:rsid w:val="00186247"/>
    <w:rsid w:val="00186C46"/>
    <w:rsid w:val="0019069B"/>
    <w:rsid w:val="00191860"/>
    <w:rsid w:val="00192BC7"/>
    <w:rsid w:val="00192DF1"/>
    <w:rsid w:val="00193AE9"/>
    <w:rsid w:val="0019410D"/>
    <w:rsid w:val="00194A09"/>
    <w:rsid w:val="0019520A"/>
    <w:rsid w:val="001952DB"/>
    <w:rsid w:val="00195F0A"/>
    <w:rsid w:val="00196781"/>
    <w:rsid w:val="001A0A49"/>
    <w:rsid w:val="001A2274"/>
    <w:rsid w:val="001A2555"/>
    <w:rsid w:val="001A3046"/>
    <w:rsid w:val="001A39D2"/>
    <w:rsid w:val="001A3B3B"/>
    <w:rsid w:val="001A3BA5"/>
    <w:rsid w:val="001A4B26"/>
    <w:rsid w:val="001A531A"/>
    <w:rsid w:val="001A5367"/>
    <w:rsid w:val="001A5FAE"/>
    <w:rsid w:val="001A71A8"/>
    <w:rsid w:val="001A79DE"/>
    <w:rsid w:val="001B1479"/>
    <w:rsid w:val="001B22FB"/>
    <w:rsid w:val="001B27AA"/>
    <w:rsid w:val="001B2B00"/>
    <w:rsid w:val="001B5044"/>
    <w:rsid w:val="001B5F0B"/>
    <w:rsid w:val="001B7D7B"/>
    <w:rsid w:val="001C0A3F"/>
    <w:rsid w:val="001C0B4A"/>
    <w:rsid w:val="001C246E"/>
    <w:rsid w:val="001C263A"/>
    <w:rsid w:val="001C36A3"/>
    <w:rsid w:val="001C39DB"/>
    <w:rsid w:val="001C4EE3"/>
    <w:rsid w:val="001C55FB"/>
    <w:rsid w:val="001D094C"/>
    <w:rsid w:val="001D0DFC"/>
    <w:rsid w:val="001D119B"/>
    <w:rsid w:val="001D1BFE"/>
    <w:rsid w:val="001D1CF2"/>
    <w:rsid w:val="001D2ADE"/>
    <w:rsid w:val="001D4363"/>
    <w:rsid w:val="001D69A0"/>
    <w:rsid w:val="001E1018"/>
    <w:rsid w:val="001E2D72"/>
    <w:rsid w:val="001E3ECD"/>
    <w:rsid w:val="001E552F"/>
    <w:rsid w:val="001E79B9"/>
    <w:rsid w:val="001F072B"/>
    <w:rsid w:val="001F5D9C"/>
    <w:rsid w:val="001F631E"/>
    <w:rsid w:val="001F721E"/>
    <w:rsid w:val="001F7793"/>
    <w:rsid w:val="0020086C"/>
    <w:rsid w:val="002009C3"/>
    <w:rsid w:val="00201704"/>
    <w:rsid w:val="00201E01"/>
    <w:rsid w:val="0020454B"/>
    <w:rsid w:val="00205684"/>
    <w:rsid w:val="00206F27"/>
    <w:rsid w:val="002079C9"/>
    <w:rsid w:val="00210188"/>
    <w:rsid w:val="00210604"/>
    <w:rsid w:val="00211353"/>
    <w:rsid w:val="0021175D"/>
    <w:rsid w:val="00212F1F"/>
    <w:rsid w:val="00213A51"/>
    <w:rsid w:val="00213E92"/>
    <w:rsid w:val="00214231"/>
    <w:rsid w:val="00214872"/>
    <w:rsid w:val="00214DAA"/>
    <w:rsid w:val="00215049"/>
    <w:rsid w:val="00215887"/>
    <w:rsid w:val="00215F87"/>
    <w:rsid w:val="002206FB"/>
    <w:rsid w:val="00220C65"/>
    <w:rsid w:val="0022196D"/>
    <w:rsid w:val="00223C71"/>
    <w:rsid w:val="00224A02"/>
    <w:rsid w:val="00226CFF"/>
    <w:rsid w:val="00227E31"/>
    <w:rsid w:val="00230542"/>
    <w:rsid w:val="002317BC"/>
    <w:rsid w:val="00232E40"/>
    <w:rsid w:val="002358E2"/>
    <w:rsid w:val="002402C6"/>
    <w:rsid w:val="00240CFA"/>
    <w:rsid w:val="00242219"/>
    <w:rsid w:val="00242E25"/>
    <w:rsid w:val="002434EE"/>
    <w:rsid w:val="00243602"/>
    <w:rsid w:val="00243B58"/>
    <w:rsid w:val="00244A48"/>
    <w:rsid w:val="00244E2A"/>
    <w:rsid w:val="002541E6"/>
    <w:rsid w:val="002578EA"/>
    <w:rsid w:val="00263E92"/>
    <w:rsid w:val="0026405E"/>
    <w:rsid w:val="002650F2"/>
    <w:rsid w:val="00266958"/>
    <w:rsid w:val="002704A1"/>
    <w:rsid w:val="002704C4"/>
    <w:rsid w:val="00270C57"/>
    <w:rsid w:val="00273213"/>
    <w:rsid w:val="0027391F"/>
    <w:rsid w:val="00273E03"/>
    <w:rsid w:val="0027491F"/>
    <w:rsid w:val="00274C71"/>
    <w:rsid w:val="0027545A"/>
    <w:rsid w:val="0027594D"/>
    <w:rsid w:val="002763CD"/>
    <w:rsid w:val="00277277"/>
    <w:rsid w:val="0028010F"/>
    <w:rsid w:val="002809EC"/>
    <w:rsid w:val="00280E6D"/>
    <w:rsid w:val="00280E8B"/>
    <w:rsid w:val="00281B9A"/>
    <w:rsid w:val="00284B25"/>
    <w:rsid w:val="0028538D"/>
    <w:rsid w:val="002872AB"/>
    <w:rsid w:val="00290043"/>
    <w:rsid w:val="00290931"/>
    <w:rsid w:val="00291E97"/>
    <w:rsid w:val="002943CC"/>
    <w:rsid w:val="002947F2"/>
    <w:rsid w:val="00295220"/>
    <w:rsid w:val="002A0979"/>
    <w:rsid w:val="002A4699"/>
    <w:rsid w:val="002A48EA"/>
    <w:rsid w:val="002A4D4D"/>
    <w:rsid w:val="002A5105"/>
    <w:rsid w:val="002A5FFB"/>
    <w:rsid w:val="002A6532"/>
    <w:rsid w:val="002A6836"/>
    <w:rsid w:val="002B06A1"/>
    <w:rsid w:val="002B1521"/>
    <w:rsid w:val="002B1E69"/>
    <w:rsid w:val="002B2835"/>
    <w:rsid w:val="002B3248"/>
    <w:rsid w:val="002B32DE"/>
    <w:rsid w:val="002B3E8D"/>
    <w:rsid w:val="002B4253"/>
    <w:rsid w:val="002B58F1"/>
    <w:rsid w:val="002B6269"/>
    <w:rsid w:val="002B6911"/>
    <w:rsid w:val="002B7127"/>
    <w:rsid w:val="002B737D"/>
    <w:rsid w:val="002C0DE6"/>
    <w:rsid w:val="002C32ED"/>
    <w:rsid w:val="002C4CF1"/>
    <w:rsid w:val="002C5338"/>
    <w:rsid w:val="002C58E5"/>
    <w:rsid w:val="002C58F8"/>
    <w:rsid w:val="002C615C"/>
    <w:rsid w:val="002C6D30"/>
    <w:rsid w:val="002C6E09"/>
    <w:rsid w:val="002C7641"/>
    <w:rsid w:val="002C7A84"/>
    <w:rsid w:val="002C7AE7"/>
    <w:rsid w:val="002D056F"/>
    <w:rsid w:val="002D16A1"/>
    <w:rsid w:val="002D25D3"/>
    <w:rsid w:val="002D347A"/>
    <w:rsid w:val="002D5BEA"/>
    <w:rsid w:val="002D6EEA"/>
    <w:rsid w:val="002E01EE"/>
    <w:rsid w:val="002E1407"/>
    <w:rsid w:val="002E14BD"/>
    <w:rsid w:val="002E2601"/>
    <w:rsid w:val="002E276D"/>
    <w:rsid w:val="002E65B4"/>
    <w:rsid w:val="002F0549"/>
    <w:rsid w:val="002F05E2"/>
    <w:rsid w:val="002F094D"/>
    <w:rsid w:val="002F1421"/>
    <w:rsid w:val="002F17F9"/>
    <w:rsid w:val="002F5721"/>
    <w:rsid w:val="002F5AD4"/>
    <w:rsid w:val="002F699E"/>
    <w:rsid w:val="0030029C"/>
    <w:rsid w:val="00300BAA"/>
    <w:rsid w:val="003015EE"/>
    <w:rsid w:val="00302E40"/>
    <w:rsid w:val="00303BD8"/>
    <w:rsid w:val="00304973"/>
    <w:rsid w:val="0030542E"/>
    <w:rsid w:val="00306C21"/>
    <w:rsid w:val="00311590"/>
    <w:rsid w:val="00312530"/>
    <w:rsid w:val="00314702"/>
    <w:rsid w:val="003151E6"/>
    <w:rsid w:val="0032020B"/>
    <w:rsid w:val="00323409"/>
    <w:rsid w:val="0032340B"/>
    <w:rsid w:val="00323F04"/>
    <w:rsid w:val="0032524F"/>
    <w:rsid w:val="0032590C"/>
    <w:rsid w:val="00325A1E"/>
    <w:rsid w:val="00327751"/>
    <w:rsid w:val="00330C23"/>
    <w:rsid w:val="003325CC"/>
    <w:rsid w:val="003332C8"/>
    <w:rsid w:val="00333901"/>
    <w:rsid w:val="003341B2"/>
    <w:rsid w:val="0033439F"/>
    <w:rsid w:val="003357C2"/>
    <w:rsid w:val="00336E42"/>
    <w:rsid w:val="00340D6A"/>
    <w:rsid w:val="00342183"/>
    <w:rsid w:val="003428E1"/>
    <w:rsid w:val="0034291F"/>
    <w:rsid w:val="00342E37"/>
    <w:rsid w:val="00344C94"/>
    <w:rsid w:val="00347C2B"/>
    <w:rsid w:val="00351628"/>
    <w:rsid w:val="00352D9E"/>
    <w:rsid w:val="00354366"/>
    <w:rsid w:val="003557A9"/>
    <w:rsid w:val="00356450"/>
    <w:rsid w:val="00357BB7"/>
    <w:rsid w:val="003601E8"/>
    <w:rsid w:val="00361571"/>
    <w:rsid w:val="00362307"/>
    <w:rsid w:val="00364B17"/>
    <w:rsid w:val="00365976"/>
    <w:rsid w:val="0036719D"/>
    <w:rsid w:val="00367C1D"/>
    <w:rsid w:val="00367F7E"/>
    <w:rsid w:val="003705A2"/>
    <w:rsid w:val="003769A3"/>
    <w:rsid w:val="00376A7A"/>
    <w:rsid w:val="00376F53"/>
    <w:rsid w:val="00380261"/>
    <w:rsid w:val="003803F3"/>
    <w:rsid w:val="00382087"/>
    <w:rsid w:val="0038312F"/>
    <w:rsid w:val="003863B5"/>
    <w:rsid w:val="00387386"/>
    <w:rsid w:val="003875A8"/>
    <w:rsid w:val="00387B49"/>
    <w:rsid w:val="00391741"/>
    <w:rsid w:val="00392858"/>
    <w:rsid w:val="00392A0D"/>
    <w:rsid w:val="00393E25"/>
    <w:rsid w:val="003947A7"/>
    <w:rsid w:val="0039578F"/>
    <w:rsid w:val="00395DAA"/>
    <w:rsid w:val="003961C3"/>
    <w:rsid w:val="00396A46"/>
    <w:rsid w:val="00397813"/>
    <w:rsid w:val="00397B37"/>
    <w:rsid w:val="003A0353"/>
    <w:rsid w:val="003A0990"/>
    <w:rsid w:val="003A1898"/>
    <w:rsid w:val="003A1F6A"/>
    <w:rsid w:val="003A3084"/>
    <w:rsid w:val="003A421B"/>
    <w:rsid w:val="003A46E8"/>
    <w:rsid w:val="003A54D9"/>
    <w:rsid w:val="003A5965"/>
    <w:rsid w:val="003A6ABF"/>
    <w:rsid w:val="003A7254"/>
    <w:rsid w:val="003A7304"/>
    <w:rsid w:val="003B0578"/>
    <w:rsid w:val="003B14F4"/>
    <w:rsid w:val="003B1AB6"/>
    <w:rsid w:val="003B26CA"/>
    <w:rsid w:val="003B5373"/>
    <w:rsid w:val="003B5DFB"/>
    <w:rsid w:val="003B5EA6"/>
    <w:rsid w:val="003B6719"/>
    <w:rsid w:val="003B67B3"/>
    <w:rsid w:val="003B682C"/>
    <w:rsid w:val="003C15F8"/>
    <w:rsid w:val="003C3457"/>
    <w:rsid w:val="003C39D3"/>
    <w:rsid w:val="003C44CD"/>
    <w:rsid w:val="003C489C"/>
    <w:rsid w:val="003C5B2F"/>
    <w:rsid w:val="003C5BD8"/>
    <w:rsid w:val="003D5BE1"/>
    <w:rsid w:val="003D7082"/>
    <w:rsid w:val="003E001D"/>
    <w:rsid w:val="003E01C7"/>
    <w:rsid w:val="003E0551"/>
    <w:rsid w:val="003E0D94"/>
    <w:rsid w:val="003E2274"/>
    <w:rsid w:val="003E37CD"/>
    <w:rsid w:val="003E3AD3"/>
    <w:rsid w:val="003E44FC"/>
    <w:rsid w:val="003E57DD"/>
    <w:rsid w:val="003E5B94"/>
    <w:rsid w:val="003E71C2"/>
    <w:rsid w:val="003F0A98"/>
    <w:rsid w:val="003F3048"/>
    <w:rsid w:val="003F3248"/>
    <w:rsid w:val="003F43B9"/>
    <w:rsid w:val="003F6272"/>
    <w:rsid w:val="003F6998"/>
    <w:rsid w:val="003F7831"/>
    <w:rsid w:val="004005A8"/>
    <w:rsid w:val="004012A8"/>
    <w:rsid w:val="00402126"/>
    <w:rsid w:val="004030E5"/>
    <w:rsid w:val="00405D91"/>
    <w:rsid w:val="00407D00"/>
    <w:rsid w:val="004118E5"/>
    <w:rsid w:val="00413474"/>
    <w:rsid w:val="0041367B"/>
    <w:rsid w:val="00415BA1"/>
    <w:rsid w:val="00417646"/>
    <w:rsid w:val="00420023"/>
    <w:rsid w:val="00420913"/>
    <w:rsid w:val="00423731"/>
    <w:rsid w:val="004239ED"/>
    <w:rsid w:val="004245F9"/>
    <w:rsid w:val="00425086"/>
    <w:rsid w:val="004253BA"/>
    <w:rsid w:val="00427856"/>
    <w:rsid w:val="00427CB9"/>
    <w:rsid w:val="00430841"/>
    <w:rsid w:val="004314D1"/>
    <w:rsid w:val="004314ED"/>
    <w:rsid w:val="004323B7"/>
    <w:rsid w:val="004358DF"/>
    <w:rsid w:val="004372FC"/>
    <w:rsid w:val="00441112"/>
    <w:rsid w:val="004412CF"/>
    <w:rsid w:val="00442C8A"/>
    <w:rsid w:val="00442E9E"/>
    <w:rsid w:val="004431AE"/>
    <w:rsid w:val="004444DE"/>
    <w:rsid w:val="004447B0"/>
    <w:rsid w:val="004448DB"/>
    <w:rsid w:val="00445B53"/>
    <w:rsid w:val="00446309"/>
    <w:rsid w:val="004468B4"/>
    <w:rsid w:val="00447912"/>
    <w:rsid w:val="00453055"/>
    <w:rsid w:val="00453A71"/>
    <w:rsid w:val="00454856"/>
    <w:rsid w:val="0045538C"/>
    <w:rsid w:val="00456077"/>
    <w:rsid w:val="00457799"/>
    <w:rsid w:val="00457BC1"/>
    <w:rsid w:val="004604CE"/>
    <w:rsid w:val="00463B8F"/>
    <w:rsid w:val="00464050"/>
    <w:rsid w:val="004652E3"/>
    <w:rsid w:val="0046643D"/>
    <w:rsid w:val="00467031"/>
    <w:rsid w:val="004673A6"/>
    <w:rsid w:val="00470C1E"/>
    <w:rsid w:val="00470F9F"/>
    <w:rsid w:val="0047391B"/>
    <w:rsid w:val="0047431C"/>
    <w:rsid w:val="00477162"/>
    <w:rsid w:val="004772A6"/>
    <w:rsid w:val="00480C42"/>
    <w:rsid w:val="004816D5"/>
    <w:rsid w:val="00485BB5"/>
    <w:rsid w:val="0048663B"/>
    <w:rsid w:val="0048792D"/>
    <w:rsid w:val="0049207D"/>
    <w:rsid w:val="004923F3"/>
    <w:rsid w:val="004928D2"/>
    <w:rsid w:val="00493894"/>
    <w:rsid w:val="00494478"/>
    <w:rsid w:val="0049474C"/>
    <w:rsid w:val="00494776"/>
    <w:rsid w:val="0049559D"/>
    <w:rsid w:val="00496376"/>
    <w:rsid w:val="00497374"/>
    <w:rsid w:val="00497BB9"/>
    <w:rsid w:val="004A3335"/>
    <w:rsid w:val="004A3438"/>
    <w:rsid w:val="004A6FB3"/>
    <w:rsid w:val="004A706F"/>
    <w:rsid w:val="004B05A1"/>
    <w:rsid w:val="004B1103"/>
    <w:rsid w:val="004B25BF"/>
    <w:rsid w:val="004B28A6"/>
    <w:rsid w:val="004B336B"/>
    <w:rsid w:val="004B48F5"/>
    <w:rsid w:val="004B4975"/>
    <w:rsid w:val="004B7020"/>
    <w:rsid w:val="004B7D88"/>
    <w:rsid w:val="004C1ABD"/>
    <w:rsid w:val="004C51A5"/>
    <w:rsid w:val="004C6C8E"/>
    <w:rsid w:val="004C79D5"/>
    <w:rsid w:val="004D0C2A"/>
    <w:rsid w:val="004D1CAE"/>
    <w:rsid w:val="004D2B7B"/>
    <w:rsid w:val="004D3222"/>
    <w:rsid w:val="004D33B4"/>
    <w:rsid w:val="004D4784"/>
    <w:rsid w:val="004D5278"/>
    <w:rsid w:val="004D5D3D"/>
    <w:rsid w:val="004D6435"/>
    <w:rsid w:val="004D6CF4"/>
    <w:rsid w:val="004E0017"/>
    <w:rsid w:val="004E20A1"/>
    <w:rsid w:val="004E32BE"/>
    <w:rsid w:val="004E3805"/>
    <w:rsid w:val="004E4293"/>
    <w:rsid w:val="004E58A8"/>
    <w:rsid w:val="004E5937"/>
    <w:rsid w:val="004E5C85"/>
    <w:rsid w:val="004E7353"/>
    <w:rsid w:val="004F1AE9"/>
    <w:rsid w:val="004F5DD8"/>
    <w:rsid w:val="004F632B"/>
    <w:rsid w:val="004F7C21"/>
    <w:rsid w:val="004F7F14"/>
    <w:rsid w:val="005009BB"/>
    <w:rsid w:val="0050211C"/>
    <w:rsid w:val="00502BDC"/>
    <w:rsid w:val="005036FD"/>
    <w:rsid w:val="00503733"/>
    <w:rsid w:val="00504463"/>
    <w:rsid w:val="00505CFA"/>
    <w:rsid w:val="0050788C"/>
    <w:rsid w:val="005105B0"/>
    <w:rsid w:val="00510DC2"/>
    <w:rsid w:val="0051288D"/>
    <w:rsid w:val="0051291B"/>
    <w:rsid w:val="00512927"/>
    <w:rsid w:val="005131D8"/>
    <w:rsid w:val="005134D2"/>
    <w:rsid w:val="00513CAF"/>
    <w:rsid w:val="00514E64"/>
    <w:rsid w:val="005173D3"/>
    <w:rsid w:val="00520A45"/>
    <w:rsid w:val="00520A9B"/>
    <w:rsid w:val="00522753"/>
    <w:rsid w:val="005230D5"/>
    <w:rsid w:val="0052540F"/>
    <w:rsid w:val="00530352"/>
    <w:rsid w:val="005303EF"/>
    <w:rsid w:val="005311A6"/>
    <w:rsid w:val="00531B79"/>
    <w:rsid w:val="0053322E"/>
    <w:rsid w:val="005334ED"/>
    <w:rsid w:val="005352AF"/>
    <w:rsid w:val="00537397"/>
    <w:rsid w:val="00540095"/>
    <w:rsid w:val="00544003"/>
    <w:rsid w:val="00544889"/>
    <w:rsid w:val="00545EDF"/>
    <w:rsid w:val="00546607"/>
    <w:rsid w:val="005466B3"/>
    <w:rsid w:val="0055007D"/>
    <w:rsid w:val="005505D4"/>
    <w:rsid w:val="00552D1F"/>
    <w:rsid w:val="00553612"/>
    <w:rsid w:val="00553C1F"/>
    <w:rsid w:val="00554308"/>
    <w:rsid w:val="00555BCA"/>
    <w:rsid w:val="00557A14"/>
    <w:rsid w:val="0056128B"/>
    <w:rsid w:val="005642BC"/>
    <w:rsid w:val="0056513B"/>
    <w:rsid w:val="00565317"/>
    <w:rsid w:val="005662CF"/>
    <w:rsid w:val="0056654F"/>
    <w:rsid w:val="00570186"/>
    <w:rsid w:val="005703A8"/>
    <w:rsid w:val="00571A64"/>
    <w:rsid w:val="00572342"/>
    <w:rsid w:val="005723BE"/>
    <w:rsid w:val="005749A6"/>
    <w:rsid w:val="00574E84"/>
    <w:rsid w:val="0057784B"/>
    <w:rsid w:val="005805D1"/>
    <w:rsid w:val="00580F80"/>
    <w:rsid w:val="00581C46"/>
    <w:rsid w:val="005837D2"/>
    <w:rsid w:val="005843F0"/>
    <w:rsid w:val="00584B41"/>
    <w:rsid w:val="00584FDA"/>
    <w:rsid w:val="005861C7"/>
    <w:rsid w:val="00586710"/>
    <w:rsid w:val="005903D9"/>
    <w:rsid w:val="005910F9"/>
    <w:rsid w:val="00591FC0"/>
    <w:rsid w:val="00593380"/>
    <w:rsid w:val="0059353D"/>
    <w:rsid w:val="00593C9A"/>
    <w:rsid w:val="00595AB6"/>
    <w:rsid w:val="00595C95"/>
    <w:rsid w:val="00595D04"/>
    <w:rsid w:val="0059671A"/>
    <w:rsid w:val="00596A6B"/>
    <w:rsid w:val="00597BD8"/>
    <w:rsid w:val="005A001F"/>
    <w:rsid w:val="005A0E76"/>
    <w:rsid w:val="005A22FC"/>
    <w:rsid w:val="005A290F"/>
    <w:rsid w:val="005A2928"/>
    <w:rsid w:val="005B0719"/>
    <w:rsid w:val="005B07ED"/>
    <w:rsid w:val="005B17D7"/>
    <w:rsid w:val="005B1B3E"/>
    <w:rsid w:val="005B208E"/>
    <w:rsid w:val="005B28AF"/>
    <w:rsid w:val="005B49D0"/>
    <w:rsid w:val="005B5953"/>
    <w:rsid w:val="005B7AEE"/>
    <w:rsid w:val="005C0CEC"/>
    <w:rsid w:val="005C0DC1"/>
    <w:rsid w:val="005C1622"/>
    <w:rsid w:val="005C228E"/>
    <w:rsid w:val="005C3B43"/>
    <w:rsid w:val="005C3B61"/>
    <w:rsid w:val="005C40AD"/>
    <w:rsid w:val="005C6307"/>
    <w:rsid w:val="005C6694"/>
    <w:rsid w:val="005C6A0A"/>
    <w:rsid w:val="005C6BFA"/>
    <w:rsid w:val="005C6EAF"/>
    <w:rsid w:val="005C7A3B"/>
    <w:rsid w:val="005C7ABF"/>
    <w:rsid w:val="005C7C4C"/>
    <w:rsid w:val="005D0597"/>
    <w:rsid w:val="005D096B"/>
    <w:rsid w:val="005D149C"/>
    <w:rsid w:val="005D15F2"/>
    <w:rsid w:val="005D2601"/>
    <w:rsid w:val="005D27E7"/>
    <w:rsid w:val="005D38C7"/>
    <w:rsid w:val="005D4F17"/>
    <w:rsid w:val="005D5EA3"/>
    <w:rsid w:val="005D635A"/>
    <w:rsid w:val="005D6E64"/>
    <w:rsid w:val="005D75A2"/>
    <w:rsid w:val="005D7850"/>
    <w:rsid w:val="005E139C"/>
    <w:rsid w:val="005E273C"/>
    <w:rsid w:val="005E3A3F"/>
    <w:rsid w:val="005E4633"/>
    <w:rsid w:val="005E4AE7"/>
    <w:rsid w:val="005E4FC2"/>
    <w:rsid w:val="005E612F"/>
    <w:rsid w:val="005E71BF"/>
    <w:rsid w:val="005E7BB4"/>
    <w:rsid w:val="005F0019"/>
    <w:rsid w:val="005F01A4"/>
    <w:rsid w:val="005F01DC"/>
    <w:rsid w:val="005F102B"/>
    <w:rsid w:val="005F1D3A"/>
    <w:rsid w:val="005F2884"/>
    <w:rsid w:val="005F37D1"/>
    <w:rsid w:val="005F4498"/>
    <w:rsid w:val="005F4D0A"/>
    <w:rsid w:val="005F5426"/>
    <w:rsid w:val="005F6A0D"/>
    <w:rsid w:val="005F7559"/>
    <w:rsid w:val="005F7A4C"/>
    <w:rsid w:val="005F7E15"/>
    <w:rsid w:val="00600385"/>
    <w:rsid w:val="006017A4"/>
    <w:rsid w:val="006020BF"/>
    <w:rsid w:val="00603A3B"/>
    <w:rsid w:val="00603AA0"/>
    <w:rsid w:val="00604924"/>
    <w:rsid w:val="0060607C"/>
    <w:rsid w:val="0060629C"/>
    <w:rsid w:val="006078A2"/>
    <w:rsid w:val="006103F3"/>
    <w:rsid w:val="0061080D"/>
    <w:rsid w:val="0061317C"/>
    <w:rsid w:val="00613926"/>
    <w:rsid w:val="00613B16"/>
    <w:rsid w:val="00613CBE"/>
    <w:rsid w:val="0061574B"/>
    <w:rsid w:val="00615E01"/>
    <w:rsid w:val="00623D67"/>
    <w:rsid w:val="00623EF8"/>
    <w:rsid w:val="00624616"/>
    <w:rsid w:val="00625B99"/>
    <w:rsid w:val="00625F4C"/>
    <w:rsid w:val="00626909"/>
    <w:rsid w:val="00626D83"/>
    <w:rsid w:val="00627C3C"/>
    <w:rsid w:val="00630DCE"/>
    <w:rsid w:val="0063150E"/>
    <w:rsid w:val="006317BF"/>
    <w:rsid w:val="00632451"/>
    <w:rsid w:val="00632885"/>
    <w:rsid w:val="006348E1"/>
    <w:rsid w:val="00636062"/>
    <w:rsid w:val="00636CAC"/>
    <w:rsid w:val="00636DCC"/>
    <w:rsid w:val="00636FB1"/>
    <w:rsid w:val="00637E33"/>
    <w:rsid w:val="006400A9"/>
    <w:rsid w:val="00640A1D"/>
    <w:rsid w:val="00641128"/>
    <w:rsid w:val="00642004"/>
    <w:rsid w:val="006420BC"/>
    <w:rsid w:val="00642793"/>
    <w:rsid w:val="006430C6"/>
    <w:rsid w:val="00644859"/>
    <w:rsid w:val="00645F61"/>
    <w:rsid w:val="006477CA"/>
    <w:rsid w:val="00650214"/>
    <w:rsid w:val="00650A70"/>
    <w:rsid w:val="00652257"/>
    <w:rsid w:val="00653920"/>
    <w:rsid w:val="00653F88"/>
    <w:rsid w:val="006556AE"/>
    <w:rsid w:val="00657A7C"/>
    <w:rsid w:val="006650BE"/>
    <w:rsid w:val="006661B7"/>
    <w:rsid w:val="0066665F"/>
    <w:rsid w:val="006666B8"/>
    <w:rsid w:val="00666F5D"/>
    <w:rsid w:val="006672A2"/>
    <w:rsid w:val="00670565"/>
    <w:rsid w:val="006710E1"/>
    <w:rsid w:val="006714C4"/>
    <w:rsid w:val="006719EE"/>
    <w:rsid w:val="00671E2C"/>
    <w:rsid w:val="006720F8"/>
    <w:rsid w:val="00672564"/>
    <w:rsid w:val="00672874"/>
    <w:rsid w:val="00673BEB"/>
    <w:rsid w:val="00675B75"/>
    <w:rsid w:val="006763BC"/>
    <w:rsid w:val="00677354"/>
    <w:rsid w:val="00677ABF"/>
    <w:rsid w:val="00680E14"/>
    <w:rsid w:val="006814FC"/>
    <w:rsid w:val="006829A4"/>
    <w:rsid w:val="00683759"/>
    <w:rsid w:val="00684E4C"/>
    <w:rsid w:val="00685519"/>
    <w:rsid w:val="006868C7"/>
    <w:rsid w:val="00690A4B"/>
    <w:rsid w:val="006913AB"/>
    <w:rsid w:val="006918A4"/>
    <w:rsid w:val="00691E00"/>
    <w:rsid w:val="00692DEF"/>
    <w:rsid w:val="00694DAC"/>
    <w:rsid w:val="006961BF"/>
    <w:rsid w:val="00697F2B"/>
    <w:rsid w:val="00697F66"/>
    <w:rsid w:val="006A124F"/>
    <w:rsid w:val="006A1D6A"/>
    <w:rsid w:val="006A36BF"/>
    <w:rsid w:val="006A6139"/>
    <w:rsid w:val="006B21DB"/>
    <w:rsid w:val="006B317A"/>
    <w:rsid w:val="006B3FA1"/>
    <w:rsid w:val="006B44F7"/>
    <w:rsid w:val="006B7031"/>
    <w:rsid w:val="006C21CF"/>
    <w:rsid w:val="006C2E5B"/>
    <w:rsid w:val="006C2F97"/>
    <w:rsid w:val="006C4C1D"/>
    <w:rsid w:val="006C5319"/>
    <w:rsid w:val="006C630D"/>
    <w:rsid w:val="006C6E58"/>
    <w:rsid w:val="006C79AE"/>
    <w:rsid w:val="006D01A2"/>
    <w:rsid w:val="006D0C1B"/>
    <w:rsid w:val="006D19B2"/>
    <w:rsid w:val="006D2373"/>
    <w:rsid w:val="006D2B84"/>
    <w:rsid w:val="006D4EFE"/>
    <w:rsid w:val="006D50A9"/>
    <w:rsid w:val="006D5B04"/>
    <w:rsid w:val="006D6111"/>
    <w:rsid w:val="006D6386"/>
    <w:rsid w:val="006D7BAC"/>
    <w:rsid w:val="006E05D9"/>
    <w:rsid w:val="006E2B72"/>
    <w:rsid w:val="006E2CFE"/>
    <w:rsid w:val="006E4BA1"/>
    <w:rsid w:val="006E50B1"/>
    <w:rsid w:val="006E6306"/>
    <w:rsid w:val="006E75C3"/>
    <w:rsid w:val="006E7805"/>
    <w:rsid w:val="006F1D16"/>
    <w:rsid w:val="006F2A28"/>
    <w:rsid w:val="006F63C0"/>
    <w:rsid w:val="006F7218"/>
    <w:rsid w:val="007014B4"/>
    <w:rsid w:val="0070233A"/>
    <w:rsid w:val="007024EB"/>
    <w:rsid w:val="00703207"/>
    <w:rsid w:val="0070756F"/>
    <w:rsid w:val="007077B8"/>
    <w:rsid w:val="00707868"/>
    <w:rsid w:val="00710C29"/>
    <w:rsid w:val="00712B1E"/>
    <w:rsid w:val="007135EC"/>
    <w:rsid w:val="007137AA"/>
    <w:rsid w:val="00714439"/>
    <w:rsid w:val="007226AC"/>
    <w:rsid w:val="00723896"/>
    <w:rsid w:val="00725655"/>
    <w:rsid w:val="00726A31"/>
    <w:rsid w:val="0073032B"/>
    <w:rsid w:val="007306EC"/>
    <w:rsid w:val="007306F9"/>
    <w:rsid w:val="00730F64"/>
    <w:rsid w:val="0073176C"/>
    <w:rsid w:val="007327D2"/>
    <w:rsid w:val="0073496E"/>
    <w:rsid w:val="00735866"/>
    <w:rsid w:val="00736A15"/>
    <w:rsid w:val="00740E89"/>
    <w:rsid w:val="00742E3C"/>
    <w:rsid w:val="00744421"/>
    <w:rsid w:val="00745562"/>
    <w:rsid w:val="00750CAA"/>
    <w:rsid w:val="00750D9D"/>
    <w:rsid w:val="007510E3"/>
    <w:rsid w:val="00754280"/>
    <w:rsid w:val="00754DC2"/>
    <w:rsid w:val="007568E1"/>
    <w:rsid w:val="007570F4"/>
    <w:rsid w:val="00757C0A"/>
    <w:rsid w:val="007614EF"/>
    <w:rsid w:val="00762E3C"/>
    <w:rsid w:val="007635A7"/>
    <w:rsid w:val="007636C0"/>
    <w:rsid w:val="00763BB6"/>
    <w:rsid w:val="00764D29"/>
    <w:rsid w:val="007662A3"/>
    <w:rsid w:val="00767002"/>
    <w:rsid w:val="007670AE"/>
    <w:rsid w:val="00773E58"/>
    <w:rsid w:val="00774023"/>
    <w:rsid w:val="0077475C"/>
    <w:rsid w:val="0077479B"/>
    <w:rsid w:val="00774B29"/>
    <w:rsid w:val="007752AC"/>
    <w:rsid w:val="00775A46"/>
    <w:rsid w:val="0077693F"/>
    <w:rsid w:val="00776CDD"/>
    <w:rsid w:val="00780915"/>
    <w:rsid w:val="00783258"/>
    <w:rsid w:val="0078459D"/>
    <w:rsid w:val="00784672"/>
    <w:rsid w:val="00784AC2"/>
    <w:rsid w:val="00784B2D"/>
    <w:rsid w:val="007859D1"/>
    <w:rsid w:val="00787564"/>
    <w:rsid w:val="00790133"/>
    <w:rsid w:val="007901F5"/>
    <w:rsid w:val="00790201"/>
    <w:rsid w:val="0079277D"/>
    <w:rsid w:val="007940A4"/>
    <w:rsid w:val="0079441F"/>
    <w:rsid w:val="007A1C9C"/>
    <w:rsid w:val="007A5502"/>
    <w:rsid w:val="007A5F1A"/>
    <w:rsid w:val="007A7E53"/>
    <w:rsid w:val="007B1FA5"/>
    <w:rsid w:val="007B3213"/>
    <w:rsid w:val="007B41AB"/>
    <w:rsid w:val="007B4732"/>
    <w:rsid w:val="007B480B"/>
    <w:rsid w:val="007B5069"/>
    <w:rsid w:val="007B621E"/>
    <w:rsid w:val="007B64CE"/>
    <w:rsid w:val="007B6FB8"/>
    <w:rsid w:val="007C04D5"/>
    <w:rsid w:val="007C07B1"/>
    <w:rsid w:val="007C14E6"/>
    <w:rsid w:val="007C339C"/>
    <w:rsid w:val="007C3778"/>
    <w:rsid w:val="007C42E2"/>
    <w:rsid w:val="007C45EA"/>
    <w:rsid w:val="007C6A97"/>
    <w:rsid w:val="007C6D89"/>
    <w:rsid w:val="007D1553"/>
    <w:rsid w:val="007D33D6"/>
    <w:rsid w:val="007D3BB3"/>
    <w:rsid w:val="007D410F"/>
    <w:rsid w:val="007D6BE5"/>
    <w:rsid w:val="007D708D"/>
    <w:rsid w:val="007D7193"/>
    <w:rsid w:val="007D7294"/>
    <w:rsid w:val="007E0CFF"/>
    <w:rsid w:val="007E12B3"/>
    <w:rsid w:val="007E4D1B"/>
    <w:rsid w:val="007E713F"/>
    <w:rsid w:val="007E777F"/>
    <w:rsid w:val="007F3190"/>
    <w:rsid w:val="007F330B"/>
    <w:rsid w:val="007F5D55"/>
    <w:rsid w:val="007F6512"/>
    <w:rsid w:val="007F65D3"/>
    <w:rsid w:val="007F7D2B"/>
    <w:rsid w:val="00800778"/>
    <w:rsid w:val="008012DE"/>
    <w:rsid w:val="00801DDD"/>
    <w:rsid w:val="00802010"/>
    <w:rsid w:val="00803BB9"/>
    <w:rsid w:val="00803DE8"/>
    <w:rsid w:val="00804349"/>
    <w:rsid w:val="00804E9F"/>
    <w:rsid w:val="00805488"/>
    <w:rsid w:val="00807D03"/>
    <w:rsid w:val="00811BB3"/>
    <w:rsid w:val="00811CF4"/>
    <w:rsid w:val="00811E79"/>
    <w:rsid w:val="00812604"/>
    <w:rsid w:val="00813C9D"/>
    <w:rsid w:val="008141BA"/>
    <w:rsid w:val="00814ED2"/>
    <w:rsid w:val="0081509E"/>
    <w:rsid w:val="00815380"/>
    <w:rsid w:val="0081590D"/>
    <w:rsid w:val="008159E9"/>
    <w:rsid w:val="0081628F"/>
    <w:rsid w:val="00817137"/>
    <w:rsid w:val="00820A63"/>
    <w:rsid w:val="00820E6A"/>
    <w:rsid w:val="008214F8"/>
    <w:rsid w:val="00822542"/>
    <w:rsid w:val="00822553"/>
    <w:rsid w:val="008225E5"/>
    <w:rsid w:val="00822B2D"/>
    <w:rsid w:val="00823FB3"/>
    <w:rsid w:val="0082514B"/>
    <w:rsid w:val="008261D3"/>
    <w:rsid w:val="00827024"/>
    <w:rsid w:val="008330FA"/>
    <w:rsid w:val="00833ABA"/>
    <w:rsid w:val="00833FE9"/>
    <w:rsid w:val="00835CD4"/>
    <w:rsid w:val="008361FF"/>
    <w:rsid w:val="0084128C"/>
    <w:rsid w:val="00841ABF"/>
    <w:rsid w:val="00841C56"/>
    <w:rsid w:val="00841E45"/>
    <w:rsid w:val="00841F0C"/>
    <w:rsid w:val="00843543"/>
    <w:rsid w:val="0084409A"/>
    <w:rsid w:val="008441A0"/>
    <w:rsid w:val="00850634"/>
    <w:rsid w:val="008509AF"/>
    <w:rsid w:val="008524F8"/>
    <w:rsid w:val="00852C37"/>
    <w:rsid w:val="00854EB9"/>
    <w:rsid w:val="00854F82"/>
    <w:rsid w:val="00856F17"/>
    <w:rsid w:val="008601E8"/>
    <w:rsid w:val="008616C5"/>
    <w:rsid w:val="00871E27"/>
    <w:rsid w:val="008729C8"/>
    <w:rsid w:val="0087308F"/>
    <w:rsid w:val="0087418B"/>
    <w:rsid w:val="0087634B"/>
    <w:rsid w:val="008763C3"/>
    <w:rsid w:val="00877629"/>
    <w:rsid w:val="00877F91"/>
    <w:rsid w:val="008806D7"/>
    <w:rsid w:val="00880C14"/>
    <w:rsid w:val="00884E71"/>
    <w:rsid w:val="00885BE2"/>
    <w:rsid w:val="0088645D"/>
    <w:rsid w:val="00887CB1"/>
    <w:rsid w:val="00890119"/>
    <w:rsid w:val="00891ACA"/>
    <w:rsid w:val="00891C25"/>
    <w:rsid w:val="00892240"/>
    <w:rsid w:val="00892CAD"/>
    <w:rsid w:val="00893C53"/>
    <w:rsid w:val="008956E6"/>
    <w:rsid w:val="008968E6"/>
    <w:rsid w:val="008977F3"/>
    <w:rsid w:val="008A03B1"/>
    <w:rsid w:val="008A0D35"/>
    <w:rsid w:val="008A1CC2"/>
    <w:rsid w:val="008A3025"/>
    <w:rsid w:val="008A45E5"/>
    <w:rsid w:val="008A4E42"/>
    <w:rsid w:val="008B055A"/>
    <w:rsid w:val="008B078E"/>
    <w:rsid w:val="008B1B29"/>
    <w:rsid w:val="008B2197"/>
    <w:rsid w:val="008B2FCA"/>
    <w:rsid w:val="008B4892"/>
    <w:rsid w:val="008B7276"/>
    <w:rsid w:val="008B79E4"/>
    <w:rsid w:val="008B7D24"/>
    <w:rsid w:val="008C0446"/>
    <w:rsid w:val="008C0EDF"/>
    <w:rsid w:val="008C17E6"/>
    <w:rsid w:val="008C3975"/>
    <w:rsid w:val="008D0D42"/>
    <w:rsid w:val="008D0D7E"/>
    <w:rsid w:val="008D15C9"/>
    <w:rsid w:val="008D2958"/>
    <w:rsid w:val="008D2B2B"/>
    <w:rsid w:val="008D3F2C"/>
    <w:rsid w:val="008D44EA"/>
    <w:rsid w:val="008D6F63"/>
    <w:rsid w:val="008E08D4"/>
    <w:rsid w:val="008E14F2"/>
    <w:rsid w:val="008E1751"/>
    <w:rsid w:val="008E2347"/>
    <w:rsid w:val="008E330D"/>
    <w:rsid w:val="008E46EB"/>
    <w:rsid w:val="008E4DD7"/>
    <w:rsid w:val="008E5B1E"/>
    <w:rsid w:val="008E7DD7"/>
    <w:rsid w:val="008F0A6F"/>
    <w:rsid w:val="008F2D6E"/>
    <w:rsid w:val="008F52BE"/>
    <w:rsid w:val="00901062"/>
    <w:rsid w:val="0090109C"/>
    <w:rsid w:val="00901B55"/>
    <w:rsid w:val="00904AAB"/>
    <w:rsid w:val="009056EF"/>
    <w:rsid w:val="00907714"/>
    <w:rsid w:val="00907B20"/>
    <w:rsid w:val="0091036E"/>
    <w:rsid w:val="00910DB2"/>
    <w:rsid w:val="0091379A"/>
    <w:rsid w:val="009143EE"/>
    <w:rsid w:val="009144FE"/>
    <w:rsid w:val="009150CD"/>
    <w:rsid w:val="009153BE"/>
    <w:rsid w:val="00915B51"/>
    <w:rsid w:val="009162C6"/>
    <w:rsid w:val="009167A9"/>
    <w:rsid w:val="00916ECD"/>
    <w:rsid w:val="00916F03"/>
    <w:rsid w:val="00916FF7"/>
    <w:rsid w:val="00917250"/>
    <w:rsid w:val="0092046A"/>
    <w:rsid w:val="00921717"/>
    <w:rsid w:val="0092335C"/>
    <w:rsid w:val="009251D7"/>
    <w:rsid w:val="0092580C"/>
    <w:rsid w:val="009263A9"/>
    <w:rsid w:val="00926B88"/>
    <w:rsid w:val="00927FC0"/>
    <w:rsid w:val="00931401"/>
    <w:rsid w:val="009315E6"/>
    <w:rsid w:val="00932100"/>
    <w:rsid w:val="009366B2"/>
    <w:rsid w:val="00942481"/>
    <w:rsid w:val="00942792"/>
    <w:rsid w:val="0094576C"/>
    <w:rsid w:val="00946262"/>
    <w:rsid w:val="00946361"/>
    <w:rsid w:val="00947934"/>
    <w:rsid w:val="00947D79"/>
    <w:rsid w:val="009526D3"/>
    <w:rsid w:val="00952C77"/>
    <w:rsid w:val="009530E7"/>
    <w:rsid w:val="009531CE"/>
    <w:rsid w:val="009540DB"/>
    <w:rsid w:val="00954FDB"/>
    <w:rsid w:val="00957C12"/>
    <w:rsid w:val="00961BCD"/>
    <w:rsid w:val="00962F6F"/>
    <w:rsid w:val="00963FB2"/>
    <w:rsid w:val="00965495"/>
    <w:rsid w:val="00966676"/>
    <w:rsid w:val="00966E46"/>
    <w:rsid w:val="0096721C"/>
    <w:rsid w:val="00967EC0"/>
    <w:rsid w:val="0097058D"/>
    <w:rsid w:val="0097136F"/>
    <w:rsid w:val="00972D9E"/>
    <w:rsid w:val="00973F3F"/>
    <w:rsid w:val="00974071"/>
    <w:rsid w:val="00974B73"/>
    <w:rsid w:val="0097542A"/>
    <w:rsid w:val="00977AA9"/>
    <w:rsid w:val="00977B83"/>
    <w:rsid w:val="0098086C"/>
    <w:rsid w:val="00981554"/>
    <w:rsid w:val="00981F42"/>
    <w:rsid w:val="00982F8A"/>
    <w:rsid w:val="00985CF0"/>
    <w:rsid w:val="009871F8"/>
    <w:rsid w:val="00987EEF"/>
    <w:rsid w:val="0099121F"/>
    <w:rsid w:val="00991C2F"/>
    <w:rsid w:val="009922FF"/>
    <w:rsid w:val="009932D5"/>
    <w:rsid w:val="00995474"/>
    <w:rsid w:val="00996D90"/>
    <w:rsid w:val="009A1064"/>
    <w:rsid w:val="009A11B4"/>
    <w:rsid w:val="009A11D6"/>
    <w:rsid w:val="009A1A61"/>
    <w:rsid w:val="009A1C0F"/>
    <w:rsid w:val="009A2F21"/>
    <w:rsid w:val="009A3686"/>
    <w:rsid w:val="009A41F1"/>
    <w:rsid w:val="009A4ECD"/>
    <w:rsid w:val="009A5DE5"/>
    <w:rsid w:val="009A6AEB"/>
    <w:rsid w:val="009A6D13"/>
    <w:rsid w:val="009B0270"/>
    <w:rsid w:val="009B12F5"/>
    <w:rsid w:val="009B1D77"/>
    <w:rsid w:val="009B256B"/>
    <w:rsid w:val="009B28B8"/>
    <w:rsid w:val="009B3420"/>
    <w:rsid w:val="009B42D7"/>
    <w:rsid w:val="009B5338"/>
    <w:rsid w:val="009B5F46"/>
    <w:rsid w:val="009C06B1"/>
    <w:rsid w:val="009C0B47"/>
    <w:rsid w:val="009C0E1D"/>
    <w:rsid w:val="009C1010"/>
    <w:rsid w:val="009C13CF"/>
    <w:rsid w:val="009C1FE6"/>
    <w:rsid w:val="009C2812"/>
    <w:rsid w:val="009C39E8"/>
    <w:rsid w:val="009C43B5"/>
    <w:rsid w:val="009C671D"/>
    <w:rsid w:val="009C7A2E"/>
    <w:rsid w:val="009C7F2C"/>
    <w:rsid w:val="009D0484"/>
    <w:rsid w:val="009D0BB8"/>
    <w:rsid w:val="009D1737"/>
    <w:rsid w:val="009D221A"/>
    <w:rsid w:val="009D4527"/>
    <w:rsid w:val="009D464A"/>
    <w:rsid w:val="009D5054"/>
    <w:rsid w:val="009D6367"/>
    <w:rsid w:val="009D738A"/>
    <w:rsid w:val="009D78D4"/>
    <w:rsid w:val="009E032B"/>
    <w:rsid w:val="009E13A1"/>
    <w:rsid w:val="009E23DA"/>
    <w:rsid w:val="009E2B3C"/>
    <w:rsid w:val="009E3751"/>
    <w:rsid w:val="009E3AA7"/>
    <w:rsid w:val="009E4B7B"/>
    <w:rsid w:val="009E4BA6"/>
    <w:rsid w:val="009E4DC2"/>
    <w:rsid w:val="009E4EA9"/>
    <w:rsid w:val="009E523B"/>
    <w:rsid w:val="009E62F3"/>
    <w:rsid w:val="009E6605"/>
    <w:rsid w:val="009E675D"/>
    <w:rsid w:val="009E6CCE"/>
    <w:rsid w:val="009E757C"/>
    <w:rsid w:val="009E76F1"/>
    <w:rsid w:val="009F01F7"/>
    <w:rsid w:val="009F0C84"/>
    <w:rsid w:val="009F131C"/>
    <w:rsid w:val="009F1E08"/>
    <w:rsid w:val="009F2056"/>
    <w:rsid w:val="009F2BFF"/>
    <w:rsid w:val="009F400F"/>
    <w:rsid w:val="009F4A19"/>
    <w:rsid w:val="009F4B09"/>
    <w:rsid w:val="009F5D25"/>
    <w:rsid w:val="00A0251A"/>
    <w:rsid w:val="00A04851"/>
    <w:rsid w:val="00A11884"/>
    <w:rsid w:val="00A11F55"/>
    <w:rsid w:val="00A13932"/>
    <w:rsid w:val="00A1444B"/>
    <w:rsid w:val="00A16652"/>
    <w:rsid w:val="00A17115"/>
    <w:rsid w:val="00A20453"/>
    <w:rsid w:val="00A21C2F"/>
    <w:rsid w:val="00A22B27"/>
    <w:rsid w:val="00A22B66"/>
    <w:rsid w:val="00A23959"/>
    <w:rsid w:val="00A2395F"/>
    <w:rsid w:val="00A23A40"/>
    <w:rsid w:val="00A23BA2"/>
    <w:rsid w:val="00A23E76"/>
    <w:rsid w:val="00A254BE"/>
    <w:rsid w:val="00A2597E"/>
    <w:rsid w:val="00A267C2"/>
    <w:rsid w:val="00A2687E"/>
    <w:rsid w:val="00A3256A"/>
    <w:rsid w:val="00A3289A"/>
    <w:rsid w:val="00A32B55"/>
    <w:rsid w:val="00A32DCF"/>
    <w:rsid w:val="00A34B05"/>
    <w:rsid w:val="00A35237"/>
    <w:rsid w:val="00A354AB"/>
    <w:rsid w:val="00A3625E"/>
    <w:rsid w:val="00A379BA"/>
    <w:rsid w:val="00A41598"/>
    <w:rsid w:val="00A4172C"/>
    <w:rsid w:val="00A429B4"/>
    <w:rsid w:val="00A435BC"/>
    <w:rsid w:val="00A45B9A"/>
    <w:rsid w:val="00A45ED3"/>
    <w:rsid w:val="00A47A20"/>
    <w:rsid w:val="00A50589"/>
    <w:rsid w:val="00A50787"/>
    <w:rsid w:val="00A50E62"/>
    <w:rsid w:val="00A51566"/>
    <w:rsid w:val="00A52277"/>
    <w:rsid w:val="00A531B5"/>
    <w:rsid w:val="00A53918"/>
    <w:rsid w:val="00A53BBC"/>
    <w:rsid w:val="00A54808"/>
    <w:rsid w:val="00A566F8"/>
    <w:rsid w:val="00A5744E"/>
    <w:rsid w:val="00A57962"/>
    <w:rsid w:val="00A57F63"/>
    <w:rsid w:val="00A613D7"/>
    <w:rsid w:val="00A63EBF"/>
    <w:rsid w:val="00A64E82"/>
    <w:rsid w:val="00A65293"/>
    <w:rsid w:val="00A66EAD"/>
    <w:rsid w:val="00A67004"/>
    <w:rsid w:val="00A70875"/>
    <w:rsid w:val="00A70FA6"/>
    <w:rsid w:val="00A717AC"/>
    <w:rsid w:val="00A71C38"/>
    <w:rsid w:val="00A72CB9"/>
    <w:rsid w:val="00A73042"/>
    <w:rsid w:val="00A73B85"/>
    <w:rsid w:val="00A74AF5"/>
    <w:rsid w:val="00A80A57"/>
    <w:rsid w:val="00A82634"/>
    <w:rsid w:val="00A84059"/>
    <w:rsid w:val="00A85B44"/>
    <w:rsid w:val="00A85DFF"/>
    <w:rsid w:val="00A86CD5"/>
    <w:rsid w:val="00A86F81"/>
    <w:rsid w:val="00A912EC"/>
    <w:rsid w:val="00A9171A"/>
    <w:rsid w:val="00A918AC"/>
    <w:rsid w:val="00A91CED"/>
    <w:rsid w:val="00A92D15"/>
    <w:rsid w:val="00AA0290"/>
    <w:rsid w:val="00AA1EF8"/>
    <w:rsid w:val="00AA2CBE"/>
    <w:rsid w:val="00AA349E"/>
    <w:rsid w:val="00AA3810"/>
    <w:rsid w:val="00AA3896"/>
    <w:rsid w:val="00AA3DF3"/>
    <w:rsid w:val="00AA439B"/>
    <w:rsid w:val="00AA4E25"/>
    <w:rsid w:val="00AA54AE"/>
    <w:rsid w:val="00AA5734"/>
    <w:rsid w:val="00AA6710"/>
    <w:rsid w:val="00AA73F3"/>
    <w:rsid w:val="00AA79D4"/>
    <w:rsid w:val="00AB08A0"/>
    <w:rsid w:val="00AB2451"/>
    <w:rsid w:val="00AB2D12"/>
    <w:rsid w:val="00AB35D1"/>
    <w:rsid w:val="00AB380A"/>
    <w:rsid w:val="00AB3E1C"/>
    <w:rsid w:val="00AB415B"/>
    <w:rsid w:val="00AB416D"/>
    <w:rsid w:val="00AB4B64"/>
    <w:rsid w:val="00AB59B1"/>
    <w:rsid w:val="00AB5CBA"/>
    <w:rsid w:val="00AC0A97"/>
    <w:rsid w:val="00AC17DB"/>
    <w:rsid w:val="00AC1CA5"/>
    <w:rsid w:val="00AC2774"/>
    <w:rsid w:val="00AC4302"/>
    <w:rsid w:val="00AC4439"/>
    <w:rsid w:val="00AC4506"/>
    <w:rsid w:val="00AC491D"/>
    <w:rsid w:val="00AC4D2B"/>
    <w:rsid w:val="00AC5FAD"/>
    <w:rsid w:val="00AD2297"/>
    <w:rsid w:val="00AD22F7"/>
    <w:rsid w:val="00AD2B13"/>
    <w:rsid w:val="00AD2C7F"/>
    <w:rsid w:val="00AD2E71"/>
    <w:rsid w:val="00AD2FE7"/>
    <w:rsid w:val="00AD4A51"/>
    <w:rsid w:val="00AD5217"/>
    <w:rsid w:val="00AD6527"/>
    <w:rsid w:val="00AD69E0"/>
    <w:rsid w:val="00AD6D73"/>
    <w:rsid w:val="00AD71DB"/>
    <w:rsid w:val="00AD73BA"/>
    <w:rsid w:val="00AD762C"/>
    <w:rsid w:val="00AE01FD"/>
    <w:rsid w:val="00AE0E17"/>
    <w:rsid w:val="00AE0E79"/>
    <w:rsid w:val="00AE2090"/>
    <w:rsid w:val="00AE40D1"/>
    <w:rsid w:val="00AE465B"/>
    <w:rsid w:val="00AE48B1"/>
    <w:rsid w:val="00AE512D"/>
    <w:rsid w:val="00AE5244"/>
    <w:rsid w:val="00AE5AA3"/>
    <w:rsid w:val="00AE6BF5"/>
    <w:rsid w:val="00AE7113"/>
    <w:rsid w:val="00AE73EE"/>
    <w:rsid w:val="00AE7B34"/>
    <w:rsid w:val="00AF0A67"/>
    <w:rsid w:val="00AF23E3"/>
    <w:rsid w:val="00AF25D1"/>
    <w:rsid w:val="00AF3435"/>
    <w:rsid w:val="00AF3478"/>
    <w:rsid w:val="00AF56A7"/>
    <w:rsid w:val="00AF6393"/>
    <w:rsid w:val="00AF6912"/>
    <w:rsid w:val="00B00D17"/>
    <w:rsid w:val="00B01B91"/>
    <w:rsid w:val="00B022CD"/>
    <w:rsid w:val="00B025E4"/>
    <w:rsid w:val="00B02ED7"/>
    <w:rsid w:val="00B03862"/>
    <w:rsid w:val="00B03C69"/>
    <w:rsid w:val="00B05057"/>
    <w:rsid w:val="00B0525B"/>
    <w:rsid w:val="00B05C9A"/>
    <w:rsid w:val="00B06509"/>
    <w:rsid w:val="00B067EA"/>
    <w:rsid w:val="00B10AD8"/>
    <w:rsid w:val="00B11944"/>
    <w:rsid w:val="00B11AA6"/>
    <w:rsid w:val="00B11FF5"/>
    <w:rsid w:val="00B12CB1"/>
    <w:rsid w:val="00B14242"/>
    <w:rsid w:val="00B1448F"/>
    <w:rsid w:val="00B1465A"/>
    <w:rsid w:val="00B15EA2"/>
    <w:rsid w:val="00B176DE"/>
    <w:rsid w:val="00B22EAE"/>
    <w:rsid w:val="00B2391D"/>
    <w:rsid w:val="00B2524E"/>
    <w:rsid w:val="00B258A3"/>
    <w:rsid w:val="00B25FFD"/>
    <w:rsid w:val="00B27903"/>
    <w:rsid w:val="00B30039"/>
    <w:rsid w:val="00B30D93"/>
    <w:rsid w:val="00B32ECA"/>
    <w:rsid w:val="00B338D7"/>
    <w:rsid w:val="00B35F02"/>
    <w:rsid w:val="00B36B0D"/>
    <w:rsid w:val="00B37973"/>
    <w:rsid w:val="00B41322"/>
    <w:rsid w:val="00B41756"/>
    <w:rsid w:val="00B42977"/>
    <w:rsid w:val="00B444BD"/>
    <w:rsid w:val="00B44AF9"/>
    <w:rsid w:val="00B45767"/>
    <w:rsid w:val="00B4601B"/>
    <w:rsid w:val="00B468F6"/>
    <w:rsid w:val="00B46AC1"/>
    <w:rsid w:val="00B47519"/>
    <w:rsid w:val="00B50620"/>
    <w:rsid w:val="00B52EB1"/>
    <w:rsid w:val="00B53A2C"/>
    <w:rsid w:val="00B55CE2"/>
    <w:rsid w:val="00B55E22"/>
    <w:rsid w:val="00B57AAA"/>
    <w:rsid w:val="00B618A8"/>
    <w:rsid w:val="00B62564"/>
    <w:rsid w:val="00B6357D"/>
    <w:rsid w:val="00B6438B"/>
    <w:rsid w:val="00B65045"/>
    <w:rsid w:val="00B6654D"/>
    <w:rsid w:val="00B676B0"/>
    <w:rsid w:val="00B67E6F"/>
    <w:rsid w:val="00B7130A"/>
    <w:rsid w:val="00B73E52"/>
    <w:rsid w:val="00B753DB"/>
    <w:rsid w:val="00B75AD1"/>
    <w:rsid w:val="00B760B8"/>
    <w:rsid w:val="00B76DF0"/>
    <w:rsid w:val="00B77E10"/>
    <w:rsid w:val="00B80BB1"/>
    <w:rsid w:val="00B83A0E"/>
    <w:rsid w:val="00B85346"/>
    <w:rsid w:val="00B85C30"/>
    <w:rsid w:val="00B86422"/>
    <w:rsid w:val="00B909F6"/>
    <w:rsid w:val="00B9162C"/>
    <w:rsid w:val="00B927EC"/>
    <w:rsid w:val="00B928BE"/>
    <w:rsid w:val="00B92B21"/>
    <w:rsid w:val="00B92DE1"/>
    <w:rsid w:val="00B9317A"/>
    <w:rsid w:val="00B94816"/>
    <w:rsid w:val="00B94BFE"/>
    <w:rsid w:val="00B95260"/>
    <w:rsid w:val="00B95E4C"/>
    <w:rsid w:val="00B969A2"/>
    <w:rsid w:val="00B96C99"/>
    <w:rsid w:val="00B96FD2"/>
    <w:rsid w:val="00B97676"/>
    <w:rsid w:val="00BA0328"/>
    <w:rsid w:val="00BA0C7F"/>
    <w:rsid w:val="00BA0E9B"/>
    <w:rsid w:val="00BA29FF"/>
    <w:rsid w:val="00BA5004"/>
    <w:rsid w:val="00BA61FB"/>
    <w:rsid w:val="00BA65D1"/>
    <w:rsid w:val="00BA7B62"/>
    <w:rsid w:val="00BB019F"/>
    <w:rsid w:val="00BB06DE"/>
    <w:rsid w:val="00BB0D98"/>
    <w:rsid w:val="00BB15B8"/>
    <w:rsid w:val="00BB3135"/>
    <w:rsid w:val="00BB381E"/>
    <w:rsid w:val="00BB382A"/>
    <w:rsid w:val="00BB4A1A"/>
    <w:rsid w:val="00BB7738"/>
    <w:rsid w:val="00BB7F60"/>
    <w:rsid w:val="00BC169A"/>
    <w:rsid w:val="00BC355F"/>
    <w:rsid w:val="00BC4665"/>
    <w:rsid w:val="00BC4D4E"/>
    <w:rsid w:val="00BC545D"/>
    <w:rsid w:val="00BD07AB"/>
    <w:rsid w:val="00BD2029"/>
    <w:rsid w:val="00BD3776"/>
    <w:rsid w:val="00BD4381"/>
    <w:rsid w:val="00BD5526"/>
    <w:rsid w:val="00BD58BE"/>
    <w:rsid w:val="00BD5985"/>
    <w:rsid w:val="00BE2235"/>
    <w:rsid w:val="00BE332D"/>
    <w:rsid w:val="00BE38E2"/>
    <w:rsid w:val="00BE3D1A"/>
    <w:rsid w:val="00BE40F7"/>
    <w:rsid w:val="00BE4988"/>
    <w:rsid w:val="00BE5277"/>
    <w:rsid w:val="00BE5454"/>
    <w:rsid w:val="00BE56A4"/>
    <w:rsid w:val="00BE7550"/>
    <w:rsid w:val="00BF2B7E"/>
    <w:rsid w:val="00BF2E0F"/>
    <w:rsid w:val="00BF3A23"/>
    <w:rsid w:val="00BF3EBE"/>
    <w:rsid w:val="00BF4355"/>
    <w:rsid w:val="00BF5EDB"/>
    <w:rsid w:val="00BF69F0"/>
    <w:rsid w:val="00BF6A4B"/>
    <w:rsid w:val="00BF6C62"/>
    <w:rsid w:val="00BF7BE7"/>
    <w:rsid w:val="00C04146"/>
    <w:rsid w:val="00C044D5"/>
    <w:rsid w:val="00C06665"/>
    <w:rsid w:val="00C06C86"/>
    <w:rsid w:val="00C10211"/>
    <w:rsid w:val="00C12489"/>
    <w:rsid w:val="00C12AF8"/>
    <w:rsid w:val="00C14611"/>
    <w:rsid w:val="00C15470"/>
    <w:rsid w:val="00C15504"/>
    <w:rsid w:val="00C21106"/>
    <w:rsid w:val="00C21681"/>
    <w:rsid w:val="00C24227"/>
    <w:rsid w:val="00C2458D"/>
    <w:rsid w:val="00C24912"/>
    <w:rsid w:val="00C249B6"/>
    <w:rsid w:val="00C24F28"/>
    <w:rsid w:val="00C256C3"/>
    <w:rsid w:val="00C3510D"/>
    <w:rsid w:val="00C3695A"/>
    <w:rsid w:val="00C37DA7"/>
    <w:rsid w:val="00C4271C"/>
    <w:rsid w:val="00C441F3"/>
    <w:rsid w:val="00C44516"/>
    <w:rsid w:val="00C44A6C"/>
    <w:rsid w:val="00C44B2A"/>
    <w:rsid w:val="00C462FE"/>
    <w:rsid w:val="00C46D9D"/>
    <w:rsid w:val="00C479C0"/>
    <w:rsid w:val="00C508AA"/>
    <w:rsid w:val="00C50EA7"/>
    <w:rsid w:val="00C516AA"/>
    <w:rsid w:val="00C5289E"/>
    <w:rsid w:val="00C536BB"/>
    <w:rsid w:val="00C5393C"/>
    <w:rsid w:val="00C53D40"/>
    <w:rsid w:val="00C54AD4"/>
    <w:rsid w:val="00C5528C"/>
    <w:rsid w:val="00C564D0"/>
    <w:rsid w:val="00C57F1A"/>
    <w:rsid w:val="00C627B3"/>
    <w:rsid w:val="00C634BA"/>
    <w:rsid w:val="00C63525"/>
    <w:rsid w:val="00C64685"/>
    <w:rsid w:val="00C64FF0"/>
    <w:rsid w:val="00C6622C"/>
    <w:rsid w:val="00C665CF"/>
    <w:rsid w:val="00C705CC"/>
    <w:rsid w:val="00C70853"/>
    <w:rsid w:val="00C7324B"/>
    <w:rsid w:val="00C76556"/>
    <w:rsid w:val="00C77434"/>
    <w:rsid w:val="00C80729"/>
    <w:rsid w:val="00C82D1B"/>
    <w:rsid w:val="00C82F3D"/>
    <w:rsid w:val="00C83CA6"/>
    <w:rsid w:val="00C86885"/>
    <w:rsid w:val="00C871F9"/>
    <w:rsid w:val="00C8785F"/>
    <w:rsid w:val="00C9085C"/>
    <w:rsid w:val="00C937EC"/>
    <w:rsid w:val="00C96166"/>
    <w:rsid w:val="00C976D5"/>
    <w:rsid w:val="00CA0412"/>
    <w:rsid w:val="00CA07EF"/>
    <w:rsid w:val="00CA0AF2"/>
    <w:rsid w:val="00CA24FA"/>
    <w:rsid w:val="00CA2C0A"/>
    <w:rsid w:val="00CA2D28"/>
    <w:rsid w:val="00CA480A"/>
    <w:rsid w:val="00CA4B04"/>
    <w:rsid w:val="00CA5E8E"/>
    <w:rsid w:val="00CA5FCD"/>
    <w:rsid w:val="00CA6929"/>
    <w:rsid w:val="00CA749C"/>
    <w:rsid w:val="00CA7B32"/>
    <w:rsid w:val="00CA7F87"/>
    <w:rsid w:val="00CB0355"/>
    <w:rsid w:val="00CB15CA"/>
    <w:rsid w:val="00CB177C"/>
    <w:rsid w:val="00CB2268"/>
    <w:rsid w:val="00CB2651"/>
    <w:rsid w:val="00CB3271"/>
    <w:rsid w:val="00CB3C31"/>
    <w:rsid w:val="00CB417B"/>
    <w:rsid w:val="00CB5F89"/>
    <w:rsid w:val="00CB6051"/>
    <w:rsid w:val="00CB64FF"/>
    <w:rsid w:val="00CB6B46"/>
    <w:rsid w:val="00CB6DA1"/>
    <w:rsid w:val="00CB7396"/>
    <w:rsid w:val="00CC4B26"/>
    <w:rsid w:val="00CC4C72"/>
    <w:rsid w:val="00CC5BC6"/>
    <w:rsid w:val="00CC5C49"/>
    <w:rsid w:val="00CC76B6"/>
    <w:rsid w:val="00CD196C"/>
    <w:rsid w:val="00CD1ACF"/>
    <w:rsid w:val="00CD1FE5"/>
    <w:rsid w:val="00CD2261"/>
    <w:rsid w:val="00CD300A"/>
    <w:rsid w:val="00CD56FC"/>
    <w:rsid w:val="00CE01CA"/>
    <w:rsid w:val="00CE0D1F"/>
    <w:rsid w:val="00CE0E7C"/>
    <w:rsid w:val="00CE1C0C"/>
    <w:rsid w:val="00CE2754"/>
    <w:rsid w:val="00CE39C0"/>
    <w:rsid w:val="00CE4770"/>
    <w:rsid w:val="00CE5240"/>
    <w:rsid w:val="00CE6266"/>
    <w:rsid w:val="00CE6AE7"/>
    <w:rsid w:val="00CF22BA"/>
    <w:rsid w:val="00CF344D"/>
    <w:rsid w:val="00CF526A"/>
    <w:rsid w:val="00CF6820"/>
    <w:rsid w:val="00CF6AEA"/>
    <w:rsid w:val="00D01577"/>
    <w:rsid w:val="00D01F94"/>
    <w:rsid w:val="00D0217E"/>
    <w:rsid w:val="00D0267A"/>
    <w:rsid w:val="00D04B2D"/>
    <w:rsid w:val="00D06106"/>
    <w:rsid w:val="00D06B09"/>
    <w:rsid w:val="00D06F30"/>
    <w:rsid w:val="00D102F5"/>
    <w:rsid w:val="00D1089A"/>
    <w:rsid w:val="00D11CF3"/>
    <w:rsid w:val="00D1227A"/>
    <w:rsid w:val="00D1298B"/>
    <w:rsid w:val="00D12C28"/>
    <w:rsid w:val="00D136D6"/>
    <w:rsid w:val="00D14363"/>
    <w:rsid w:val="00D14749"/>
    <w:rsid w:val="00D16412"/>
    <w:rsid w:val="00D20DF6"/>
    <w:rsid w:val="00D21743"/>
    <w:rsid w:val="00D21AAE"/>
    <w:rsid w:val="00D26281"/>
    <w:rsid w:val="00D26DA6"/>
    <w:rsid w:val="00D2716C"/>
    <w:rsid w:val="00D27584"/>
    <w:rsid w:val="00D312B4"/>
    <w:rsid w:val="00D31DC7"/>
    <w:rsid w:val="00D32191"/>
    <w:rsid w:val="00D32364"/>
    <w:rsid w:val="00D32F28"/>
    <w:rsid w:val="00D331A5"/>
    <w:rsid w:val="00D340C8"/>
    <w:rsid w:val="00D3467C"/>
    <w:rsid w:val="00D34AC5"/>
    <w:rsid w:val="00D3534A"/>
    <w:rsid w:val="00D40627"/>
    <w:rsid w:val="00D409A8"/>
    <w:rsid w:val="00D41482"/>
    <w:rsid w:val="00D41CB9"/>
    <w:rsid w:val="00D422D5"/>
    <w:rsid w:val="00D457E2"/>
    <w:rsid w:val="00D45897"/>
    <w:rsid w:val="00D46288"/>
    <w:rsid w:val="00D462FD"/>
    <w:rsid w:val="00D4710D"/>
    <w:rsid w:val="00D50130"/>
    <w:rsid w:val="00D5027F"/>
    <w:rsid w:val="00D518E6"/>
    <w:rsid w:val="00D523EA"/>
    <w:rsid w:val="00D5374A"/>
    <w:rsid w:val="00D54A2F"/>
    <w:rsid w:val="00D577E4"/>
    <w:rsid w:val="00D60CFB"/>
    <w:rsid w:val="00D60FFB"/>
    <w:rsid w:val="00D625D9"/>
    <w:rsid w:val="00D63A25"/>
    <w:rsid w:val="00D64D73"/>
    <w:rsid w:val="00D67243"/>
    <w:rsid w:val="00D67D53"/>
    <w:rsid w:val="00D67D93"/>
    <w:rsid w:val="00D72C5A"/>
    <w:rsid w:val="00D74C65"/>
    <w:rsid w:val="00D74D7B"/>
    <w:rsid w:val="00D76130"/>
    <w:rsid w:val="00D76CB3"/>
    <w:rsid w:val="00D77B1A"/>
    <w:rsid w:val="00D77C79"/>
    <w:rsid w:val="00D82F0B"/>
    <w:rsid w:val="00D843CC"/>
    <w:rsid w:val="00D84969"/>
    <w:rsid w:val="00D85EF1"/>
    <w:rsid w:val="00D87E50"/>
    <w:rsid w:val="00D9051D"/>
    <w:rsid w:val="00D911A3"/>
    <w:rsid w:val="00D91D38"/>
    <w:rsid w:val="00D92592"/>
    <w:rsid w:val="00D93883"/>
    <w:rsid w:val="00DA1865"/>
    <w:rsid w:val="00DA194F"/>
    <w:rsid w:val="00DA44B1"/>
    <w:rsid w:val="00DA544E"/>
    <w:rsid w:val="00DA5B6D"/>
    <w:rsid w:val="00DA5B8F"/>
    <w:rsid w:val="00DA616E"/>
    <w:rsid w:val="00DA6FA9"/>
    <w:rsid w:val="00DB0F7F"/>
    <w:rsid w:val="00DB1BAB"/>
    <w:rsid w:val="00DB37CF"/>
    <w:rsid w:val="00DB49EB"/>
    <w:rsid w:val="00DB4A09"/>
    <w:rsid w:val="00DB5492"/>
    <w:rsid w:val="00DB75D6"/>
    <w:rsid w:val="00DB7ADD"/>
    <w:rsid w:val="00DB7E42"/>
    <w:rsid w:val="00DC1C6A"/>
    <w:rsid w:val="00DC2CB5"/>
    <w:rsid w:val="00DC4244"/>
    <w:rsid w:val="00DC4F6C"/>
    <w:rsid w:val="00DC5C9F"/>
    <w:rsid w:val="00DC660B"/>
    <w:rsid w:val="00DC6B00"/>
    <w:rsid w:val="00DC7BFF"/>
    <w:rsid w:val="00DD069F"/>
    <w:rsid w:val="00DD08F2"/>
    <w:rsid w:val="00DD1154"/>
    <w:rsid w:val="00DD2B7D"/>
    <w:rsid w:val="00DD2C24"/>
    <w:rsid w:val="00DD35AF"/>
    <w:rsid w:val="00DD4C36"/>
    <w:rsid w:val="00DD5764"/>
    <w:rsid w:val="00DD665F"/>
    <w:rsid w:val="00DD7832"/>
    <w:rsid w:val="00DD7C4A"/>
    <w:rsid w:val="00DE175C"/>
    <w:rsid w:val="00DE1CEF"/>
    <w:rsid w:val="00DE1CF4"/>
    <w:rsid w:val="00DE2585"/>
    <w:rsid w:val="00DE4468"/>
    <w:rsid w:val="00DE4637"/>
    <w:rsid w:val="00DE5C43"/>
    <w:rsid w:val="00DE5C58"/>
    <w:rsid w:val="00DE5DE9"/>
    <w:rsid w:val="00DE65EB"/>
    <w:rsid w:val="00DE6907"/>
    <w:rsid w:val="00DE6F76"/>
    <w:rsid w:val="00DE7285"/>
    <w:rsid w:val="00DF02EB"/>
    <w:rsid w:val="00DF2228"/>
    <w:rsid w:val="00DF5B25"/>
    <w:rsid w:val="00DF69CD"/>
    <w:rsid w:val="00DF6A2C"/>
    <w:rsid w:val="00DF6CCF"/>
    <w:rsid w:val="00DF71E9"/>
    <w:rsid w:val="00DF71F8"/>
    <w:rsid w:val="00E0036C"/>
    <w:rsid w:val="00E028E5"/>
    <w:rsid w:val="00E04622"/>
    <w:rsid w:val="00E04FDB"/>
    <w:rsid w:val="00E06154"/>
    <w:rsid w:val="00E06239"/>
    <w:rsid w:val="00E06E70"/>
    <w:rsid w:val="00E10CEC"/>
    <w:rsid w:val="00E1113C"/>
    <w:rsid w:val="00E114D5"/>
    <w:rsid w:val="00E12A8D"/>
    <w:rsid w:val="00E12FED"/>
    <w:rsid w:val="00E1409A"/>
    <w:rsid w:val="00E144B9"/>
    <w:rsid w:val="00E145C7"/>
    <w:rsid w:val="00E15DFE"/>
    <w:rsid w:val="00E166D8"/>
    <w:rsid w:val="00E167BC"/>
    <w:rsid w:val="00E20175"/>
    <w:rsid w:val="00E23C9F"/>
    <w:rsid w:val="00E24411"/>
    <w:rsid w:val="00E24F80"/>
    <w:rsid w:val="00E250B9"/>
    <w:rsid w:val="00E2530E"/>
    <w:rsid w:val="00E26CE1"/>
    <w:rsid w:val="00E26E1E"/>
    <w:rsid w:val="00E26E65"/>
    <w:rsid w:val="00E279D6"/>
    <w:rsid w:val="00E27B1C"/>
    <w:rsid w:val="00E305DC"/>
    <w:rsid w:val="00E306C7"/>
    <w:rsid w:val="00E31911"/>
    <w:rsid w:val="00E32EE0"/>
    <w:rsid w:val="00E34A0A"/>
    <w:rsid w:val="00E35CE2"/>
    <w:rsid w:val="00E362AD"/>
    <w:rsid w:val="00E37CB6"/>
    <w:rsid w:val="00E40313"/>
    <w:rsid w:val="00E41347"/>
    <w:rsid w:val="00E42F1D"/>
    <w:rsid w:val="00E43EF9"/>
    <w:rsid w:val="00E4400D"/>
    <w:rsid w:val="00E45FE9"/>
    <w:rsid w:val="00E46E35"/>
    <w:rsid w:val="00E46EAB"/>
    <w:rsid w:val="00E46F37"/>
    <w:rsid w:val="00E46F7F"/>
    <w:rsid w:val="00E472E5"/>
    <w:rsid w:val="00E473B6"/>
    <w:rsid w:val="00E51300"/>
    <w:rsid w:val="00E52180"/>
    <w:rsid w:val="00E55CE3"/>
    <w:rsid w:val="00E56235"/>
    <w:rsid w:val="00E567F4"/>
    <w:rsid w:val="00E57B19"/>
    <w:rsid w:val="00E60FED"/>
    <w:rsid w:val="00E617BB"/>
    <w:rsid w:val="00E623EE"/>
    <w:rsid w:val="00E62942"/>
    <w:rsid w:val="00E62BA0"/>
    <w:rsid w:val="00E63483"/>
    <w:rsid w:val="00E64039"/>
    <w:rsid w:val="00E65F25"/>
    <w:rsid w:val="00E66C05"/>
    <w:rsid w:val="00E67B31"/>
    <w:rsid w:val="00E70FA4"/>
    <w:rsid w:val="00E7376C"/>
    <w:rsid w:val="00E7422E"/>
    <w:rsid w:val="00E749FF"/>
    <w:rsid w:val="00E7504B"/>
    <w:rsid w:val="00E75155"/>
    <w:rsid w:val="00E7519F"/>
    <w:rsid w:val="00E76117"/>
    <w:rsid w:val="00E76189"/>
    <w:rsid w:val="00E7790D"/>
    <w:rsid w:val="00E77D16"/>
    <w:rsid w:val="00E77D22"/>
    <w:rsid w:val="00E8185A"/>
    <w:rsid w:val="00E822AC"/>
    <w:rsid w:val="00E830ED"/>
    <w:rsid w:val="00E85442"/>
    <w:rsid w:val="00E8554E"/>
    <w:rsid w:val="00E858A1"/>
    <w:rsid w:val="00E859A6"/>
    <w:rsid w:val="00E8616F"/>
    <w:rsid w:val="00E861BE"/>
    <w:rsid w:val="00E8655D"/>
    <w:rsid w:val="00E86BF8"/>
    <w:rsid w:val="00E86F4F"/>
    <w:rsid w:val="00E876CB"/>
    <w:rsid w:val="00E87F56"/>
    <w:rsid w:val="00E907DE"/>
    <w:rsid w:val="00E93979"/>
    <w:rsid w:val="00E93AEF"/>
    <w:rsid w:val="00E93C35"/>
    <w:rsid w:val="00E94BE8"/>
    <w:rsid w:val="00E94F6F"/>
    <w:rsid w:val="00E969DF"/>
    <w:rsid w:val="00E97B39"/>
    <w:rsid w:val="00EA39DC"/>
    <w:rsid w:val="00EA426B"/>
    <w:rsid w:val="00EA42FC"/>
    <w:rsid w:val="00EA45E2"/>
    <w:rsid w:val="00EA5164"/>
    <w:rsid w:val="00EA5DE4"/>
    <w:rsid w:val="00EA60EE"/>
    <w:rsid w:val="00EB0EEE"/>
    <w:rsid w:val="00EB16A0"/>
    <w:rsid w:val="00EB2F9A"/>
    <w:rsid w:val="00EB4B8B"/>
    <w:rsid w:val="00EB54EF"/>
    <w:rsid w:val="00EB61C7"/>
    <w:rsid w:val="00EB6444"/>
    <w:rsid w:val="00EB6FB2"/>
    <w:rsid w:val="00EB7788"/>
    <w:rsid w:val="00EB7B4C"/>
    <w:rsid w:val="00EC21B5"/>
    <w:rsid w:val="00EC21C4"/>
    <w:rsid w:val="00EC386E"/>
    <w:rsid w:val="00EC6021"/>
    <w:rsid w:val="00EC6BBB"/>
    <w:rsid w:val="00EC6DF3"/>
    <w:rsid w:val="00EC7654"/>
    <w:rsid w:val="00EC78E9"/>
    <w:rsid w:val="00EC7C06"/>
    <w:rsid w:val="00ED32AF"/>
    <w:rsid w:val="00ED370D"/>
    <w:rsid w:val="00ED3A3E"/>
    <w:rsid w:val="00ED3F2C"/>
    <w:rsid w:val="00ED44F0"/>
    <w:rsid w:val="00ED4C68"/>
    <w:rsid w:val="00ED5D53"/>
    <w:rsid w:val="00ED5F07"/>
    <w:rsid w:val="00EE11F9"/>
    <w:rsid w:val="00EE1309"/>
    <w:rsid w:val="00EE69F6"/>
    <w:rsid w:val="00EE6C6F"/>
    <w:rsid w:val="00EE7143"/>
    <w:rsid w:val="00EF02C7"/>
    <w:rsid w:val="00EF17BE"/>
    <w:rsid w:val="00EF27B7"/>
    <w:rsid w:val="00EF4605"/>
    <w:rsid w:val="00EF6989"/>
    <w:rsid w:val="00EF6A69"/>
    <w:rsid w:val="00EF7CF7"/>
    <w:rsid w:val="00EF7D3F"/>
    <w:rsid w:val="00EF7EB0"/>
    <w:rsid w:val="00F02F61"/>
    <w:rsid w:val="00F035D3"/>
    <w:rsid w:val="00F03D67"/>
    <w:rsid w:val="00F040A5"/>
    <w:rsid w:val="00F0776A"/>
    <w:rsid w:val="00F0790E"/>
    <w:rsid w:val="00F07D64"/>
    <w:rsid w:val="00F10844"/>
    <w:rsid w:val="00F10906"/>
    <w:rsid w:val="00F1175B"/>
    <w:rsid w:val="00F11FEB"/>
    <w:rsid w:val="00F13FD5"/>
    <w:rsid w:val="00F14AD2"/>
    <w:rsid w:val="00F16246"/>
    <w:rsid w:val="00F16A25"/>
    <w:rsid w:val="00F170A1"/>
    <w:rsid w:val="00F171ED"/>
    <w:rsid w:val="00F21B8A"/>
    <w:rsid w:val="00F22BD6"/>
    <w:rsid w:val="00F22EE6"/>
    <w:rsid w:val="00F23149"/>
    <w:rsid w:val="00F23B9D"/>
    <w:rsid w:val="00F24948"/>
    <w:rsid w:val="00F25881"/>
    <w:rsid w:val="00F27C81"/>
    <w:rsid w:val="00F32694"/>
    <w:rsid w:val="00F32D9F"/>
    <w:rsid w:val="00F33513"/>
    <w:rsid w:val="00F33E79"/>
    <w:rsid w:val="00F36BE2"/>
    <w:rsid w:val="00F36FEF"/>
    <w:rsid w:val="00F37724"/>
    <w:rsid w:val="00F402BA"/>
    <w:rsid w:val="00F405A9"/>
    <w:rsid w:val="00F40DC0"/>
    <w:rsid w:val="00F427E4"/>
    <w:rsid w:val="00F44825"/>
    <w:rsid w:val="00F45CBC"/>
    <w:rsid w:val="00F47B25"/>
    <w:rsid w:val="00F515D6"/>
    <w:rsid w:val="00F516F0"/>
    <w:rsid w:val="00F52102"/>
    <w:rsid w:val="00F54342"/>
    <w:rsid w:val="00F545E9"/>
    <w:rsid w:val="00F55F2C"/>
    <w:rsid w:val="00F613EB"/>
    <w:rsid w:val="00F62601"/>
    <w:rsid w:val="00F63222"/>
    <w:rsid w:val="00F63FCD"/>
    <w:rsid w:val="00F6405D"/>
    <w:rsid w:val="00F64441"/>
    <w:rsid w:val="00F6472F"/>
    <w:rsid w:val="00F66429"/>
    <w:rsid w:val="00F70085"/>
    <w:rsid w:val="00F70EFC"/>
    <w:rsid w:val="00F71861"/>
    <w:rsid w:val="00F71E17"/>
    <w:rsid w:val="00F7267F"/>
    <w:rsid w:val="00F7278B"/>
    <w:rsid w:val="00F7284A"/>
    <w:rsid w:val="00F74B04"/>
    <w:rsid w:val="00F74C5F"/>
    <w:rsid w:val="00F7503A"/>
    <w:rsid w:val="00F75A77"/>
    <w:rsid w:val="00F761A1"/>
    <w:rsid w:val="00F76D56"/>
    <w:rsid w:val="00F76FA2"/>
    <w:rsid w:val="00F8193F"/>
    <w:rsid w:val="00F81D52"/>
    <w:rsid w:val="00F825B8"/>
    <w:rsid w:val="00F8286A"/>
    <w:rsid w:val="00F8290F"/>
    <w:rsid w:val="00F837F1"/>
    <w:rsid w:val="00F854B7"/>
    <w:rsid w:val="00F863FC"/>
    <w:rsid w:val="00F86C29"/>
    <w:rsid w:val="00F92D48"/>
    <w:rsid w:val="00F93B09"/>
    <w:rsid w:val="00F94640"/>
    <w:rsid w:val="00F94814"/>
    <w:rsid w:val="00F94B9E"/>
    <w:rsid w:val="00F952BA"/>
    <w:rsid w:val="00F95954"/>
    <w:rsid w:val="00F959CD"/>
    <w:rsid w:val="00F965EB"/>
    <w:rsid w:val="00F97030"/>
    <w:rsid w:val="00FA08C6"/>
    <w:rsid w:val="00FA5211"/>
    <w:rsid w:val="00FA74EC"/>
    <w:rsid w:val="00FB00CC"/>
    <w:rsid w:val="00FB22BE"/>
    <w:rsid w:val="00FB3E3E"/>
    <w:rsid w:val="00FB49BB"/>
    <w:rsid w:val="00FB5026"/>
    <w:rsid w:val="00FB554F"/>
    <w:rsid w:val="00FB5FCA"/>
    <w:rsid w:val="00FB6492"/>
    <w:rsid w:val="00FB7E81"/>
    <w:rsid w:val="00FC0BC2"/>
    <w:rsid w:val="00FC166D"/>
    <w:rsid w:val="00FC4B00"/>
    <w:rsid w:val="00FC5071"/>
    <w:rsid w:val="00FC6070"/>
    <w:rsid w:val="00FD08FD"/>
    <w:rsid w:val="00FD0D9C"/>
    <w:rsid w:val="00FD1C33"/>
    <w:rsid w:val="00FD1F8B"/>
    <w:rsid w:val="00FD2AC3"/>
    <w:rsid w:val="00FD32EE"/>
    <w:rsid w:val="00FD340F"/>
    <w:rsid w:val="00FD4312"/>
    <w:rsid w:val="00FD5D0C"/>
    <w:rsid w:val="00FD6DCC"/>
    <w:rsid w:val="00FD7B0C"/>
    <w:rsid w:val="00FE1D10"/>
    <w:rsid w:val="00FE2111"/>
    <w:rsid w:val="00FE23F4"/>
    <w:rsid w:val="00FE27F4"/>
    <w:rsid w:val="00FE2FD9"/>
    <w:rsid w:val="00FE3AE1"/>
    <w:rsid w:val="00FE462E"/>
    <w:rsid w:val="00FE4C14"/>
    <w:rsid w:val="00FE6D35"/>
    <w:rsid w:val="00FE6E58"/>
    <w:rsid w:val="00FE7F60"/>
    <w:rsid w:val="00FF0129"/>
    <w:rsid w:val="00FF314A"/>
    <w:rsid w:val="00FF3674"/>
    <w:rsid w:val="00FF4F88"/>
    <w:rsid w:val="00FF6CDB"/>
    <w:rsid w:val="00FF70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8EEB270"/>
  <w15:docId w15:val="{EE825191-1750-4692-8F7E-73A95CD8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B2E40"/>
    <w:pPr>
      <w:tabs>
        <w:tab w:val="left" w:pos="567"/>
      </w:tabs>
      <w:spacing w:line="260" w:lineRule="exact"/>
    </w:pPr>
    <w:rPr>
      <w:sz w:val="22"/>
      <w:lang w:val="en-GB"/>
    </w:rPr>
  </w:style>
  <w:style w:type="paragraph" w:styleId="berschrift1">
    <w:name w:val="heading 1"/>
    <w:basedOn w:val="Standard"/>
    <w:next w:val="Standard"/>
    <w:link w:val="berschrift1Zchn"/>
    <w:uiPriority w:val="9"/>
    <w:qFormat/>
    <w:rsid w:val="00EB2E40"/>
    <w:pPr>
      <w:spacing w:before="240" w:after="120"/>
      <w:ind w:left="357" w:hanging="357"/>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EB2E40"/>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EB2E40"/>
    <w:pPr>
      <w:keepNext/>
      <w:keepLines/>
      <w:spacing w:before="120" w:after="80"/>
      <w:outlineLvl w:val="2"/>
    </w:pPr>
    <w:rPr>
      <w:rFonts w:ascii="Cambria" w:hAnsi="Cambria"/>
      <w:b/>
      <w:bCs/>
      <w:sz w:val="26"/>
      <w:szCs w:val="26"/>
    </w:rPr>
  </w:style>
  <w:style w:type="paragraph" w:styleId="berschrift4">
    <w:name w:val="heading 4"/>
    <w:basedOn w:val="Standard"/>
    <w:next w:val="Standard"/>
    <w:link w:val="berschrift4Zchn"/>
    <w:uiPriority w:val="9"/>
    <w:qFormat/>
    <w:rsid w:val="00EB2E40"/>
    <w:pPr>
      <w:keepNext/>
      <w:jc w:val="both"/>
      <w:outlineLvl w:val="3"/>
    </w:pPr>
    <w:rPr>
      <w:rFonts w:ascii="Calibri" w:hAnsi="Calibri"/>
      <w:b/>
      <w:bCs/>
      <w:sz w:val="28"/>
      <w:szCs w:val="28"/>
    </w:rPr>
  </w:style>
  <w:style w:type="paragraph" w:styleId="berschrift5">
    <w:name w:val="heading 5"/>
    <w:basedOn w:val="Standard"/>
    <w:next w:val="Standard"/>
    <w:link w:val="berschrift5Zchn"/>
    <w:uiPriority w:val="9"/>
    <w:qFormat/>
    <w:rsid w:val="00EB2E40"/>
    <w:pPr>
      <w:keepNext/>
      <w:jc w:val="both"/>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EB2E40"/>
    <w:pPr>
      <w:keepNext/>
      <w:tabs>
        <w:tab w:val="left" w:pos="-720"/>
        <w:tab w:val="left" w:pos="4536"/>
      </w:tabs>
      <w:suppressAutoHyphens/>
      <w:outlineLvl w:val="5"/>
    </w:pPr>
    <w:rPr>
      <w:rFonts w:ascii="Calibri" w:hAnsi="Calibri"/>
      <w:b/>
      <w:bCs/>
      <w:szCs w:val="22"/>
    </w:rPr>
  </w:style>
  <w:style w:type="paragraph" w:styleId="berschrift7">
    <w:name w:val="heading 7"/>
    <w:basedOn w:val="Standard"/>
    <w:next w:val="Standard"/>
    <w:link w:val="berschrift7Zchn"/>
    <w:uiPriority w:val="9"/>
    <w:qFormat/>
    <w:rsid w:val="00EB2E40"/>
    <w:pPr>
      <w:keepNext/>
      <w:tabs>
        <w:tab w:val="left" w:pos="-720"/>
        <w:tab w:val="left" w:pos="4536"/>
      </w:tabs>
      <w:suppressAutoHyphens/>
      <w:jc w:val="both"/>
      <w:outlineLvl w:val="6"/>
    </w:pPr>
    <w:rPr>
      <w:rFonts w:ascii="Calibri" w:hAnsi="Calibri"/>
      <w:sz w:val="24"/>
      <w:szCs w:val="24"/>
    </w:rPr>
  </w:style>
  <w:style w:type="paragraph" w:styleId="berschrift8">
    <w:name w:val="heading 8"/>
    <w:basedOn w:val="Standard"/>
    <w:next w:val="Standard"/>
    <w:link w:val="berschrift8Zchn"/>
    <w:uiPriority w:val="9"/>
    <w:qFormat/>
    <w:rsid w:val="00EB2E40"/>
    <w:pPr>
      <w:keepNext/>
      <w:ind w:left="567" w:hanging="567"/>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EB2E40"/>
    <w:pPr>
      <w:keepNext/>
      <w:jc w:val="both"/>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12B1E"/>
    <w:rPr>
      <w:rFonts w:ascii="Cambria" w:eastAsia="Times New Roman" w:hAnsi="Cambria" w:cs="Times New Roman"/>
      <w:b/>
      <w:bCs/>
      <w:kern w:val="32"/>
      <w:sz w:val="32"/>
      <w:szCs w:val="32"/>
      <w:lang w:val="en-GB" w:eastAsia="en-US"/>
    </w:rPr>
  </w:style>
  <w:style w:type="character" w:customStyle="1" w:styleId="berschrift2Zchn">
    <w:name w:val="Überschrift 2 Zchn"/>
    <w:link w:val="berschrift2"/>
    <w:uiPriority w:val="9"/>
    <w:semiHidden/>
    <w:rsid w:val="00712B1E"/>
    <w:rPr>
      <w:rFonts w:ascii="Cambria" w:eastAsia="Times New Roman" w:hAnsi="Cambria" w:cs="Times New Roman"/>
      <w:b/>
      <w:bCs/>
      <w:i/>
      <w:iCs/>
      <w:sz w:val="28"/>
      <w:szCs w:val="28"/>
      <w:lang w:val="en-GB" w:eastAsia="en-US"/>
    </w:rPr>
  </w:style>
  <w:style w:type="character" w:customStyle="1" w:styleId="berschrift3Zchn">
    <w:name w:val="Überschrift 3 Zchn"/>
    <w:link w:val="berschrift3"/>
    <w:uiPriority w:val="9"/>
    <w:semiHidden/>
    <w:rsid w:val="00712B1E"/>
    <w:rPr>
      <w:rFonts w:ascii="Cambria" w:eastAsia="Times New Roman" w:hAnsi="Cambria" w:cs="Times New Roman"/>
      <w:b/>
      <w:bCs/>
      <w:sz w:val="26"/>
      <w:szCs w:val="26"/>
      <w:lang w:val="en-GB" w:eastAsia="en-US"/>
    </w:rPr>
  </w:style>
  <w:style w:type="character" w:customStyle="1" w:styleId="berschrift4Zchn">
    <w:name w:val="Überschrift 4 Zchn"/>
    <w:link w:val="berschrift4"/>
    <w:uiPriority w:val="9"/>
    <w:semiHidden/>
    <w:rsid w:val="00712B1E"/>
    <w:rPr>
      <w:rFonts w:ascii="Calibri" w:eastAsia="Times New Roman" w:hAnsi="Calibri" w:cs="Times New Roman"/>
      <w:b/>
      <w:bCs/>
      <w:sz w:val="28"/>
      <w:szCs w:val="28"/>
      <w:lang w:val="en-GB" w:eastAsia="en-US"/>
    </w:rPr>
  </w:style>
  <w:style w:type="character" w:customStyle="1" w:styleId="berschrift5Zchn">
    <w:name w:val="Überschrift 5 Zchn"/>
    <w:link w:val="berschrift5"/>
    <w:uiPriority w:val="9"/>
    <w:semiHidden/>
    <w:rsid w:val="00712B1E"/>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uiPriority w:val="9"/>
    <w:semiHidden/>
    <w:rsid w:val="00712B1E"/>
    <w:rPr>
      <w:rFonts w:ascii="Calibri" w:eastAsia="Times New Roman" w:hAnsi="Calibri" w:cs="Times New Roman"/>
      <w:b/>
      <w:bCs/>
      <w:sz w:val="22"/>
      <w:szCs w:val="22"/>
      <w:lang w:val="en-GB" w:eastAsia="en-US"/>
    </w:rPr>
  </w:style>
  <w:style w:type="character" w:customStyle="1" w:styleId="berschrift7Zchn">
    <w:name w:val="Überschrift 7 Zchn"/>
    <w:link w:val="berschrift7"/>
    <w:uiPriority w:val="9"/>
    <w:semiHidden/>
    <w:rsid w:val="00712B1E"/>
    <w:rPr>
      <w:rFonts w:ascii="Calibri" w:eastAsia="Times New Roman" w:hAnsi="Calibri" w:cs="Times New Roman"/>
      <w:sz w:val="24"/>
      <w:szCs w:val="24"/>
      <w:lang w:val="en-GB" w:eastAsia="en-US"/>
    </w:rPr>
  </w:style>
  <w:style w:type="character" w:customStyle="1" w:styleId="berschrift8Zchn">
    <w:name w:val="Überschrift 8 Zchn"/>
    <w:link w:val="berschrift8"/>
    <w:uiPriority w:val="9"/>
    <w:semiHidden/>
    <w:rsid w:val="00712B1E"/>
    <w:rPr>
      <w:rFonts w:ascii="Calibri" w:eastAsia="Times New Roman" w:hAnsi="Calibri" w:cs="Times New Roman"/>
      <w:i/>
      <w:iCs/>
      <w:sz w:val="24"/>
      <w:szCs w:val="24"/>
      <w:lang w:val="en-GB" w:eastAsia="en-US"/>
    </w:rPr>
  </w:style>
  <w:style w:type="character" w:customStyle="1" w:styleId="berschrift9Zchn">
    <w:name w:val="Überschrift 9 Zchn"/>
    <w:link w:val="berschrift9"/>
    <w:uiPriority w:val="9"/>
    <w:semiHidden/>
    <w:rsid w:val="00712B1E"/>
    <w:rPr>
      <w:rFonts w:ascii="Cambria" w:eastAsia="Times New Roman" w:hAnsi="Cambria" w:cs="Times New Roman"/>
      <w:sz w:val="22"/>
      <w:szCs w:val="22"/>
      <w:lang w:val="en-GB" w:eastAsia="en-US"/>
    </w:rPr>
  </w:style>
  <w:style w:type="paragraph" w:styleId="Kopfzeile">
    <w:name w:val="header"/>
    <w:basedOn w:val="Standard"/>
    <w:link w:val="KopfzeileZchn"/>
    <w:uiPriority w:val="99"/>
    <w:rsid w:val="00EB2E40"/>
    <w:pPr>
      <w:tabs>
        <w:tab w:val="center" w:pos="4153"/>
        <w:tab w:val="right" w:pos="8306"/>
      </w:tabs>
      <w:spacing w:line="240" w:lineRule="auto"/>
    </w:pPr>
  </w:style>
  <w:style w:type="character" w:customStyle="1" w:styleId="KopfzeileZchn">
    <w:name w:val="Kopfzeile Zchn"/>
    <w:link w:val="Kopfzeile"/>
    <w:uiPriority w:val="99"/>
    <w:semiHidden/>
    <w:rsid w:val="00712B1E"/>
    <w:rPr>
      <w:sz w:val="22"/>
      <w:lang w:val="en-GB" w:eastAsia="en-US"/>
    </w:rPr>
  </w:style>
  <w:style w:type="paragraph" w:styleId="Fuzeile">
    <w:name w:val="footer"/>
    <w:basedOn w:val="Standard"/>
    <w:link w:val="FuzeileZchn"/>
    <w:uiPriority w:val="99"/>
    <w:rsid w:val="00EB2E40"/>
    <w:pPr>
      <w:tabs>
        <w:tab w:val="center" w:pos="4536"/>
        <w:tab w:val="center" w:pos="8930"/>
      </w:tabs>
      <w:spacing w:line="240" w:lineRule="auto"/>
    </w:pPr>
  </w:style>
  <w:style w:type="character" w:customStyle="1" w:styleId="FuzeileZchn">
    <w:name w:val="Fußzeile Zchn"/>
    <w:link w:val="Fuzeile"/>
    <w:uiPriority w:val="99"/>
    <w:semiHidden/>
    <w:rsid w:val="00712B1E"/>
    <w:rPr>
      <w:sz w:val="22"/>
      <w:lang w:val="en-GB" w:eastAsia="en-US"/>
    </w:rPr>
  </w:style>
  <w:style w:type="character" w:styleId="Seitenzahl">
    <w:name w:val="page number"/>
    <w:rsid w:val="00712B1E"/>
    <w:rPr>
      <w:rFonts w:cs="Times New Roman"/>
    </w:rPr>
  </w:style>
  <w:style w:type="paragraph" w:styleId="Textkrper-Zeileneinzug">
    <w:name w:val="Body Text Indent"/>
    <w:basedOn w:val="Standard"/>
    <w:link w:val="Textkrper-ZeileneinzugZchn"/>
    <w:uiPriority w:val="99"/>
    <w:rsid w:val="00EB2E40"/>
    <w:pPr>
      <w:tabs>
        <w:tab w:val="clear" w:pos="567"/>
      </w:tabs>
      <w:autoSpaceDE w:val="0"/>
      <w:autoSpaceDN w:val="0"/>
      <w:adjustRightInd w:val="0"/>
      <w:spacing w:line="240" w:lineRule="auto"/>
      <w:ind w:left="720"/>
      <w:jc w:val="both"/>
    </w:pPr>
  </w:style>
  <w:style w:type="character" w:customStyle="1" w:styleId="Textkrper-ZeileneinzugZchn">
    <w:name w:val="Textkörper-Zeileneinzug Zchn"/>
    <w:link w:val="Textkrper-Zeileneinzug"/>
    <w:uiPriority w:val="99"/>
    <w:semiHidden/>
    <w:rsid w:val="00712B1E"/>
    <w:rPr>
      <w:sz w:val="22"/>
      <w:lang w:val="en-GB" w:eastAsia="en-US"/>
    </w:rPr>
  </w:style>
  <w:style w:type="paragraph" w:styleId="Textkrper3">
    <w:name w:val="Body Text 3"/>
    <w:basedOn w:val="Standard"/>
    <w:link w:val="Textkrper3Zchn"/>
    <w:uiPriority w:val="99"/>
    <w:rsid w:val="00EB2E40"/>
    <w:pPr>
      <w:tabs>
        <w:tab w:val="clear" w:pos="567"/>
      </w:tabs>
      <w:autoSpaceDE w:val="0"/>
      <w:autoSpaceDN w:val="0"/>
      <w:adjustRightInd w:val="0"/>
      <w:spacing w:line="240" w:lineRule="auto"/>
      <w:jc w:val="both"/>
    </w:pPr>
    <w:rPr>
      <w:sz w:val="16"/>
      <w:szCs w:val="16"/>
    </w:rPr>
  </w:style>
  <w:style w:type="character" w:customStyle="1" w:styleId="Textkrper3Zchn">
    <w:name w:val="Textkörper 3 Zchn"/>
    <w:link w:val="Textkrper3"/>
    <w:uiPriority w:val="99"/>
    <w:semiHidden/>
    <w:rsid w:val="00712B1E"/>
    <w:rPr>
      <w:sz w:val="16"/>
      <w:szCs w:val="16"/>
      <w:lang w:val="en-GB" w:eastAsia="en-US"/>
    </w:rPr>
  </w:style>
  <w:style w:type="paragraph" w:styleId="Textkrper-Einzug2">
    <w:name w:val="Body Text Indent 2"/>
    <w:basedOn w:val="Standard"/>
    <w:link w:val="Textkrper-Einzug2Zchn"/>
    <w:uiPriority w:val="99"/>
    <w:rsid w:val="00EB2E40"/>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Textkrper-Einzug2Zchn">
    <w:name w:val="Textkörper-Einzug 2 Zchn"/>
    <w:link w:val="Textkrper-Einzug2"/>
    <w:uiPriority w:val="99"/>
    <w:semiHidden/>
    <w:rsid w:val="00712B1E"/>
    <w:rPr>
      <w:sz w:val="22"/>
      <w:lang w:val="en-GB" w:eastAsia="en-US"/>
    </w:rPr>
  </w:style>
  <w:style w:type="paragraph" w:styleId="Textkrper">
    <w:name w:val="Body Text"/>
    <w:basedOn w:val="Standard"/>
    <w:link w:val="TextkrperZchn"/>
    <w:uiPriority w:val="99"/>
    <w:rsid w:val="00EB2E40"/>
    <w:pPr>
      <w:tabs>
        <w:tab w:val="clear" w:pos="567"/>
      </w:tabs>
      <w:spacing w:line="240" w:lineRule="auto"/>
    </w:pPr>
  </w:style>
  <w:style w:type="character" w:customStyle="1" w:styleId="TextkrperZchn">
    <w:name w:val="Textkörper Zchn"/>
    <w:link w:val="Textkrper"/>
    <w:uiPriority w:val="99"/>
    <w:semiHidden/>
    <w:rsid w:val="00712B1E"/>
    <w:rPr>
      <w:sz w:val="22"/>
      <w:lang w:val="en-GB" w:eastAsia="en-US"/>
    </w:rPr>
  </w:style>
  <w:style w:type="paragraph" w:styleId="Textkrper2">
    <w:name w:val="Body Text 2"/>
    <w:basedOn w:val="Standard"/>
    <w:link w:val="Textkrper2Zchn"/>
    <w:uiPriority w:val="99"/>
    <w:rsid w:val="00EB2E40"/>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Textkrper2Zchn">
    <w:name w:val="Textkörper 2 Zchn"/>
    <w:link w:val="Textkrper2"/>
    <w:uiPriority w:val="99"/>
    <w:semiHidden/>
    <w:rsid w:val="00712B1E"/>
    <w:rPr>
      <w:sz w:val="22"/>
      <w:lang w:val="en-GB" w:eastAsia="en-US"/>
    </w:rPr>
  </w:style>
  <w:style w:type="character" w:styleId="Kommentarzeichen">
    <w:name w:val="annotation reference"/>
    <w:uiPriority w:val="99"/>
    <w:semiHidden/>
    <w:rsid w:val="00712B1E"/>
    <w:rPr>
      <w:sz w:val="16"/>
    </w:rPr>
  </w:style>
  <w:style w:type="paragraph" w:styleId="Kommentartext">
    <w:name w:val="annotation text"/>
    <w:aliases w:val="Comment Text Char1 Char,Comment Text Char Char Char,Comment Text Char1"/>
    <w:basedOn w:val="Standard"/>
    <w:link w:val="KommentartextZchn"/>
    <w:uiPriority w:val="99"/>
    <w:rsid w:val="00EB2E40"/>
    <w:rPr>
      <w:sz w:val="20"/>
    </w:rPr>
  </w:style>
  <w:style w:type="character" w:customStyle="1" w:styleId="KommentartextZchn">
    <w:name w:val="Kommentartext Zchn"/>
    <w:aliases w:val="Comment Text Char1 Char Zchn,Comment Text Char Char Char Zchn,Comment Text Char1 Zchn"/>
    <w:link w:val="Kommentartext"/>
    <w:uiPriority w:val="99"/>
    <w:locked/>
    <w:rsid w:val="00712B1E"/>
    <w:rPr>
      <w:lang w:eastAsia="en-US"/>
    </w:rPr>
  </w:style>
  <w:style w:type="paragraph" w:customStyle="1" w:styleId="EMEAEnBodyText">
    <w:name w:val="EMEA En Body Text"/>
    <w:basedOn w:val="Standard"/>
    <w:rsid w:val="00EB2E40"/>
    <w:pPr>
      <w:tabs>
        <w:tab w:val="clear" w:pos="567"/>
      </w:tabs>
      <w:spacing w:before="120" w:after="120" w:line="240" w:lineRule="auto"/>
      <w:jc w:val="both"/>
    </w:pPr>
    <w:rPr>
      <w:lang w:val="en-US"/>
    </w:rPr>
  </w:style>
  <w:style w:type="paragraph" w:styleId="Dokumentstruktur">
    <w:name w:val="Document Map"/>
    <w:basedOn w:val="Standard"/>
    <w:link w:val="DokumentstrukturZchn"/>
    <w:uiPriority w:val="99"/>
    <w:semiHidden/>
    <w:rsid w:val="00EB2E40"/>
    <w:pPr>
      <w:shd w:val="clear" w:color="auto" w:fill="000080"/>
    </w:pPr>
    <w:rPr>
      <w:rFonts w:ascii="Tahoma" w:hAnsi="Tahoma"/>
      <w:sz w:val="16"/>
      <w:szCs w:val="16"/>
    </w:rPr>
  </w:style>
  <w:style w:type="character" w:customStyle="1" w:styleId="DokumentstrukturZchn">
    <w:name w:val="Dokumentstruktur Zchn"/>
    <w:link w:val="Dokumentstruktur"/>
    <w:uiPriority w:val="99"/>
    <w:semiHidden/>
    <w:rsid w:val="00712B1E"/>
    <w:rPr>
      <w:rFonts w:ascii="Tahoma" w:hAnsi="Tahoma" w:cs="Tahoma"/>
      <w:sz w:val="16"/>
      <w:szCs w:val="16"/>
      <w:lang w:val="en-GB" w:eastAsia="en-US"/>
    </w:rPr>
  </w:style>
  <w:style w:type="character" w:styleId="Hyperlink">
    <w:name w:val="Hyperlink"/>
    <w:uiPriority w:val="99"/>
    <w:rsid w:val="00712B1E"/>
    <w:rPr>
      <w:color w:val="0000FF"/>
      <w:u w:val="single"/>
    </w:rPr>
  </w:style>
  <w:style w:type="paragraph" w:customStyle="1" w:styleId="AHeader1">
    <w:name w:val="AHeader 1"/>
    <w:basedOn w:val="Standard"/>
    <w:rsid w:val="00EB2E40"/>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6829A4"/>
    <w:pPr>
      <w:numPr>
        <w:ilvl w:val="1"/>
      </w:numPr>
      <w:tabs>
        <w:tab w:val="num" w:pos="360"/>
      </w:tabs>
    </w:pPr>
    <w:rPr>
      <w:sz w:val="22"/>
    </w:rPr>
  </w:style>
  <w:style w:type="paragraph" w:customStyle="1" w:styleId="AHeader3">
    <w:name w:val="AHeader 3"/>
    <w:basedOn w:val="AHeader2"/>
    <w:rsid w:val="006829A4"/>
    <w:pPr>
      <w:numPr>
        <w:ilvl w:val="2"/>
      </w:numPr>
      <w:tabs>
        <w:tab w:val="num" w:pos="360"/>
        <w:tab w:val="num" w:pos="709"/>
      </w:tabs>
    </w:pPr>
    <w:rPr>
      <w:b w:val="0"/>
      <w:bCs w:val="0"/>
    </w:rPr>
  </w:style>
  <w:style w:type="paragraph" w:customStyle="1" w:styleId="AHeader2abc">
    <w:name w:val="AHeader 2 abc"/>
    <w:basedOn w:val="AHeader3"/>
    <w:rsid w:val="006829A4"/>
    <w:pPr>
      <w:numPr>
        <w:ilvl w:val="3"/>
      </w:numPr>
      <w:tabs>
        <w:tab w:val="num" w:pos="360"/>
        <w:tab w:val="num" w:pos="709"/>
      </w:tabs>
      <w:jc w:val="both"/>
    </w:pPr>
  </w:style>
  <w:style w:type="paragraph" w:customStyle="1" w:styleId="AHeader3abc">
    <w:name w:val="AHeader 3 abc"/>
    <w:basedOn w:val="AHeader2abc"/>
    <w:rsid w:val="006829A4"/>
    <w:pPr>
      <w:numPr>
        <w:ilvl w:val="4"/>
      </w:numPr>
      <w:tabs>
        <w:tab w:val="num" w:pos="360"/>
        <w:tab w:val="num" w:pos="709"/>
      </w:tabs>
    </w:pPr>
  </w:style>
  <w:style w:type="paragraph" w:styleId="Textkrper-Einzug3">
    <w:name w:val="Body Text Indent 3"/>
    <w:basedOn w:val="Standard"/>
    <w:link w:val="Textkrper-Einzug3Zchn"/>
    <w:uiPriority w:val="99"/>
    <w:rsid w:val="00EB2E40"/>
    <w:pPr>
      <w:tabs>
        <w:tab w:val="left" w:pos="1134"/>
      </w:tabs>
      <w:autoSpaceDE w:val="0"/>
      <w:autoSpaceDN w:val="0"/>
      <w:adjustRightInd w:val="0"/>
      <w:ind w:left="633"/>
      <w:jc w:val="both"/>
    </w:pPr>
    <w:rPr>
      <w:sz w:val="16"/>
      <w:szCs w:val="16"/>
    </w:rPr>
  </w:style>
  <w:style w:type="character" w:customStyle="1" w:styleId="Textkrper-Einzug3Zchn">
    <w:name w:val="Textkörper-Einzug 3 Zchn"/>
    <w:link w:val="Textkrper-Einzug3"/>
    <w:uiPriority w:val="99"/>
    <w:semiHidden/>
    <w:rsid w:val="00712B1E"/>
    <w:rPr>
      <w:sz w:val="16"/>
      <w:szCs w:val="16"/>
      <w:lang w:val="en-GB" w:eastAsia="en-US"/>
    </w:rPr>
  </w:style>
  <w:style w:type="character" w:customStyle="1" w:styleId="BesuchterHyperlink">
    <w:name w:val="BesuchterHyperlink"/>
    <w:rsid w:val="00712B1E"/>
    <w:rPr>
      <w:color w:val="800080"/>
      <w:u w:val="single"/>
    </w:rPr>
  </w:style>
  <w:style w:type="paragraph" w:styleId="StandardWeb">
    <w:name w:val="Normal (Web)"/>
    <w:basedOn w:val="Standard"/>
    <w:rsid w:val="006829A4"/>
    <w:pPr>
      <w:tabs>
        <w:tab w:val="clear" w:pos="567"/>
      </w:tabs>
      <w:spacing w:before="100" w:beforeAutospacing="1" w:after="100" w:afterAutospacing="1" w:line="240" w:lineRule="auto"/>
    </w:pPr>
    <w:rPr>
      <w:rFonts w:ascii="Arial Unicode MS" w:hAnsi="Arial Unicode MS"/>
      <w:sz w:val="24"/>
      <w:szCs w:val="24"/>
    </w:rPr>
  </w:style>
  <w:style w:type="paragraph" w:styleId="Sprechblasentext">
    <w:name w:val="Balloon Text"/>
    <w:basedOn w:val="Standard"/>
    <w:link w:val="SprechblasentextZchn"/>
    <w:uiPriority w:val="99"/>
    <w:semiHidden/>
    <w:rsid w:val="00EB2E40"/>
    <w:rPr>
      <w:rFonts w:ascii="Tahoma" w:hAnsi="Tahoma"/>
      <w:sz w:val="16"/>
      <w:szCs w:val="16"/>
    </w:rPr>
  </w:style>
  <w:style w:type="character" w:customStyle="1" w:styleId="SprechblasentextZchn">
    <w:name w:val="Sprechblasentext Zchn"/>
    <w:link w:val="Sprechblasentext"/>
    <w:uiPriority w:val="99"/>
    <w:semiHidden/>
    <w:rsid w:val="00712B1E"/>
    <w:rPr>
      <w:rFonts w:ascii="Tahoma" w:hAnsi="Tahoma" w:cs="Tahoma"/>
      <w:sz w:val="16"/>
      <w:szCs w:val="16"/>
      <w:lang w:val="en-GB" w:eastAsia="en-US"/>
    </w:rPr>
  </w:style>
  <w:style w:type="paragraph" w:customStyle="1" w:styleId="Char1Char">
    <w:name w:val="Char1 Char"/>
    <w:basedOn w:val="Standard"/>
    <w:semiHidden/>
    <w:rsid w:val="003601E8"/>
    <w:pPr>
      <w:tabs>
        <w:tab w:val="clear" w:pos="567"/>
      </w:tabs>
      <w:spacing w:after="160" w:line="240" w:lineRule="exact"/>
    </w:pPr>
    <w:rPr>
      <w:rFonts w:ascii="Verdana" w:eastAsia="MS Mincho" w:hAnsi="Verdana" w:cs="Verdana"/>
      <w:sz w:val="20"/>
      <w:lang w:val="en-US" w:bidi="bn-IN"/>
    </w:rPr>
  </w:style>
  <w:style w:type="paragraph" w:styleId="Kommentarthema">
    <w:name w:val="annotation subject"/>
    <w:basedOn w:val="Kommentartext"/>
    <w:next w:val="Kommentartext"/>
    <w:link w:val="KommentarthemaZchn"/>
    <w:uiPriority w:val="99"/>
    <w:semiHidden/>
    <w:rsid w:val="00EB2E40"/>
    <w:rPr>
      <w:b/>
      <w:bCs/>
    </w:rPr>
  </w:style>
  <w:style w:type="character" w:customStyle="1" w:styleId="KommentarthemaZchn">
    <w:name w:val="Kommentarthema Zchn"/>
    <w:link w:val="Kommentarthema"/>
    <w:uiPriority w:val="99"/>
    <w:semiHidden/>
    <w:rsid w:val="00712B1E"/>
    <w:rPr>
      <w:b/>
      <w:bCs/>
      <w:lang w:val="en-GB" w:eastAsia="en-US"/>
    </w:rPr>
  </w:style>
  <w:style w:type="paragraph" w:customStyle="1" w:styleId="Char">
    <w:name w:val="Char"/>
    <w:basedOn w:val="Standard"/>
    <w:semiHidden/>
    <w:rsid w:val="004253BA"/>
    <w:pPr>
      <w:tabs>
        <w:tab w:val="clear" w:pos="567"/>
      </w:tabs>
      <w:spacing w:after="160" w:line="240" w:lineRule="exact"/>
    </w:pPr>
    <w:rPr>
      <w:rFonts w:ascii="Verdana" w:eastAsia="MS Mincho" w:hAnsi="Verdana" w:cs="Verdana"/>
      <w:sz w:val="20"/>
      <w:lang w:val="en-US"/>
    </w:rPr>
  </w:style>
  <w:style w:type="paragraph" w:customStyle="1" w:styleId="Char1">
    <w:name w:val="Char1"/>
    <w:basedOn w:val="Standard"/>
    <w:semiHidden/>
    <w:rsid w:val="005662CF"/>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Standard"/>
    <w:semiHidden/>
    <w:rsid w:val="00596A6B"/>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Standard"/>
    <w:semiHidden/>
    <w:rsid w:val="007D708D"/>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Standard"/>
    <w:semiHidden/>
    <w:rsid w:val="004D3222"/>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Standard"/>
    <w:rsid w:val="00F94814"/>
    <w:pPr>
      <w:suppressAutoHyphens/>
      <w:ind w:left="567" w:hanging="567"/>
    </w:pPr>
    <w:rPr>
      <w:b/>
      <w:noProof/>
      <w:sz w:val="22"/>
      <w:lang w:val="en-GB"/>
    </w:rPr>
  </w:style>
  <w:style w:type="paragraph" w:customStyle="1" w:styleId="PLBodyText">
    <w:name w:val="PL Body Text"/>
    <w:rsid w:val="00F94814"/>
    <w:pPr>
      <w:numPr>
        <w:ilvl w:val="12"/>
      </w:numPr>
      <w:ind w:right="-2"/>
    </w:pPr>
    <w:rPr>
      <w:noProof/>
      <w:sz w:val="22"/>
      <w:lang w:val="en-GB"/>
    </w:rPr>
  </w:style>
  <w:style w:type="paragraph" w:customStyle="1" w:styleId="PIbodytext">
    <w:name w:val="PI body text"/>
    <w:link w:val="PIbodytextChar"/>
    <w:rsid w:val="00F94814"/>
    <w:rPr>
      <w:sz w:val="22"/>
    </w:rPr>
  </w:style>
  <w:style w:type="character" w:customStyle="1" w:styleId="PIbodytextChar">
    <w:name w:val="PI body text Char"/>
    <w:link w:val="PIbodytext"/>
    <w:locked/>
    <w:rsid w:val="00712B1E"/>
    <w:rPr>
      <w:sz w:val="22"/>
      <w:lang w:eastAsia="en-US" w:bidi="ar-SA"/>
    </w:rPr>
  </w:style>
  <w:style w:type="paragraph" w:styleId="berarbeitung">
    <w:name w:val="Revision"/>
    <w:hidden/>
    <w:uiPriority w:val="99"/>
    <w:semiHidden/>
    <w:rsid w:val="005F1ED5"/>
    <w:rPr>
      <w:sz w:val="22"/>
      <w:lang w:val="en-GB"/>
    </w:rPr>
  </w:style>
  <w:style w:type="paragraph" w:customStyle="1" w:styleId="Default">
    <w:name w:val="Default"/>
    <w:rsid w:val="007666A1"/>
    <w:pPr>
      <w:autoSpaceDE w:val="0"/>
      <w:autoSpaceDN w:val="0"/>
      <w:adjustRightInd w:val="0"/>
    </w:pPr>
    <w:rPr>
      <w:color w:val="000000"/>
      <w:sz w:val="24"/>
      <w:szCs w:val="24"/>
      <w:lang w:val="de-DE"/>
    </w:rPr>
  </w:style>
  <w:style w:type="paragraph" w:customStyle="1" w:styleId="BodytextAgency">
    <w:name w:val="Body text (Agency)"/>
    <w:basedOn w:val="Standard"/>
    <w:link w:val="BodytextAgencyChar"/>
    <w:rsid w:val="004E3439"/>
    <w:pPr>
      <w:tabs>
        <w:tab w:val="clear" w:pos="567"/>
      </w:tabs>
      <w:spacing w:after="140" w:line="280" w:lineRule="atLeast"/>
    </w:pPr>
    <w:rPr>
      <w:rFonts w:ascii="Verdana" w:hAnsi="Verdana"/>
      <w:sz w:val="18"/>
      <w:lang w:eastAsia="en-GB"/>
    </w:rPr>
  </w:style>
  <w:style w:type="paragraph" w:customStyle="1" w:styleId="No-numheading3Agency">
    <w:name w:val="No-num heading 3 (Agency)"/>
    <w:basedOn w:val="Standard"/>
    <w:next w:val="BodytextAgency"/>
    <w:link w:val="No-numheading3AgencyChar"/>
    <w:rsid w:val="004E3439"/>
    <w:pPr>
      <w:keepNext/>
      <w:tabs>
        <w:tab w:val="clear" w:pos="567"/>
      </w:tabs>
      <w:spacing w:before="280" w:after="220" w:line="240" w:lineRule="auto"/>
      <w:outlineLvl w:val="2"/>
    </w:pPr>
    <w:rPr>
      <w:rFonts w:ascii="Verdana" w:hAnsi="Verdana"/>
      <w:b/>
      <w:kern w:val="32"/>
      <w:lang w:eastAsia="en-GB"/>
    </w:rPr>
  </w:style>
  <w:style w:type="paragraph" w:customStyle="1" w:styleId="NormalAgency">
    <w:name w:val="Normal (Agency)"/>
    <w:link w:val="NormalAgencyChar"/>
    <w:rsid w:val="004E3439"/>
    <w:rPr>
      <w:rFonts w:ascii="Verdana" w:hAnsi="Verdana"/>
      <w:sz w:val="18"/>
      <w:lang w:eastAsia="en-GB"/>
    </w:rPr>
  </w:style>
  <w:style w:type="character" w:customStyle="1" w:styleId="NormalAgencyChar">
    <w:name w:val="Normal (Agency) Char"/>
    <w:link w:val="NormalAgency"/>
    <w:locked/>
    <w:rsid w:val="00712B1E"/>
    <w:rPr>
      <w:rFonts w:ascii="Verdana" w:hAnsi="Verdana"/>
      <w:sz w:val="18"/>
      <w:lang w:eastAsia="en-GB" w:bidi="ar-SA"/>
    </w:rPr>
  </w:style>
  <w:style w:type="character" w:customStyle="1" w:styleId="BodytextAgencyChar">
    <w:name w:val="Body text (Agency) Char"/>
    <w:link w:val="BodytextAgency"/>
    <w:locked/>
    <w:rsid w:val="00712B1E"/>
    <w:rPr>
      <w:rFonts w:ascii="Verdana" w:eastAsia="Times New Roman" w:hAnsi="Verdana"/>
      <w:sz w:val="18"/>
      <w:lang w:eastAsia="en-GB"/>
    </w:rPr>
  </w:style>
  <w:style w:type="character" w:customStyle="1" w:styleId="No-numheading3AgencyChar">
    <w:name w:val="No-num heading 3 (Agency) Char"/>
    <w:link w:val="No-numheading3Agency"/>
    <w:locked/>
    <w:rsid w:val="00712B1E"/>
    <w:rPr>
      <w:rFonts w:ascii="Verdana" w:eastAsia="Times New Roman" w:hAnsi="Verdana"/>
      <w:b/>
      <w:kern w:val="32"/>
      <w:sz w:val="22"/>
      <w:lang w:eastAsia="en-GB"/>
    </w:rPr>
  </w:style>
  <w:style w:type="paragraph" w:styleId="Endnotentext">
    <w:name w:val="endnote text"/>
    <w:basedOn w:val="Standard"/>
    <w:link w:val="EndnotentextZchn"/>
    <w:uiPriority w:val="99"/>
    <w:rsid w:val="003B065A"/>
    <w:pPr>
      <w:spacing w:line="240" w:lineRule="auto"/>
    </w:pPr>
  </w:style>
  <w:style w:type="character" w:customStyle="1" w:styleId="EndnotentextZchn">
    <w:name w:val="Endnotentext Zchn"/>
    <w:link w:val="Endnotentext"/>
    <w:uiPriority w:val="99"/>
    <w:locked/>
    <w:rsid w:val="00712B1E"/>
    <w:rPr>
      <w:sz w:val="22"/>
      <w:lang w:eastAsia="en-US"/>
    </w:rPr>
  </w:style>
  <w:style w:type="table" w:styleId="Tabellenraster">
    <w:name w:val="Table Grid"/>
    <w:basedOn w:val="NormaleTabelle"/>
    <w:uiPriority w:val="59"/>
    <w:rsid w:val="00712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0FFB"/>
    <w:pPr>
      <w:ind w:left="708"/>
    </w:pPr>
  </w:style>
  <w:style w:type="character" w:customStyle="1" w:styleId="tw4winMark">
    <w:name w:val="tw4winMark"/>
    <w:uiPriority w:val="99"/>
    <w:rsid w:val="00712B1E"/>
    <w:rPr>
      <w:rFonts w:ascii="Courier New" w:hAnsi="Courier New"/>
      <w:vanish/>
      <w:color w:val="800080"/>
      <w:vertAlign w:val="subscript"/>
    </w:rPr>
  </w:style>
  <w:style w:type="numbering" w:customStyle="1" w:styleId="BulletsAgency">
    <w:name w:val="Bullets (Agency)"/>
    <w:rsid w:val="00712B1E"/>
    <w:pPr>
      <w:numPr>
        <w:numId w:val="7"/>
      </w:numPr>
    </w:pPr>
  </w:style>
  <w:style w:type="paragraph" w:customStyle="1" w:styleId="Char0">
    <w:name w:val="Char"/>
    <w:basedOn w:val="Standard"/>
    <w:semiHidden/>
    <w:rsid w:val="006829A4"/>
    <w:pPr>
      <w:tabs>
        <w:tab w:val="clear" w:pos="567"/>
      </w:tabs>
      <w:spacing w:after="160" w:line="240" w:lineRule="exact"/>
    </w:pPr>
    <w:rPr>
      <w:rFonts w:ascii="Verdana" w:eastAsia="MS Mincho" w:hAnsi="Verdana" w:cs="Verdana"/>
      <w:sz w:val="20"/>
      <w:lang w:val="en-US"/>
    </w:rPr>
  </w:style>
  <w:style w:type="paragraph" w:customStyle="1" w:styleId="Char10">
    <w:name w:val="Char1"/>
    <w:basedOn w:val="Standard"/>
    <w:semiHidden/>
    <w:rsid w:val="006829A4"/>
    <w:pPr>
      <w:tabs>
        <w:tab w:val="clear" w:pos="567"/>
      </w:tabs>
      <w:spacing w:after="160" w:line="240" w:lineRule="exact"/>
    </w:pPr>
    <w:rPr>
      <w:rFonts w:ascii="Verdana" w:eastAsia="MS Mincho" w:hAnsi="Verdana" w:cs="Verdana"/>
      <w:sz w:val="20"/>
      <w:lang w:val="en-US" w:bidi="bn-IN"/>
    </w:rPr>
  </w:style>
  <w:style w:type="paragraph" w:customStyle="1" w:styleId="CharChar0">
    <w:name w:val="Char Char"/>
    <w:basedOn w:val="Standard"/>
    <w:semiHidden/>
    <w:rsid w:val="006829A4"/>
    <w:pPr>
      <w:tabs>
        <w:tab w:val="clear" w:pos="567"/>
      </w:tabs>
      <w:spacing w:after="160" w:line="240" w:lineRule="exact"/>
    </w:pPr>
    <w:rPr>
      <w:rFonts w:ascii="Verdana" w:eastAsia="MS Mincho" w:hAnsi="Verdana" w:cs="Verdana"/>
      <w:sz w:val="20"/>
      <w:lang w:val="en-US"/>
    </w:rPr>
  </w:style>
  <w:style w:type="paragraph" w:customStyle="1" w:styleId="ZchnZchn10">
    <w:name w:val="Zchn Zchn1"/>
    <w:basedOn w:val="Standard"/>
    <w:semiHidden/>
    <w:rsid w:val="006829A4"/>
    <w:pPr>
      <w:tabs>
        <w:tab w:val="clear" w:pos="567"/>
      </w:tabs>
      <w:spacing w:after="160" w:line="240" w:lineRule="exact"/>
    </w:pPr>
    <w:rPr>
      <w:rFonts w:ascii="Verdana" w:eastAsia="MS Mincho" w:hAnsi="Verdana" w:cs="Verdana"/>
      <w:sz w:val="20"/>
      <w:lang w:val="en-US"/>
    </w:rPr>
  </w:style>
  <w:style w:type="character" w:styleId="Hervorhebung">
    <w:name w:val="Emphasis"/>
    <w:qFormat/>
    <w:rsid w:val="006829A4"/>
    <w:rPr>
      <w:i/>
      <w:iCs/>
    </w:rPr>
  </w:style>
  <w:style w:type="paragraph" w:styleId="Verzeichnis1">
    <w:name w:val="toc 1"/>
    <w:basedOn w:val="Standard"/>
    <w:next w:val="Standard"/>
    <w:autoRedefine/>
    <w:uiPriority w:val="39"/>
    <w:rsid w:val="006829A4"/>
    <w:pPr>
      <w:ind w:left="567" w:hanging="567"/>
    </w:pPr>
    <w:rPr>
      <w:b/>
      <w:noProof/>
      <w:szCs w:val="24"/>
      <w:lang w:val="en-US"/>
    </w:rPr>
  </w:style>
  <w:style w:type="paragraph" w:customStyle="1" w:styleId="Annex2">
    <w:name w:val="Annex 2"/>
    <w:basedOn w:val="Standard"/>
    <w:link w:val="Annex2Zchn"/>
    <w:qFormat/>
    <w:rsid w:val="00351628"/>
    <w:pPr>
      <w:keepNext/>
      <w:keepLines/>
      <w:tabs>
        <w:tab w:val="clear" w:pos="567"/>
      </w:tabs>
      <w:spacing w:line="240" w:lineRule="auto"/>
      <w:ind w:left="567" w:hanging="567"/>
    </w:pPr>
    <w:rPr>
      <w:b/>
      <w:szCs w:val="22"/>
      <w:lang w:val="bg-BG"/>
    </w:rPr>
  </w:style>
  <w:style w:type="paragraph" w:customStyle="1" w:styleId="QRD1">
    <w:name w:val="QRD 1"/>
    <w:basedOn w:val="Standard"/>
    <w:link w:val="QRD1Zchn"/>
    <w:qFormat/>
    <w:rsid w:val="00C516AA"/>
    <w:pPr>
      <w:tabs>
        <w:tab w:val="clear" w:pos="567"/>
      </w:tabs>
      <w:spacing w:line="240" w:lineRule="auto"/>
      <w:ind w:left="567" w:hanging="567"/>
      <w:jc w:val="center"/>
      <w:outlineLvl w:val="0"/>
    </w:pPr>
    <w:rPr>
      <w:b/>
      <w:szCs w:val="22"/>
    </w:rPr>
  </w:style>
  <w:style w:type="character" w:customStyle="1" w:styleId="Annex2Zchn">
    <w:name w:val="Annex 2 Zchn"/>
    <w:link w:val="Annex2"/>
    <w:rsid w:val="00351628"/>
    <w:rPr>
      <w:b/>
      <w:sz w:val="22"/>
      <w:szCs w:val="22"/>
      <w:lang w:val="bg-BG" w:eastAsia="en-US"/>
    </w:rPr>
  </w:style>
  <w:style w:type="paragraph" w:customStyle="1" w:styleId="QRD2">
    <w:name w:val="QRD 2"/>
    <w:basedOn w:val="Standard"/>
    <w:link w:val="QRD2Zchn"/>
    <w:qFormat/>
    <w:rsid w:val="00C516AA"/>
    <w:pPr>
      <w:keepNext/>
      <w:keepLines/>
      <w:spacing w:line="240" w:lineRule="auto"/>
      <w:ind w:left="567" w:hanging="567"/>
      <w:outlineLvl w:val="0"/>
    </w:pPr>
    <w:rPr>
      <w:b/>
      <w:szCs w:val="22"/>
      <w:lang w:val="hr-HR"/>
    </w:rPr>
  </w:style>
  <w:style w:type="character" w:customStyle="1" w:styleId="QRD1Zchn">
    <w:name w:val="QRD 1 Zchn"/>
    <w:link w:val="QRD1"/>
    <w:rsid w:val="00C516AA"/>
    <w:rPr>
      <w:b/>
      <w:sz w:val="22"/>
      <w:szCs w:val="22"/>
      <w:lang w:val="en-GB" w:eastAsia="en-US" w:bidi="ar-SA"/>
    </w:rPr>
  </w:style>
  <w:style w:type="paragraph" w:customStyle="1" w:styleId="QRD10">
    <w:name w:val="QRD1"/>
    <w:basedOn w:val="Standard"/>
    <w:link w:val="QRD1Zchn0"/>
    <w:qFormat/>
    <w:rsid w:val="007014B4"/>
    <w:pPr>
      <w:tabs>
        <w:tab w:val="clear" w:pos="567"/>
        <w:tab w:val="left" w:pos="-1440"/>
        <w:tab w:val="left" w:pos="-720"/>
      </w:tabs>
      <w:spacing w:line="240" w:lineRule="auto"/>
      <w:jc w:val="center"/>
      <w:outlineLvl w:val="0"/>
    </w:pPr>
    <w:rPr>
      <w:b/>
      <w:noProof/>
      <w:szCs w:val="22"/>
    </w:rPr>
  </w:style>
  <w:style w:type="character" w:customStyle="1" w:styleId="QRD2Zchn">
    <w:name w:val="QRD 2 Zchn"/>
    <w:link w:val="QRD2"/>
    <w:rsid w:val="00C516AA"/>
    <w:rPr>
      <w:b/>
      <w:sz w:val="22"/>
      <w:szCs w:val="22"/>
      <w:lang w:val="hr-HR" w:eastAsia="en-US" w:bidi="ar-SA"/>
    </w:rPr>
  </w:style>
  <w:style w:type="character" w:customStyle="1" w:styleId="QRD1Zchn0">
    <w:name w:val="QRD1 Zchn"/>
    <w:link w:val="QRD10"/>
    <w:rsid w:val="007014B4"/>
    <w:rPr>
      <w:b/>
      <w:noProof/>
      <w:sz w:val="22"/>
      <w:szCs w:val="22"/>
      <w:lang w:val="en-GB" w:eastAsia="en-US"/>
    </w:rPr>
  </w:style>
  <w:style w:type="paragraph" w:customStyle="1" w:styleId="QRDstandard">
    <w:name w:val="QRD standard"/>
    <w:link w:val="QRDstandardZchn"/>
    <w:qFormat/>
    <w:rsid w:val="006D01A2"/>
    <w:rPr>
      <w:rFonts w:eastAsia="PMingLiU"/>
      <w:noProof/>
      <w:sz w:val="22"/>
      <w:szCs w:val="22"/>
      <w:lang w:val="en-GB"/>
    </w:rPr>
  </w:style>
  <w:style w:type="character" w:customStyle="1" w:styleId="QRDstandardZchn">
    <w:name w:val="QRD standard Zchn"/>
    <w:link w:val="QRDstandard"/>
    <w:rsid w:val="006D01A2"/>
    <w:rPr>
      <w:rFonts w:eastAsia="PMingLiU"/>
      <w:noProof/>
      <w:sz w:val="22"/>
      <w:szCs w:val="22"/>
      <w:lang w:val="en-GB" w:bidi="ar-SA"/>
    </w:rPr>
  </w:style>
  <w:style w:type="paragraph" w:styleId="Abbildungsverzeichnis">
    <w:name w:val="table of figures"/>
    <w:basedOn w:val="Standard"/>
    <w:next w:val="Standard"/>
    <w:rsid w:val="00497BB9"/>
    <w:pPr>
      <w:tabs>
        <w:tab w:val="clear" w:pos="567"/>
      </w:tabs>
    </w:pPr>
  </w:style>
  <w:style w:type="paragraph" w:styleId="Anrede">
    <w:name w:val="Salutation"/>
    <w:basedOn w:val="Standard"/>
    <w:next w:val="Standard"/>
    <w:link w:val="AnredeZchn"/>
    <w:rsid w:val="00497BB9"/>
  </w:style>
  <w:style w:type="character" w:customStyle="1" w:styleId="AnredeZchn">
    <w:name w:val="Anrede Zchn"/>
    <w:link w:val="Anrede"/>
    <w:rsid w:val="00497BB9"/>
    <w:rPr>
      <w:sz w:val="22"/>
      <w:lang w:val="en-GB" w:eastAsia="en-US"/>
    </w:rPr>
  </w:style>
  <w:style w:type="paragraph" w:styleId="Aufzhlungszeichen">
    <w:name w:val="List Bullet"/>
    <w:basedOn w:val="Standard"/>
    <w:rsid w:val="00497BB9"/>
    <w:pPr>
      <w:numPr>
        <w:numId w:val="13"/>
      </w:numPr>
      <w:contextualSpacing/>
    </w:pPr>
  </w:style>
  <w:style w:type="paragraph" w:styleId="Aufzhlungszeichen2">
    <w:name w:val="List Bullet 2"/>
    <w:basedOn w:val="Standard"/>
    <w:rsid w:val="00497BB9"/>
    <w:pPr>
      <w:numPr>
        <w:numId w:val="14"/>
      </w:numPr>
      <w:contextualSpacing/>
    </w:pPr>
  </w:style>
  <w:style w:type="paragraph" w:styleId="Aufzhlungszeichen3">
    <w:name w:val="List Bullet 3"/>
    <w:basedOn w:val="Standard"/>
    <w:rsid w:val="00497BB9"/>
    <w:pPr>
      <w:numPr>
        <w:numId w:val="15"/>
      </w:numPr>
      <w:contextualSpacing/>
    </w:pPr>
  </w:style>
  <w:style w:type="paragraph" w:styleId="Aufzhlungszeichen4">
    <w:name w:val="List Bullet 4"/>
    <w:basedOn w:val="Standard"/>
    <w:rsid w:val="00497BB9"/>
    <w:pPr>
      <w:numPr>
        <w:numId w:val="16"/>
      </w:numPr>
      <w:contextualSpacing/>
    </w:pPr>
  </w:style>
  <w:style w:type="paragraph" w:styleId="Aufzhlungszeichen5">
    <w:name w:val="List Bullet 5"/>
    <w:basedOn w:val="Standard"/>
    <w:rsid w:val="00497BB9"/>
    <w:pPr>
      <w:numPr>
        <w:numId w:val="17"/>
      </w:numPr>
      <w:contextualSpacing/>
    </w:pPr>
  </w:style>
  <w:style w:type="paragraph" w:styleId="Beschriftung">
    <w:name w:val="caption"/>
    <w:basedOn w:val="Standard"/>
    <w:next w:val="Standard"/>
    <w:semiHidden/>
    <w:unhideWhenUsed/>
    <w:qFormat/>
    <w:rsid w:val="00497BB9"/>
    <w:rPr>
      <w:b/>
      <w:bCs/>
      <w:sz w:val="20"/>
    </w:rPr>
  </w:style>
  <w:style w:type="paragraph" w:styleId="Blocktext">
    <w:name w:val="Block Text"/>
    <w:basedOn w:val="Standard"/>
    <w:rsid w:val="00497BB9"/>
    <w:pPr>
      <w:spacing w:after="120"/>
      <w:ind w:left="1440" w:right="1440"/>
    </w:pPr>
  </w:style>
  <w:style w:type="paragraph" w:styleId="Datum">
    <w:name w:val="Date"/>
    <w:basedOn w:val="Standard"/>
    <w:next w:val="Standard"/>
    <w:link w:val="DatumZchn"/>
    <w:rsid w:val="00497BB9"/>
  </w:style>
  <w:style w:type="character" w:customStyle="1" w:styleId="DatumZchn">
    <w:name w:val="Datum Zchn"/>
    <w:link w:val="Datum"/>
    <w:rsid w:val="00497BB9"/>
    <w:rPr>
      <w:sz w:val="22"/>
      <w:lang w:val="en-GB" w:eastAsia="en-US"/>
    </w:rPr>
  </w:style>
  <w:style w:type="paragraph" w:styleId="E-Mail-Signatur">
    <w:name w:val="E-mail Signature"/>
    <w:basedOn w:val="Standard"/>
    <w:link w:val="E-Mail-SignaturZchn"/>
    <w:rsid w:val="00497BB9"/>
  </w:style>
  <w:style w:type="character" w:customStyle="1" w:styleId="E-Mail-SignaturZchn">
    <w:name w:val="E-Mail-Signatur Zchn"/>
    <w:link w:val="E-Mail-Signatur"/>
    <w:rsid w:val="00497BB9"/>
    <w:rPr>
      <w:sz w:val="22"/>
      <w:lang w:val="en-GB" w:eastAsia="en-US"/>
    </w:rPr>
  </w:style>
  <w:style w:type="paragraph" w:styleId="Fu-Endnotenberschrift">
    <w:name w:val="Note Heading"/>
    <w:basedOn w:val="Standard"/>
    <w:next w:val="Standard"/>
    <w:link w:val="Fu-EndnotenberschriftZchn"/>
    <w:rsid w:val="00497BB9"/>
  </w:style>
  <w:style w:type="character" w:customStyle="1" w:styleId="Fu-EndnotenberschriftZchn">
    <w:name w:val="Fuß/-Endnotenüberschrift Zchn"/>
    <w:link w:val="Fu-Endnotenberschrift"/>
    <w:rsid w:val="00497BB9"/>
    <w:rPr>
      <w:sz w:val="22"/>
      <w:lang w:val="en-GB" w:eastAsia="en-US"/>
    </w:rPr>
  </w:style>
  <w:style w:type="paragraph" w:styleId="Funotentext">
    <w:name w:val="footnote text"/>
    <w:basedOn w:val="Standard"/>
    <w:link w:val="FunotentextZchn"/>
    <w:rsid w:val="00497BB9"/>
    <w:rPr>
      <w:sz w:val="20"/>
    </w:rPr>
  </w:style>
  <w:style w:type="character" w:customStyle="1" w:styleId="FunotentextZchn">
    <w:name w:val="Fußnotentext Zchn"/>
    <w:link w:val="Funotentext"/>
    <w:rsid w:val="00497BB9"/>
    <w:rPr>
      <w:lang w:val="en-GB" w:eastAsia="en-US"/>
    </w:rPr>
  </w:style>
  <w:style w:type="paragraph" w:styleId="Gruformel">
    <w:name w:val="Closing"/>
    <w:basedOn w:val="Standard"/>
    <w:link w:val="GruformelZchn"/>
    <w:rsid w:val="00497BB9"/>
    <w:pPr>
      <w:ind w:left="4252"/>
    </w:pPr>
  </w:style>
  <w:style w:type="character" w:customStyle="1" w:styleId="GruformelZchn">
    <w:name w:val="Grußformel Zchn"/>
    <w:link w:val="Gruformel"/>
    <w:rsid w:val="00497BB9"/>
    <w:rPr>
      <w:sz w:val="22"/>
      <w:lang w:val="en-GB" w:eastAsia="en-US"/>
    </w:rPr>
  </w:style>
  <w:style w:type="paragraph" w:styleId="HTMLAdresse">
    <w:name w:val="HTML Address"/>
    <w:basedOn w:val="Standard"/>
    <w:link w:val="HTMLAdresseZchn"/>
    <w:rsid w:val="00497BB9"/>
    <w:rPr>
      <w:i/>
      <w:iCs/>
    </w:rPr>
  </w:style>
  <w:style w:type="character" w:customStyle="1" w:styleId="HTMLAdresseZchn">
    <w:name w:val="HTML Adresse Zchn"/>
    <w:link w:val="HTMLAdresse"/>
    <w:rsid w:val="00497BB9"/>
    <w:rPr>
      <w:i/>
      <w:iCs/>
      <w:sz w:val="22"/>
      <w:lang w:val="en-GB" w:eastAsia="en-US"/>
    </w:rPr>
  </w:style>
  <w:style w:type="paragraph" w:styleId="HTMLVorformatiert">
    <w:name w:val="HTML Preformatted"/>
    <w:basedOn w:val="Standard"/>
    <w:link w:val="HTMLVorformatiertZchn"/>
    <w:rsid w:val="00497BB9"/>
    <w:rPr>
      <w:rFonts w:ascii="Courier New" w:hAnsi="Courier New"/>
      <w:sz w:val="20"/>
    </w:rPr>
  </w:style>
  <w:style w:type="character" w:customStyle="1" w:styleId="HTMLVorformatiertZchn">
    <w:name w:val="HTML Vorformatiert Zchn"/>
    <w:link w:val="HTMLVorformatiert"/>
    <w:rsid w:val="00497BB9"/>
    <w:rPr>
      <w:rFonts w:ascii="Courier New" w:hAnsi="Courier New" w:cs="Courier New"/>
      <w:lang w:val="en-GB" w:eastAsia="en-US"/>
    </w:rPr>
  </w:style>
  <w:style w:type="paragraph" w:styleId="Index1">
    <w:name w:val="index 1"/>
    <w:basedOn w:val="Standard"/>
    <w:next w:val="Standard"/>
    <w:autoRedefine/>
    <w:rsid w:val="00497BB9"/>
    <w:pPr>
      <w:tabs>
        <w:tab w:val="clear" w:pos="567"/>
      </w:tabs>
      <w:ind w:left="220" w:hanging="220"/>
    </w:pPr>
  </w:style>
  <w:style w:type="paragraph" w:styleId="Index2">
    <w:name w:val="index 2"/>
    <w:basedOn w:val="Standard"/>
    <w:next w:val="Standard"/>
    <w:autoRedefine/>
    <w:rsid w:val="00497BB9"/>
    <w:pPr>
      <w:tabs>
        <w:tab w:val="clear" w:pos="567"/>
      </w:tabs>
      <w:ind w:left="440" w:hanging="220"/>
    </w:pPr>
  </w:style>
  <w:style w:type="paragraph" w:styleId="Index3">
    <w:name w:val="index 3"/>
    <w:basedOn w:val="Standard"/>
    <w:next w:val="Standard"/>
    <w:autoRedefine/>
    <w:rsid w:val="00497BB9"/>
    <w:pPr>
      <w:tabs>
        <w:tab w:val="clear" w:pos="567"/>
      </w:tabs>
      <w:ind w:left="660" w:hanging="220"/>
    </w:pPr>
  </w:style>
  <w:style w:type="paragraph" w:styleId="Index4">
    <w:name w:val="index 4"/>
    <w:basedOn w:val="Standard"/>
    <w:next w:val="Standard"/>
    <w:autoRedefine/>
    <w:rsid w:val="00497BB9"/>
    <w:pPr>
      <w:tabs>
        <w:tab w:val="clear" w:pos="567"/>
      </w:tabs>
      <w:ind w:left="880" w:hanging="220"/>
    </w:pPr>
  </w:style>
  <w:style w:type="paragraph" w:styleId="Index5">
    <w:name w:val="index 5"/>
    <w:basedOn w:val="Standard"/>
    <w:next w:val="Standard"/>
    <w:autoRedefine/>
    <w:rsid w:val="00497BB9"/>
    <w:pPr>
      <w:tabs>
        <w:tab w:val="clear" w:pos="567"/>
      </w:tabs>
      <w:ind w:left="1100" w:hanging="220"/>
    </w:pPr>
  </w:style>
  <w:style w:type="paragraph" w:styleId="Index6">
    <w:name w:val="index 6"/>
    <w:basedOn w:val="Standard"/>
    <w:next w:val="Standard"/>
    <w:autoRedefine/>
    <w:rsid w:val="00497BB9"/>
    <w:pPr>
      <w:tabs>
        <w:tab w:val="clear" w:pos="567"/>
      </w:tabs>
      <w:ind w:left="1320" w:hanging="220"/>
    </w:pPr>
  </w:style>
  <w:style w:type="paragraph" w:styleId="Index7">
    <w:name w:val="index 7"/>
    <w:basedOn w:val="Standard"/>
    <w:next w:val="Standard"/>
    <w:autoRedefine/>
    <w:rsid w:val="00497BB9"/>
    <w:pPr>
      <w:tabs>
        <w:tab w:val="clear" w:pos="567"/>
      </w:tabs>
      <w:ind w:left="1540" w:hanging="220"/>
    </w:pPr>
  </w:style>
  <w:style w:type="paragraph" w:styleId="Index8">
    <w:name w:val="index 8"/>
    <w:basedOn w:val="Standard"/>
    <w:next w:val="Standard"/>
    <w:autoRedefine/>
    <w:rsid w:val="00497BB9"/>
    <w:pPr>
      <w:tabs>
        <w:tab w:val="clear" w:pos="567"/>
      </w:tabs>
      <w:ind w:left="1760" w:hanging="220"/>
    </w:pPr>
  </w:style>
  <w:style w:type="paragraph" w:styleId="Index9">
    <w:name w:val="index 9"/>
    <w:basedOn w:val="Standard"/>
    <w:next w:val="Standard"/>
    <w:autoRedefine/>
    <w:rsid w:val="00497BB9"/>
    <w:pPr>
      <w:tabs>
        <w:tab w:val="clear" w:pos="567"/>
      </w:tabs>
      <w:ind w:left="1980" w:hanging="220"/>
    </w:pPr>
  </w:style>
  <w:style w:type="paragraph" w:styleId="Indexberschrift">
    <w:name w:val="index heading"/>
    <w:basedOn w:val="Standard"/>
    <w:next w:val="Index1"/>
    <w:rsid w:val="00497BB9"/>
    <w:rPr>
      <w:rFonts w:ascii="Cambria" w:hAnsi="Cambria"/>
      <w:b/>
      <w:bCs/>
    </w:rPr>
  </w:style>
  <w:style w:type="paragraph" w:styleId="Inhaltsverzeichnisberschrift">
    <w:name w:val="TOC Heading"/>
    <w:basedOn w:val="berschrift1"/>
    <w:next w:val="Standard"/>
    <w:uiPriority w:val="39"/>
    <w:semiHidden/>
    <w:unhideWhenUsed/>
    <w:qFormat/>
    <w:rsid w:val="00497BB9"/>
    <w:pPr>
      <w:keepNext/>
      <w:spacing w:after="60"/>
      <w:ind w:left="0" w:firstLine="0"/>
      <w:outlineLvl w:val="9"/>
    </w:pPr>
  </w:style>
  <w:style w:type="paragraph" w:styleId="IntensivesZitat">
    <w:name w:val="Intense Quote"/>
    <w:basedOn w:val="Standard"/>
    <w:next w:val="Standard"/>
    <w:link w:val="IntensivesZitatZchn"/>
    <w:uiPriority w:val="30"/>
    <w:qFormat/>
    <w:rsid w:val="00497BB9"/>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497BB9"/>
    <w:rPr>
      <w:b/>
      <w:bCs/>
      <w:i/>
      <w:iCs/>
      <w:color w:val="4F81BD"/>
      <w:sz w:val="22"/>
      <w:lang w:val="en-GB" w:eastAsia="en-US"/>
    </w:rPr>
  </w:style>
  <w:style w:type="paragraph" w:styleId="KeinLeerraum">
    <w:name w:val="No Spacing"/>
    <w:uiPriority w:val="1"/>
    <w:qFormat/>
    <w:rsid w:val="00497BB9"/>
    <w:pPr>
      <w:tabs>
        <w:tab w:val="left" w:pos="567"/>
      </w:tabs>
    </w:pPr>
    <w:rPr>
      <w:sz w:val="22"/>
      <w:lang w:val="en-GB"/>
    </w:rPr>
  </w:style>
  <w:style w:type="paragraph" w:styleId="Liste">
    <w:name w:val="List"/>
    <w:basedOn w:val="Standard"/>
    <w:rsid w:val="00497BB9"/>
    <w:pPr>
      <w:ind w:left="283" w:hanging="283"/>
      <w:contextualSpacing/>
    </w:pPr>
  </w:style>
  <w:style w:type="paragraph" w:styleId="Liste2">
    <w:name w:val="List 2"/>
    <w:basedOn w:val="Standard"/>
    <w:rsid w:val="00497BB9"/>
    <w:pPr>
      <w:ind w:left="566" w:hanging="283"/>
      <w:contextualSpacing/>
    </w:pPr>
  </w:style>
  <w:style w:type="paragraph" w:styleId="Liste3">
    <w:name w:val="List 3"/>
    <w:basedOn w:val="Standard"/>
    <w:rsid w:val="00497BB9"/>
    <w:pPr>
      <w:ind w:left="849" w:hanging="283"/>
      <w:contextualSpacing/>
    </w:pPr>
  </w:style>
  <w:style w:type="paragraph" w:styleId="Liste4">
    <w:name w:val="List 4"/>
    <w:basedOn w:val="Standard"/>
    <w:rsid w:val="00497BB9"/>
    <w:pPr>
      <w:ind w:left="1132" w:hanging="283"/>
      <w:contextualSpacing/>
    </w:pPr>
  </w:style>
  <w:style w:type="paragraph" w:styleId="Liste5">
    <w:name w:val="List 5"/>
    <w:basedOn w:val="Standard"/>
    <w:rsid w:val="00497BB9"/>
    <w:pPr>
      <w:ind w:left="1415" w:hanging="283"/>
      <w:contextualSpacing/>
    </w:pPr>
  </w:style>
  <w:style w:type="paragraph" w:styleId="Listenfortsetzung">
    <w:name w:val="List Continue"/>
    <w:basedOn w:val="Standard"/>
    <w:rsid w:val="00497BB9"/>
    <w:pPr>
      <w:spacing w:after="120"/>
      <w:ind w:left="283"/>
      <w:contextualSpacing/>
    </w:pPr>
  </w:style>
  <w:style w:type="paragraph" w:styleId="Listenfortsetzung2">
    <w:name w:val="List Continue 2"/>
    <w:basedOn w:val="Standard"/>
    <w:rsid w:val="00497BB9"/>
    <w:pPr>
      <w:spacing w:after="120"/>
      <w:ind w:left="566"/>
      <w:contextualSpacing/>
    </w:pPr>
  </w:style>
  <w:style w:type="paragraph" w:styleId="Listenfortsetzung3">
    <w:name w:val="List Continue 3"/>
    <w:basedOn w:val="Standard"/>
    <w:rsid w:val="00497BB9"/>
    <w:pPr>
      <w:spacing w:after="120"/>
      <w:ind w:left="849"/>
      <w:contextualSpacing/>
    </w:pPr>
  </w:style>
  <w:style w:type="paragraph" w:styleId="Listenfortsetzung4">
    <w:name w:val="List Continue 4"/>
    <w:basedOn w:val="Standard"/>
    <w:rsid w:val="00497BB9"/>
    <w:pPr>
      <w:spacing w:after="120"/>
      <w:ind w:left="1132"/>
      <w:contextualSpacing/>
    </w:pPr>
  </w:style>
  <w:style w:type="paragraph" w:styleId="Listenfortsetzung5">
    <w:name w:val="List Continue 5"/>
    <w:basedOn w:val="Standard"/>
    <w:rsid w:val="00497BB9"/>
    <w:pPr>
      <w:spacing w:after="120"/>
      <w:ind w:left="1415"/>
      <w:contextualSpacing/>
    </w:pPr>
  </w:style>
  <w:style w:type="paragraph" w:styleId="Listennummer">
    <w:name w:val="List Number"/>
    <w:basedOn w:val="Standard"/>
    <w:rsid w:val="00497BB9"/>
    <w:pPr>
      <w:numPr>
        <w:numId w:val="18"/>
      </w:numPr>
      <w:contextualSpacing/>
    </w:pPr>
  </w:style>
  <w:style w:type="paragraph" w:styleId="Listennummer2">
    <w:name w:val="List Number 2"/>
    <w:basedOn w:val="Standard"/>
    <w:rsid w:val="00497BB9"/>
    <w:pPr>
      <w:numPr>
        <w:numId w:val="19"/>
      </w:numPr>
      <w:contextualSpacing/>
    </w:pPr>
  </w:style>
  <w:style w:type="paragraph" w:styleId="Listennummer3">
    <w:name w:val="List Number 3"/>
    <w:basedOn w:val="Standard"/>
    <w:rsid w:val="00497BB9"/>
    <w:pPr>
      <w:numPr>
        <w:numId w:val="20"/>
      </w:numPr>
      <w:contextualSpacing/>
    </w:pPr>
  </w:style>
  <w:style w:type="paragraph" w:styleId="Listennummer4">
    <w:name w:val="List Number 4"/>
    <w:basedOn w:val="Standard"/>
    <w:rsid w:val="00497BB9"/>
    <w:pPr>
      <w:numPr>
        <w:numId w:val="21"/>
      </w:numPr>
      <w:contextualSpacing/>
    </w:pPr>
  </w:style>
  <w:style w:type="paragraph" w:styleId="Listennummer5">
    <w:name w:val="List Number 5"/>
    <w:basedOn w:val="Standard"/>
    <w:rsid w:val="00497BB9"/>
    <w:pPr>
      <w:numPr>
        <w:numId w:val="22"/>
      </w:numPr>
      <w:contextualSpacing/>
    </w:pPr>
  </w:style>
  <w:style w:type="paragraph" w:styleId="Literaturverzeichnis">
    <w:name w:val="Bibliography"/>
    <w:basedOn w:val="Standard"/>
    <w:next w:val="Standard"/>
    <w:uiPriority w:val="37"/>
    <w:semiHidden/>
    <w:unhideWhenUsed/>
    <w:rsid w:val="00497BB9"/>
  </w:style>
  <w:style w:type="paragraph" w:styleId="Makrotext">
    <w:name w:val="macro"/>
    <w:link w:val="MakrotextZchn"/>
    <w:rsid w:val="00497BB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krotextZchn">
    <w:name w:val="Makrotext Zchn"/>
    <w:link w:val="Makrotext"/>
    <w:rsid w:val="00497BB9"/>
    <w:rPr>
      <w:rFonts w:ascii="Courier New" w:hAnsi="Courier New" w:cs="Courier New"/>
      <w:lang w:val="en-GB" w:eastAsia="en-US" w:bidi="ar-SA"/>
    </w:rPr>
  </w:style>
  <w:style w:type="paragraph" w:styleId="Nachrichtenkopf">
    <w:name w:val="Message Header"/>
    <w:basedOn w:val="Standard"/>
    <w:link w:val="NachrichtenkopfZchn"/>
    <w:rsid w:val="00497BB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497BB9"/>
    <w:rPr>
      <w:rFonts w:ascii="Cambria" w:eastAsia="Times New Roman" w:hAnsi="Cambria" w:cs="Times New Roman"/>
      <w:sz w:val="24"/>
      <w:szCs w:val="24"/>
      <w:shd w:val="pct20" w:color="auto" w:fill="auto"/>
      <w:lang w:val="en-GB" w:eastAsia="en-US"/>
    </w:rPr>
  </w:style>
  <w:style w:type="paragraph" w:styleId="NurText">
    <w:name w:val="Plain Text"/>
    <w:basedOn w:val="Standard"/>
    <w:link w:val="NurTextZchn"/>
    <w:rsid w:val="00497BB9"/>
    <w:rPr>
      <w:rFonts w:ascii="Courier New" w:hAnsi="Courier New"/>
      <w:sz w:val="20"/>
    </w:rPr>
  </w:style>
  <w:style w:type="character" w:customStyle="1" w:styleId="NurTextZchn">
    <w:name w:val="Nur Text Zchn"/>
    <w:link w:val="NurText"/>
    <w:rsid w:val="00497BB9"/>
    <w:rPr>
      <w:rFonts w:ascii="Courier New" w:hAnsi="Courier New" w:cs="Courier New"/>
      <w:lang w:val="en-GB" w:eastAsia="en-US"/>
    </w:rPr>
  </w:style>
  <w:style w:type="paragraph" w:styleId="Rechtsgrundlagenverzeichnis">
    <w:name w:val="table of authorities"/>
    <w:basedOn w:val="Standard"/>
    <w:next w:val="Standard"/>
    <w:rsid w:val="00497BB9"/>
    <w:pPr>
      <w:tabs>
        <w:tab w:val="clear" w:pos="567"/>
      </w:tabs>
      <w:ind w:left="220" w:hanging="220"/>
    </w:pPr>
  </w:style>
  <w:style w:type="paragraph" w:styleId="RGV-berschrift">
    <w:name w:val="toa heading"/>
    <w:basedOn w:val="Standard"/>
    <w:next w:val="Standard"/>
    <w:rsid w:val="00497BB9"/>
    <w:pPr>
      <w:spacing w:before="120"/>
    </w:pPr>
    <w:rPr>
      <w:rFonts w:ascii="Cambria" w:hAnsi="Cambria"/>
      <w:b/>
      <w:bCs/>
      <w:sz w:val="24"/>
      <w:szCs w:val="24"/>
    </w:rPr>
  </w:style>
  <w:style w:type="paragraph" w:styleId="Standardeinzug">
    <w:name w:val="Normal Indent"/>
    <w:basedOn w:val="Standard"/>
    <w:rsid w:val="00497BB9"/>
    <w:pPr>
      <w:ind w:left="708"/>
    </w:pPr>
  </w:style>
  <w:style w:type="paragraph" w:styleId="Textkrper-Erstzeileneinzug">
    <w:name w:val="Body Text First Indent"/>
    <w:basedOn w:val="Textkrper"/>
    <w:link w:val="Textkrper-ErstzeileneinzugZchn"/>
    <w:rsid w:val="00497BB9"/>
    <w:pPr>
      <w:tabs>
        <w:tab w:val="left" w:pos="567"/>
      </w:tabs>
      <w:spacing w:after="120" w:line="260" w:lineRule="exact"/>
      <w:ind w:firstLine="210"/>
    </w:pPr>
  </w:style>
  <w:style w:type="character" w:customStyle="1" w:styleId="Textkrper-ErstzeileneinzugZchn">
    <w:name w:val="Textkörper-Erstzeileneinzug Zchn"/>
    <w:link w:val="Textkrper-Erstzeileneinzug"/>
    <w:rsid w:val="00497BB9"/>
    <w:rPr>
      <w:sz w:val="22"/>
      <w:lang w:val="en-GB" w:eastAsia="en-US"/>
    </w:rPr>
  </w:style>
  <w:style w:type="paragraph" w:styleId="Textkrper-Erstzeileneinzug2">
    <w:name w:val="Body Text First Indent 2"/>
    <w:basedOn w:val="Textkrper-Zeileneinzug"/>
    <w:link w:val="Textkrper-Erstzeileneinzug2Zchn"/>
    <w:rsid w:val="00497BB9"/>
    <w:pPr>
      <w:tabs>
        <w:tab w:val="left" w:pos="567"/>
      </w:tabs>
      <w:autoSpaceDE/>
      <w:autoSpaceDN/>
      <w:adjustRightInd/>
      <w:spacing w:after="120" w:line="260" w:lineRule="exact"/>
      <w:ind w:left="283" w:firstLine="210"/>
      <w:jc w:val="left"/>
    </w:pPr>
  </w:style>
  <w:style w:type="character" w:customStyle="1" w:styleId="Textkrper-Erstzeileneinzug2Zchn">
    <w:name w:val="Textkörper-Erstzeileneinzug 2 Zchn"/>
    <w:link w:val="Textkrper-Erstzeileneinzug2"/>
    <w:rsid w:val="00497BB9"/>
    <w:rPr>
      <w:sz w:val="22"/>
      <w:lang w:val="en-GB" w:eastAsia="en-US"/>
    </w:rPr>
  </w:style>
  <w:style w:type="paragraph" w:styleId="Titel">
    <w:name w:val="Title"/>
    <w:basedOn w:val="Standard"/>
    <w:next w:val="Standard"/>
    <w:link w:val="TitelZchn"/>
    <w:qFormat/>
    <w:rsid w:val="00497BB9"/>
    <w:pPr>
      <w:spacing w:before="240" w:after="60"/>
      <w:jc w:val="center"/>
      <w:outlineLvl w:val="0"/>
    </w:pPr>
    <w:rPr>
      <w:rFonts w:ascii="Cambria" w:hAnsi="Cambria"/>
      <w:b/>
      <w:bCs/>
      <w:kern w:val="28"/>
      <w:sz w:val="32"/>
      <w:szCs w:val="32"/>
    </w:rPr>
  </w:style>
  <w:style w:type="character" w:customStyle="1" w:styleId="TitelZchn">
    <w:name w:val="Titel Zchn"/>
    <w:link w:val="Titel"/>
    <w:rsid w:val="00497BB9"/>
    <w:rPr>
      <w:rFonts w:ascii="Cambria" w:eastAsia="Times New Roman" w:hAnsi="Cambria" w:cs="Times New Roman"/>
      <w:b/>
      <w:bCs/>
      <w:kern w:val="28"/>
      <w:sz w:val="32"/>
      <w:szCs w:val="32"/>
      <w:lang w:val="en-GB" w:eastAsia="en-US"/>
    </w:rPr>
  </w:style>
  <w:style w:type="paragraph" w:styleId="Umschlagabsenderadresse">
    <w:name w:val="envelope return"/>
    <w:basedOn w:val="Standard"/>
    <w:rsid w:val="00497BB9"/>
    <w:rPr>
      <w:rFonts w:ascii="Cambria" w:hAnsi="Cambria"/>
      <w:sz w:val="20"/>
    </w:rPr>
  </w:style>
  <w:style w:type="paragraph" w:styleId="Umschlagadresse">
    <w:name w:val="envelope address"/>
    <w:basedOn w:val="Standard"/>
    <w:rsid w:val="00497BB9"/>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497BB9"/>
    <w:pPr>
      <w:ind w:left="4252"/>
    </w:pPr>
  </w:style>
  <w:style w:type="character" w:customStyle="1" w:styleId="UnterschriftZchn">
    <w:name w:val="Unterschrift Zchn"/>
    <w:link w:val="Unterschrift"/>
    <w:rsid w:val="00497BB9"/>
    <w:rPr>
      <w:sz w:val="22"/>
      <w:lang w:val="en-GB" w:eastAsia="en-US"/>
    </w:rPr>
  </w:style>
  <w:style w:type="paragraph" w:styleId="Untertitel">
    <w:name w:val="Subtitle"/>
    <w:basedOn w:val="Standard"/>
    <w:next w:val="Standard"/>
    <w:link w:val="UntertitelZchn"/>
    <w:qFormat/>
    <w:rsid w:val="00497BB9"/>
    <w:pPr>
      <w:spacing w:after="60"/>
      <w:jc w:val="center"/>
      <w:outlineLvl w:val="1"/>
    </w:pPr>
    <w:rPr>
      <w:rFonts w:ascii="Cambria" w:hAnsi="Cambria"/>
      <w:sz w:val="24"/>
      <w:szCs w:val="24"/>
    </w:rPr>
  </w:style>
  <w:style w:type="character" w:customStyle="1" w:styleId="UntertitelZchn">
    <w:name w:val="Untertitel Zchn"/>
    <w:link w:val="Untertitel"/>
    <w:rsid w:val="00497BB9"/>
    <w:rPr>
      <w:rFonts w:ascii="Cambria" w:eastAsia="Times New Roman" w:hAnsi="Cambria" w:cs="Times New Roman"/>
      <w:sz w:val="24"/>
      <w:szCs w:val="24"/>
      <w:lang w:val="en-GB" w:eastAsia="en-US"/>
    </w:rPr>
  </w:style>
  <w:style w:type="paragraph" w:styleId="Verzeichnis2">
    <w:name w:val="toc 2"/>
    <w:basedOn w:val="Standard"/>
    <w:next w:val="Standard"/>
    <w:autoRedefine/>
    <w:rsid w:val="00497BB9"/>
    <w:pPr>
      <w:tabs>
        <w:tab w:val="clear" w:pos="567"/>
      </w:tabs>
      <w:ind w:left="220"/>
    </w:pPr>
  </w:style>
  <w:style w:type="paragraph" w:styleId="Verzeichnis3">
    <w:name w:val="toc 3"/>
    <w:basedOn w:val="Standard"/>
    <w:next w:val="Standard"/>
    <w:autoRedefine/>
    <w:rsid w:val="00497BB9"/>
    <w:pPr>
      <w:tabs>
        <w:tab w:val="clear" w:pos="567"/>
      </w:tabs>
      <w:ind w:left="440"/>
    </w:pPr>
  </w:style>
  <w:style w:type="paragraph" w:styleId="Verzeichnis4">
    <w:name w:val="toc 4"/>
    <w:basedOn w:val="Standard"/>
    <w:next w:val="Standard"/>
    <w:autoRedefine/>
    <w:rsid w:val="00497BB9"/>
    <w:pPr>
      <w:tabs>
        <w:tab w:val="clear" w:pos="567"/>
      </w:tabs>
      <w:ind w:left="660"/>
    </w:pPr>
  </w:style>
  <w:style w:type="paragraph" w:styleId="Verzeichnis5">
    <w:name w:val="toc 5"/>
    <w:basedOn w:val="Standard"/>
    <w:next w:val="Standard"/>
    <w:autoRedefine/>
    <w:rsid w:val="00497BB9"/>
    <w:pPr>
      <w:tabs>
        <w:tab w:val="clear" w:pos="567"/>
      </w:tabs>
      <w:ind w:left="880"/>
    </w:pPr>
  </w:style>
  <w:style w:type="paragraph" w:styleId="Verzeichnis6">
    <w:name w:val="toc 6"/>
    <w:basedOn w:val="Standard"/>
    <w:next w:val="Standard"/>
    <w:autoRedefine/>
    <w:rsid w:val="00497BB9"/>
    <w:pPr>
      <w:tabs>
        <w:tab w:val="clear" w:pos="567"/>
      </w:tabs>
      <w:ind w:left="1100"/>
    </w:pPr>
  </w:style>
  <w:style w:type="paragraph" w:styleId="Verzeichnis7">
    <w:name w:val="toc 7"/>
    <w:basedOn w:val="Standard"/>
    <w:next w:val="Standard"/>
    <w:autoRedefine/>
    <w:rsid w:val="00497BB9"/>
    <w:pPr>
      <w:tabs>
        <w:tab w:val="clear" w:pos="567"/>
      </w:tabs>
      <w:ind w:left="1320"/>
    </w:pPr>
  </w:style>
  <w:style w:type="paragraph" w:styleId="Verzeichnis8">
    <w:name w:val="toc 8"/>
    <w:basedOn w:val="Standard"/>
    <w:next w:val="Standard"/>
    <w:autoRedefine/>
    <w:rsid w:val="00497BB9"/>
    <w:pPr>
      <w:tabs>
        <w:tab w:val="clear" w:pos="567"/>
      </w:tabs>
      <w:ind w:left="1540"/>
    </w:pPr>
  </w:style>
  <w:style w:type="paragraph" w:styleId="Verzeichnis9">
    <w:name w:val="toc 9"/>
    <w:basedOn w:val="Standard"/>
    <w:next w:val="Standard"/>
    <w:autoRedefine/>
    <w:rsid w:val="00497BB9"/>
    <w:pPr>
      <w:tabs>
        <w:tab w:val="clear" w:pos="567"/>
      </w:tabs>
      <w:ind w:left="1760"/>
    </w:pPr>
  </w:style>
  <w:style w:type="paragraph" w:styleId="Zitat">
    <w:name w:val="Quote"/>
    <w:basedOn w:val="Standard"/>
    <w:next w:val="Standard"/>
    <w:link w:val="ZitatZchn"/>
    <w:uiPriority w:val="29"/>
    <w:qFormat/>
    <w:rsid w:val="00497BB9"/>
    <w:rPr>
      <w:i/>
      <w:iCs/>
      <w:color w:val="000000"/>
    </w:rPr>
  </w:style>
  <w:style w:type="character" w:customStyle="1" w:styleId="ZitatZchn">
    <w:name w:val="Zitat Zchn"/>
    <w:link w:val="Zitat"/>
    <w:uiPriority w:val="29"/>
    <w:rsid w:val="00497BB9"/>
    <w:rPr>
      <w:i/>
      <w:iCs/>
      <w:color w:val="000000"/>
      <w:sz w:val="22"/>
      <w:lang w:val="en-GB" w:eastAsia="en-US"/>
    </w:rPr>
  </w:style>
  <w:style w:type="character" w:styleId="NichtaufgelsteErwhnung">
    <w:name w:val="Unresolved Mention"/>
    <w:basedOn w:val="Absatz-Standardschriftart"/>
    <w:uiPriority w:val="99"/>
    <w:semiHidden/>
    <w:unhideWhenUsed/>
    <w:rsid w:val="00971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667">
      <w:bodyDiv w:val="1"/>
      <w:marLeft w:val="0"/>
      <w:marRight w:val="0"/>
      <w:marTop w:val="0"/>
      <w:marBottom w:val="0"/>
      <w:divBdr>
        <w:top w:val="none" w:sz="0" w:space="0" w:color="auto"/>
        <w:left w:val="none" w:sz="0" w:space="0" w:color="auto"/>
        <w:bottom w:val="none" w:sz="0" w:space="0" w:color="auto"/>
        <w:right w:val="none" w:sz="0" w:space="0" w:color="auto"/>
      </w:divBdr>
    </w:div>
    <w:div w:id="566231772">
      <w:bodyDiv w:val="1"/>
      <w:marLeft w:val="0"/>
      <w:marRight w:val="0"/>
      <w:marTop w:val="0"/>
      <w:marBottom w:val="0"/>
      <w:divBdr>
        <w:top w:val="none" w:sz="0" w:space="0" w:color="auto"/>
        <w:left w:val="none" w:sz="0" w:space="0" w:color="auto"/>
        <w:bottom w:val="none" w:sz="0" w:space="0" w:color="auto"/>
        <w:right w:val="none" w:sz="0" w:space="0" w:color="auto"/>
      </w:divBdr>
    </w:div>
    <w:div w:id="1082415582">
      <w:bodyDiv w:val="1"/>
      <w:marLeft w:val="0"/>
      <w:marRight w:val="0"/>
      <w:marTop w:val="0"/>
      <w:marBottom w:val="0"/>
      <w:divBdr>
        <w:top w:val="none" w:sz="0" w:space="0" w:color="auto"/>
        <w:left w:val="none" w:sz="0" w:space="0" w:color="auto"/>
        <w:bottom w:val="none" w:sz="0" w:space="0" w:color="auto"/>
        <w:right w:val="none" w:sz="0" w:space="0" w:color="auto"/>
      </w:divBdr>
    </w:div>
    <w:div w:id="1088039744">
      <w:bodyDiv w:val="1"/>
      <w:marLeft w:val="0"/>
      <w:marRight w:val="0"/>
      <w:marTop w:val="0"/>
      <w:marBottom w:val="0"/>
      <w:divBdr>
        <w:top w:val="none" w:sz="0" w:space="0" w:color="auto"/>
        <w:left w:val="none" w:sz="0" w:space="0" w:color="auto"/>
        <w:bottom w:val="none" w:sz="0" w:space="0" w:color="auto"/>
        <w:right w:val="none" w:sz="0" w:space="0" w:color="auto"/>
      </w:divBdr>
    </w:div>
    <w:div w:id="1422991462">
      <w:bodyDiv w:val="1"/>
      <w:marLeft w:val="0"/>
      <w:marRight w:val="0"/>
      <w:marTop w:val="0"/>
      <w:marBottom w:val="0"/>
      <w:divBdr>
        <w:top w:val="none" w:sz="0" w:space="0" w:color="auto"/>
        <w:left w:val="none" w:sz="0" w:space="0" w:color="auto"/>
        <w:bottom w:val="none" w:sz="0" w:space="0" w:color="auto"/>
        <w:right w:val="none" w:sz="0" w:space="0" w:color="auto"/>
      </w:divBdr>
    </w:div>
    <w:div w:id="1790780497">
      <w:marLeft w:val="0"/>
      <w:marRight w:val="0"/>
      <w:marTop w:val="0"/>
      <w:marBottom w:val="0"/>
      <w:divBdr>
        <w:top w:val="none" w:sz="0" w:space="0" w:color="auto"/>
        <w:left w:val="none" w:sz="0" w:space="0" w:color="auto"/>
        <w:bottom w:val="none" w:sz="0" w:space="0" w:color="auto"/>
        <w:right w:val="none" w:sz="0" w:space="0" w:color="auto"/>
      </w:divBdr>
    </w:div>
    <w:div w:id="1790780498">
      <w:marLeft w:val="0"/>
      <w:marRight w:val="0"/>
      <w:marTop w:val="0"/>
      <w:marBottom w:val="0"/>
      <w:divBdr>
        <w:top w:val="none" w:sz="0" w:space="0" w:color="auto"/>
        <w:left w:val="none" w:sz="0" w:space="0" w:color="auto"/>
        <w:bottom w:val="none" w:sz="0" w:space="0" w:color="auto"/>
        <w:right w:val="none" w:sz="0" w:space="0" w:color="auto"/>
      </w:divBdr>
    </w:div>
    <w:div w:id="1790780499">
      <w:marLeft w:val="0"/>
      <w:marRight w:val="0"/>
      <w:marTop w:val="0"/>
      <w:marBottom w:val="0"/>
      <w:divBdr>
        <w:top w:val="none" w:sz="0" w:space="0" w:color="auto"/>
        <w:left w:val="none" w:sz="0" w:space="0" w:color="auto"/>
        <w:bottom w:val="none" w:sz="0" w:space="0" w:color="auto"/>
        <w:right w:val="none" w:sz="0" w:space="0" w:color="auto"/>
      </w:divBdr>
    </w:div>
    <w:div w:id="1790780500">
      <w:marLeft w:val="0"/>
      <w:marRight w:val="0"/>
      <w:marTop w:val="0"/>
      <w:marBottom w:val="0"/>
      <w:divBdr>
        <w:top w:val="none" w:sz="0" w:space="0" w:color="auto"/>
        <w:left w:val="none" w:sz="0" w:space="0" w:color="auto"/>
        <w:bottom w:val="none" w:sz="0" w:space="0" w:color="auto"/>
        <w:right w:val="none" w:sz="0" w:space="0" w:color="auto"/>
      </w:divBdr>
    </w:div>
    <w:div w:id="1790780501">
      <w:marLeft w:val="0"/>
      <w:marRight w:val="0"/>
      <w:marTop w:val="0"/>
      <w:marBottom w:val="0"/>
      <w:divBdr>
        <w:top w:val="none" w:sz="0" w:space="0" w:color="auto"/>
        <w:left w:val="none" w:sz="0" w:space="0" w:color="auto"/>
        <w:bottom w:val="none" w:sz="0" w:space="0" w:color="auto"/>
        <w:right w:val="none" w:sz="0" w:space="0" w:color="auto"/>
      </w:divBdr>
    </w:div>
    <w:div w:id="1790780502">
      <w:marLeft w:val="0"/>
      <w:marRight w:val="0"/>
      <w:marTop w:val="0"/>
      <w:marBottom w:val="0"/>
      <w:divBdr>
        <w:top w:val="none" w:sz="0" w:space="0" w:color="auto"/>
        <w:left w:val="none" w:sz="0" w:space="0" w:color="auto"/>
        <w:bottom w:val="none" w:sz="0" w:space="0" w:color="auto"/>
        <w:right w:val="none" w:sz="0" w:space="0" w:color="auto"/>
      </w:divBdr>
    </w:div>
    <w:div w:id="1790780503">
      <w:marLeft w:val="0"/>
      <w:marRight w:val="0"/>
      <w:marTop w:val="0"/>
      <w:marBottom w:val="0"/>
      <w:divBdr>
        <w:top w:val="none" w:sz="0" w:space="0" w:color="auto"/>
        <w:left w:val="none" w:sz="0" w:space="0" w:color="auto"/>
        <w:bottom w:val="none" w:sz="0" w:space="0" w:color="auto"/>
        <w:right w:val="none" w:sz="0" w:space="0" w:color="auto"/>
      </w:divBdr>
    </w:div>
    <w:div w:id="1790780504">
      <w:marLeft w:val="0"/>
      <w:marRight w:val="0"/>
      <w:marTop w:val="0"/>
      <w:marBottom w:val="0"/>
      <w:divBdr>
        <w:top w:val="none" w:sz="0" w:space="0" w:color="auto"/>
        <w:left w:val="none" w:sz="0" w:space="0" w:color="auto"/>
        <w:bottom w:val="none" w:sz="0" w:space="0" w:color="auto"/>
        <w:right w:val="none" w:sz="0" w:space="0" w:color="auto"/>
      </w:divBdr>
    </w:div>
    <w:div w:id="201788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trajenta" TargetMode="Externa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EMADOC-1700519818-3280370</_dlc_DocId>
    <_dlc_DocIdUrl xmlns="a034c160-bfb7-45f5-8632-2eb7e0508071">
      <Url>https://euema.sharepoint.com/sites/CRM/_layouts/15/DocIdRedir.aspx?ID=EMADOC-1700519818-3280370</Url>
      <Description>EMADOC-1700519818-3280370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BB6BFC-2EDA-458F-AB39-2E7AFC3F27D2}">
  <ds:schemaRefs>
    <ds:schemaRef ds:uri="http://schemas.openxmlformats.org/officeDocument/2006/bibliography"/>
  </ds:schemaRefs>
</ds:datastoreItem>
</file>

<file path=customXml/itemProps2.xml><?xml version="1.0" encoding="utf-8"?>
<ds:datastoreItem xmlns:ds="http://schemas.openxmlformats.org/officeDocument/2006/customXml" ds:itemID="{274E092D-5483-4DFD-8874-C5E45BCB567B}">
  <ds:schemaRefs>
    <ds:schemaRef ds:uri="http://schemas.openxmlformats.org/officeDocument/2006/bibliography"/>
  </ds:schemaRefs>
</ds:datastoreItem>
</file>

<file path=customXml/itemProps3.xml><?xml version="1.0" encoding="utf-8"?>
<ds:datastoreItem xmlns:ds="http://schemas.openxmlformats.org/officeDocument/2006/customXml" ds:itemID="{4560A6CD-B356-40A3-9072-F413416CADB6}"/>
</file>

<file path=customXml/itemProps4.xml><?xml version="1.0" encoding="utf-8"?>
<ds:datastoreItem xmlns:ds="http://schemas.openxmlformats.org/officeDocument/2006/customXml" ds:itemID="{59BD28CA-5C01-4D9E-973B-9A02A2B1B113}"/>
</file>

<file path=customXml/itemProps5.xml><?xml version="1.0" encoding="utf-8"?>
<ds:datastoreItem xmlns:ds="http://schemas.openxmlformats.org/officeDocument/2006/customXml" ds:itemID="{90BD4275-D856-4405-A329-D8137C41DCC7}"/>
</file>

<file path=customXml/itemProps6.xml><?xml version="1.0" encoding="utf-8"?>
<ds:datastoreItem xmlns:ds="http://schemas.openxmlformats.org/officeDocument/2006/customXml" ds:itemID="{3993E97F-0CE5-4ED0-85B6-2CF1D1AEECBD}"/>
</file>

<file path=docProps/app.xml><?xml version="1.0" encoding="utf-8"?>
<Properties xmlns="http://schemas.openxmlformats.org/officeDocument/2006/extended-properties" xmlns:vt="http://schemas.openxmlformats.org/officeDocument/2006/docPropsVTypes">
  <Template>Normal.dotm</Template>
  <TotalTime>0</TotalTime>
  <Pages>4</Pages>
  <Words>9654</Words>
  <Characters>55534</Characters>
  <Application>Microsoft Office Word</Application>
  <DocSecurity>0</DocSecurity>
  <Lines>1688</Lines>
  <Paragraphs>655</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Trajenta, INN-linagliptin</vt:lpstr>
      <vt:lpstr>Trajenta, INN-linagliptin</vt:lpstr>
      <vt:lpstr>Trajenta, INN-linagliptin</vt:lpstr>
    </vt:vector>
  </TitlesOfParts>
  <Manager/>
  <Company/>
  <LinksUpToDate>false</LinksUpToDate>
  <CharactersWithSpaces>64652</CharactersWithSpaces>
  <SharedDoc>false</SharedDoc>
  <HLinks>
    <vt:vector size="24" baseType="variant">
      <vt:variant>
        <vt:i4>1245197</vt:i4>
      </vt:variant>
      <vt:variant>
        <vt:i4>13</vt:i4>
      </vt:variant>
      <vt:variant>
        <vt:i4>0</vt:i4>
      </vt:variant>
      <vt:variant>
        <vt:i4>5</vt:i4>
      </vt:variant>
      <vt:variant>
        <vt:lpwstr>http://www.ema.europa.eu/</vt:lpwstr>
      </vt:variant>
      <vt:variant>
        <vt:lpwstr/>
      </vt:variant>
      <vt:variant>
        <vt:i4>2359399</vt:i4>
      </vt:variant>
      <vt:variant>
        <vt:i4>10</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translator</cp:lastModifiedBy>
  <cp:revision>4</cp:revision>
  <dcterms:created xsi:type="dcterms:W3CDTF">2026-05-04T09:32:00Z</dcterms:created>
  <dcterms:modified xsi:type="dcterms:W3CDTF">2026-05-08T15:21:00Z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e76299be-27b7-4399-b716-6b673cb9e577</vt:lpwstr>
  </property>
</Properties>
</file>