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4AC1" w14:textId="7B3E0616" w:rsidR="003A2843" w:rsidRPr="003A2843" w:rsidRDefault="00596FE4" w:rsidP="00A62573">
      <w:pPr>
        <w:pBdr>
          <w:top w:val="single" w:sz="4" w:space="1" w:color="auto"/>
          <w:left w:val="single" w:sz="4" w:space="4" w:color="auto"/>
          <w:bottom w:val="single" w:sz="4" w:space="1" w:color="auto"/>
          <w:right w:val="single" w:sz="4" w:space="4" w:color="auto"/>
        </w:pBdr>
        <w:tabs>
          <w:tab w:val="clear" w:pos="567"/>
        </w:tabs>
        <w:spacing w:line="240" w:lineRule="auto"/>
        <w:rPr>
          <w:lang w:val="en-GB"/>
        </w:rPr>
      </w:pPr>
      <w:r w:rsidRPr="005C7A25">
        <w:t>Настоящият документ представлява одобрената продуктова информация на Tysabri, като са подчертани промените, настъпили в резултат на предходната процедура, които засягат продуктовата информация (</w:t>
      </w:r>
      <w:r w:rsidR="0092743D" w:rsidRPr="0092743D">
        <w:t>EMA/VR/0000262419</w:t>
      </w:r>
      <w:r w:rsidRPr="005C7A25">
        <w:t>).</w:t>
      </w:r>
    </w:p>
    <w:p w14:paraId="16CEC377" w14:textId="77777777" w:rsidR="003A2843" w:rsidRDefault="003A2843" w:rsidP="00A62573">
      <w:pPr>
        <w:pBdr>
          <w:top w:val="single" w:sz="4" w:space="1" w:color="auto"/>
          <w:left w:val="single" w:sz="4" w:space="4" w:color="auto"/>
          <w:bottom w:val="single" w:sz="4" w:space="1" w:color="auto"/>
          <w:right w:val="single" w:sz="4" w:space="4" w:color="auto"/>
        </w:pBdr>
        <w:tabs>
          <w:tab w:val="clear" w:pos="567"/>
        </w:tabs>
        <w:spacing w:line="240" w:lineRule="auto"/>
        <w:rPr>
          <w:lang w:val="en-GB"/>
        </w:rPr>
      </w:pPr>
    </w:p>
    <w:p w14:paraId="45A61BF1" w14:textId="0FF7218C" w:rsidR="00596FE4" w:rsidRPr="00536E56" w:rsidRDefault="00596FE4" w:rsidP="00A62573">
      <w:pPr>
        <w:pBdr>
          <w:top w:val="single" w:sz="4" w:space="1" w:color="auto"/>
          <w:left w:val="single" w:sz="4" w:space="4" w:color="auto"/>
          <w:bottom w:val="single" w:sz="4" w:space="1" w:color="auto"/>
          <w:right w:val="single" w:sz="4" w:space="4" w:color="auto"/>
        </w:pBdr>
        <w:tabs>
          <w:tab w:val="clear" w:pos="567"/>
        </w:tabs>
        <w:spacing w:line="240" w:lineRule="auto"/>
      </w:pPr>
      <w:r w:rsidRPr="005C7A25">
        <w:t xml:space="preserve">За повече информация вижте уебсайта на Европейската агенция по лекарствата: </w:t>
      </w:r>
      <w:r>
        <w:fldChar w:fldCharType="begin"/>
      </w:r>
      <w:r>
        <w:instrText>HYPERLINK "https://www.ema.europa.eu/en/medicines/human/EPAR/Tysabri" \t "_blank"</w:instrText>
      </w:r>
      <w:r>
        <w:fldChar w:fldCharType="separate"/>
      </w:r>
      <w:r w:rsidRPr="005C7A25">
        <w:rPr>
          <w:rStyle w:val="Hyperlink"/>
        </w:rPr>
        <w:t>https://www.ema.europa.eu/en/medicines/human/EPAR/Tysabri</w:t>
      </w:r>
      <w:r>
        <w:fldChar w:fldCharType="end"/>
      </w:r>
      <w:r w:rsidRPr="005C7A25">
        <w:t> </w:t>
      </w:r>
    </w:p>
    <w:p w14:paraId="108ABBD4" w14:textId="77777777" w:rsidR="00596FE4" w:rsidRDefault="00596FE4" w:rsidP="00A62573">
      <w:pPr>
        <w:tabs>
          <w:tab w:val="clear" w:pos="567"/>
        </w:tabs>
        <w:spacing w:line="240" w:lineRule="auto"/>
        <w:jc w:val="center"/>
        <w:rPr>
          <w:szCs w:val="22"/>
        </w:rPr>
      </w:pPr>
    </w:p>
    <w:p w14:paraId="35546E3C" w14:textId="77777777" w:rsidR="00596FE4" w:rsidRDefault="00596FE4" w:rsidP="00A62573">
      <w:pPr>
        <w:tabs>
          <w:tab w:val="clear" w:pos="567"/>
        </w:tabs>
        <w:spacing w:line="240" w:lineRule="auto"/>
        <w:jc w:val="center"/>
        <w:rPr>
          <w:szCs w:val="22"/>
        </w:rPr>
      </w:pPr>
    </w:p>
    <w:p w14:paraId="0315D2CF" w14:textId="77777777" w:rsidR="00596FE4" w:rsidRDefault="00596FE4" w:rsidP="00A62573">
      <w:pPr>
        <w:tabs>
          <w:tab w:val="clear" w:pos="567"/>
        </w:tabs>
        <w:spacing w:line="240" w:lineRule="auto"/>
        <w:jc w:val="center"/>
        <w:rPr>
          <w:szCs w:val="22"/>
        </w:rPr>
      </w:pPr>
    </w:p>
    <w:p w14:paraId="77450EF6" w14:textId="77777777" w:rsidR="00596FE4" w:rsidRDefault="00596FE4" w:rsidP="00A62573">
      <w:pPr>
        <w:tabs>
          <w:tab w:val="clear" w:pos="567"/>
        </w:tabs>
        <w:spacing w:line="240" w:lineRule="auto"/>
        <w:jc w:val="center"/>
        <w:rPr>
          <w:szCs w:val="22"/>
        </w:rPr>
      </w:pPr>
    </w:p>
    <w:p w14:paraId="2F5BE350" w14:textId="77777777" w:rsidR="00596FE4" w:rsidRDefault="00596FE4" w:rsidP="00A62573">
      <w:pPr>
        <w:tabs>
          <w:tab w:val="clear" w:pos="567"/>
        </w:tabs>
        <w:spacing w:line="240" w:lineRule="auto"/>
        <w:jc w:val="center"/>
        <w:rPr>
          <w:szCs w:val="22"/>
        </w:rPr>
      </w:pPr>
    </w:p>
    <w:p w14:paraId="732C4CDA" w14:textId="77777777" w:rsidR="00596FE4" w:rsidRDefault="00596FE4" w:rsidP="00A62573">
      <w:pPr>
        <w:tabs>
          <w:tab w:val="clear" w:pos="567"/>
        </w:tabs>
        <w:spacing w:line="240" w:lineRule="auto"/>
        <w:jc w:val="center"/>
        <w:rPr>
          <w:szCs w:val="22"/>
        </w:rPr>
      </w:pPr>
    </w:p>
    <w:p w14:paraId="058D2A67" w14:textId="77777777" w:rsidR="00596FE4" w:rsidRDefault="00596FE4" w:rsidP="00A62573">
      <w:pPr>
        <w:tabs>
          <w:tab w:val="clear" w:pos="567"/>
        </w:tabs>
        <w:spacing w:line="240" w:lineRule="auto"/>
        <w:jc w:val="center"/>
        <w:rPr>
          <w:szCs w:val="22"/>
        </w:rPr>
      </w:pPr>
    </w:p>
    <w:p w14:paraId="13A077C7" w14:textId="77777777" w:rsidR="00596FE4" w:rsidRDefault="00596FE4" w:rsidP="00A62573">
      <w:pPr>
        <w:tabs>
          <w:tab w:val="clear" w:pos="567"/>
        </w:tabs>
        <w:spacing w:line="240" w:lineRule="auto"/>
        <w:jc w:val="center"/>
        <w:rPr>
          <w:szCs w:val="22"/>
        </w:rPr>
      </w:pPr>
    </w:p>
    <w:p w14:paraId="0E1FD647" w14:textId="77777777" w:rsidR="00596FE4" w:rsidRDefault="00596FE4" w:rsidP="00A62573">
      <w:pPr>
        <w:tabs>
          <w:tab w:val="clear" w:pos="567"/>
        </w:tabs>
        <w:spacing w:line="240" w:lineRule="auto"/>
        <w:jc w:val="center"/>
        <w:rPr>
          <w:szCs w:val="22"/>
        </w:rPr>
      </w:pPr>
    </w:p>
    <w:p w14:paraId="766C121E" w14:textId="77777777" w:rsidR="00596FE4" w:rsidRDefault="00596FE4" w:rsidP="00A62573">
      <w:pPr>
        <w:tabs>
          <w:tab w:val="clear" w:pos="567"/>
        </w:tabs>
        <w:spacing w:line="240" w:lineRule="auto"/>
        <w:jc w:val="center"/>
        <w:rPr>
          <w:szCs w:val="22"/>
        </w:rPr>
      </w:pPr>
    </w:p>
    <w:p w14:paraId="2B000F2C" w14:textId="77777777" w:rsidR="00596FE4" w:rsidRDefault="00596FE4" w:rsidP="00A62573">
      <w:pPr>
        <w:tabs>
          <w:tab w:val="clear" w:pos="567"/>
        </w:tabs>
        <w:spacing w:line="240" w:lineRule="auto"/>
        <w:jc w:val="center"/>
        <w:rPr>
          <w:szCs w:val="22"/>
        </w:rPr>
      </w:pPr>
    </w:p>
    <w:p w14:paraId="3C52D1A4" w14:textId="77777777" w:rsidR="00596FE4" w:rsidRDefault="00596FE4" w:rsidP="00A62573">
      <w:pPr>
        <w:tabs>
          <w:tab w:val="clear" w:pos="567"/>
        </w:tabs>
        <w:spacing w:line="240" w:lineRule="auto"/>
        <w:jc w:val="center"/>
        <w:rPr>
          <w:szCs w:val="22"/>
        </w:rPr>
      </w:pPr>
    </w:p>
    <w:p w14:paraId="5041656E" w14:textId="77777777" w:rsidR="00596FE4" w:rsidRDefault="00596FE4" w:rsidP="00A62573">
      <w:pPr>
        <w:tabs>
          <w:tab w:val="clear" w:pos="567"/>
        </w:tabs>
        <w:spacing w:line="240" w:lineRule="auto"/>
        <w:jc w:val="center"/>
        <w:rPr>
          <w:szCs w:val="22"/>
        </w:rPr>
      </w:pPr>
    </w:p>
    <w:p w14:paraId="77DD1987" w14:textId="77777777" w:rsidR="00596FE4" w:rsidRDefault="00596FE4" w:rsidP="00A62573">
      <w:pPr>
        <w:tabs>
          <w:tab w:val="clear" w:pos="567"/>
        </w:tabs>
        <w:spacing w:line="240" w:lineRule="auto"/>
        <w:jc w:val="center"/>
        <w:rPr>
          <w:szCs w:val="22"/>
        </w:rPr>
      </w:pPr>
    </w:p>
    <w:p w14:paraId="782957CF" w14:textId="77777777" w:rsidR="00596FE4" w:rsidRDefault="00596FE4" w:rsidP="00A62573">
      <w:pPr>
        <w:tabs>
          <w:tab w:val="clear" w:pos="567"/>
        </w:tabs>
        <w:spacing w:line="240" w:lineRule="auto"/>
        <w:jc w:val="center"/>
        <w:rPr>
          <w:szCs w:val="22"/>
        </w:rPr>
      </w:pPr>
    </w:p>
    <w:p w14:paraId="651AA57F" w14:textId="77777777" w:rsidR="00596FE4" w:rsidRDefault="00596FE4" w:rsidP="00A62573">
      <w:pPr>
        <w:tabs>
          <w:tab w:val="clear" w:pos="567"/>
        </w:tabs>
        <w:spacing w:line="240" w:lineRule="auto"/>
        <w:jc w:val="center"/>
        <w:rPr>
          <w:szCs w:val="22"/>
        </w:rPr>
      </w:pPr>
    </w:p>
    <w:p w14:paraId="4A4BD85F" w14:textId="77777777" w:rsidR="00596FE4" w:rsidRDefault="00596FE4" w:rsidP="00A62573">
      <w:pPr>
        <w:tabs>
          <w:tab w:val="clear" w:pos="567"/>
        </w:tabs>
        <w:spacing w:line="240" w:lineRule="auto"/>
        <w:jc w:val="center"/>
        <w:rPr>
          <w:szCs w:val="22"/>
        </w:rPr>
      </w:pPr>
    </w:p>
    <w:p w14:paraId="5AB8892E" w14:textId="77777777" w:rsidR="00596FE4" w:rsidRDefault="00596FE4" w:rsidP="00A62573">
      <w:pPr>
        <w:tabs>
          <w:tab w:val="clear" w:pos="567"/>
        </w:tabs>
        <w:spacing w:line="240" w:lineRule="auto"/>
        <w:jc w:val="center"/>
        <w:rPr>
          <w:szCs w:val="22"/>
        </w:rPr>
      </w:pPr>
    </w:p>
    <w:p w14:paraId="74738D4A" w14:textId="77777777" w:rsidR="00596FE4" w:rsidRDefault="00596FE4" w:rsidP="00A62573">
      <w:pPr>
        <w:tabs>
          <w:tab w:val="clear" w:pos="567"/>
        </w:tabs>
        <w:spacing w:line="240" w:lineRule="auto"/>
        <w:jc w:val="center"/>
        <w:rPr>
          <w:szCs w:val="22"/>
        </w:rPr>
      </w:pPr>
    </w:p>
    <w:p w14:paraId="10003916" w14:textId="77777777" w:rsidR="00596FE4" w:rsidRDefault="00596FE4" w:rsidP="00A62573">
      <w:pPr>
        <w:tabs>
          <w:tab w:val="clear" w:pos="567"/>
          <w:tab w:val="left" w:pos="-1440"/>
          <w:tab w:val="left" w:pos="-720"/>
        </w:tabs>
        <w:spacing w:line="240" w:lineRule="auto"/>
        <w:jc w:val="center"/>
        <w:rPr>
          <w:b/>
          <w:szCs w:val="22"/>
        </w:rPr>
      </w:pPr>
    </w:p>
    <w:p w14:paraId="739AB55D" w14:textId="77777777" w:rsidR="00596FE4" w:rsidRDefault="00596FE4" w:rsidP="00A62573">
      <w:pPr>
        <w:tabs>
          <w:tab w:val="clear" w:pos="567"/>
          <w:tab w:val="left" w:pos="-1440"/>
          <w:tab w:val="left" w:pos="-720"/>
        </w:tabs>
        <w:spacing w:line="240" w:lineRule="auto"/>
        <w:jc w:val="center"/>
        <w:rPr>
          <w:b/>
          <w:szCs w:val="22"/>
        </w:rPr>
      </w:pPr>
    </w:p>
    <w:p w14:paraId="112CAFB8" w14:textId="77777777" w:rsidR="00596FE4" w:rsidRDefault="00596FE4" w:rsidP="00A62573">
      <w:pPr>
        <w:tabs>
          <w:tab w:val="left" w:pos="-1440"/>
          <w:tab w:val="left" w:pos="-720"/>
        </w:tabs>
        <w:spacing w:line="240" w:lineRule="auto"/>
        <w:jc w:val="center"/>
        <w:rPr>
          <w:b/>
          <w:szCs w:val="22"/>
          <w:lang w:val="es-AR"/>
        </w:rPr>
      </w:pPr>
    </w:p>
    <w:p w14:paraId="7A5DCDED" w14:textId="77777777" w:rsidR="00596FE4" w:rsidRDefault="00596FE4" w:rsidP="00A62573">
      <w:pPr>
        <w:tabs>
          <w:tab w:val="left" w:pos="-1440"/>
          <w:tab w:val="left" w:pos="-720"/>
        </w:tabs>
        <w:spacing w:line="240" w:lineRule="auto"/>
        <w:jc w:val="center"/>
        <w:rPr>
          <w:szCs w:val="22"/>
        </w:rPr>
      </w:pPr>
      <w:r>
        <w:rPr>
          <w:b/>
          <w:szCs w:val="22"/>
        </w:rPr>
        <w:t>ПРИЛОЖЕНИЕ I</w:t>
      </w:r>
    </w:p>
    <w:p w14:paraId="7BB2041D" w14:textId="77777777" w:rsidR="00596FE4" w:rsidRDefault="00596FE4" w:rsidP="00A62573">
      <w:pPr>
        <w:tabs>
          <w:tab w:val="left" w:pos="-1440"/>
          <w:tab w:val="left" w:pos="-720"/>
        </w:tabs>
        <w:spacing w:line="240" w:lineRule="auto"/>
        <w:jc w:val="center"/>
        <w:rPr>
          <w:szCs w:val="22"/>
        </w:rPr>
      </w:pPr>
    </w:p>
    <w:p w14:paraId="7754D906" w14:textId="77777777" w:rsidR="00596FE4" w:rsidRDefault="00596FE4" w:rsidP="00A62573">
      <w:pPr>
        <w:pStyle w:val="TitleA"/>
      </w:pPr>
      <w:r>
        <w:t>КРАТКА ХАРАКТЕРИСТИКА НА ПРОДУКТА</w:t>
      </w:r>
    </w:p>
    <w:p w14:paraId="0D16AB33" w14:textId="77777777" w:rsidR="00596FE4" w:rsidRDefault="00596FE4" w:rsidP="00A62573">
      <w:pPr>
        <w:tabs>
          <w:tab w:val="left" w:pos="-1440"/>
          <w:tab w:val="left" w:pos="-720"/>
        </w:tabs>
        <w:spacing w:line="240" w:lineRule="auto"/>
        <w:jc w:val="center"/>
        <w:rPr>
          <w:szCs w:val="22"/>
        </w:rPr>
      </w:pPr>
    </w:p>
    <w:p w14:paraId="39B28C49" w14:textId="77777777" w:rsidR="00596FE4" w:rsidRPr="00342D9F" w:rsidRDefault="00596FE4" w:rsidP="00A62573">
      <w:pPr>
        <w:tabs>
          <w:tab w:val="left" w:pos="-1440"/>
          <w:tab w:val="left" w:pos="-720"/>
        </w:tabs>
        <w:spacing w:line="240" w:lineRule="auto"/>
        <w:jc w:val="center"/>
        <w:rPr>
          <w:szCs w:val="22"/>
        </w:rPr>
      </w:pPr>
    </w:p>
    <w:p w14:paraId="11BC8E4F" w14:textId="77777777" w:rsidR="00596FE4" w:rsidRDefault="00596FE4" w:rsidP="00A62573">
      <w:pPr>
        <w:tabs>
          <w:tab w:val="clear" w:pos="567"/>
        </w:tabs>
        <w:spacing w:line="240" w:lineRule="auto"/>
        <w:ind w:left="567" w:hanging="567"/>
        <w:rPr>
          <w:b/>
          <w:szCs w:val="22"/>
        </w:rPr>
      </w:pPr>
      <w:r>
        <w:br w:type="page"/>
      </w:r>
      <w:r>
        <w:rPr>
          <w:b/>
          <w:szCs w:val="22"/>
        </w:rPr>
        <w:lastRenderedPageBreak/>
        <w:t>1.</w:t>
      </w:r>
      <w:r>
        <w:rPr>
          <w:b/>
          <w:szCs w:val="22"/>
        </w:rPr>
        <w:tab/>
        <w:t>ИМЕ НА ЛЕКАРСТВЕНИЯ ПРОДУКТ</w:t>
      </w:r>
    </w:p>
    <w:p w14:paraId="09AC329C" w14:textId="77777777" w:rsidR="00596FE4" w:rsidRDefault="00596FE4" w:rsidP="00A62573">
      <w:pPr>
        <w:keepNext/>
        <w:tabs>
          <w:tab w:val="clear" w:pos="567"/>
        </w:tabs>
        <w:spacing w:line="240" w:lineRule="auto"/>
        <w:rPr>
          <w:b/>
          <w:szCs w:val="22"/>
        </w:rPr>
      </w:pPr>
    </w:p>
    <w:p w14:paraId="2E1E5035" w14:textId="77777777" w:rsidR="00596FE4" w:rsidRDefault="00596FE4" w:rsidP="00A62573">
      <w:pPr>
        <w:widowControl w:val="0"/>
        <w:spacing w:line="240" w:lineRule="auto"/>
      </w:pPr>
      <w:r>
        <w:rPr>
          <w:szCs w:val="22"/>
          <w:lang w:val="en-US"/>
        </w:rPr>
        <w:t>Tysabri</w:t>
      </w:r>
      <w:r>
        <w:rPr>
          <w:szCs w:val="22"/>
        </w:rPr>
        <w:t xml:space="preserve"> 300 mg концентрат за инфузионен разтвор</w:t>
      </w:r>
    </w:p>
    <w:p w14:paraId="5BF7CA4F" w14:textId="77777777" w:rsidR="00596FE4" w:rsidRDefault="00596FE4" w:rsidP="00A62573">
      <w:pPr>
        <w:spacing w:line="240" w:lineRule="auto"/>
        <w:rPr>
          <w:szCs w:val="22"/>
        </w:rPr>
      </w:pPr>
    </w:p>
    <w:p w14:paraId="4C19165C" w14:textId="77777777" w:rsidR="00596FE4" w:rsidRDefault="00596FE4" w:rsidP="00A62573">
      <w:pPr>
        <w:spacing w:line="240" w:lineRule="auto"/>
        <w:rPr>
          <w:szCs w:val="22"/>
        </w:rPr>
      </w:pPr>
    </w:p>
    <w:p w14:paraId="797BA335" w14:textId="77777777" w:rsidR="00596FE4" w:rsidRDefault="00596FE4" w:rsidP="00A62573">
      <w:pPr>
        <w:keepNext/>
        <w:spacing w:line="240" w:lineRule="auto"/>
        <w:ind w:left="567" w:hanging="567"/>
        <w:rPr>
          <w:szCs w:val="22"/>
        </w:rPr>
      </w:pPr>
      <w:r>
        <w:rPr>
          <w:b/>
          <w:szCs w:val="22"/>
        </w:rPr>
        <w:t>2.</w:t>
      </w:r>
      <w:r>
        <w:rPr>
          <w:b/>
          <w:szCs w:val="22"/>
        </w:rPr>
        <w:tab/>
        <w:t>КАЧЕСТВЕН И КОЛИЧЕСТВЕН СЪСТАВ</w:t>
      </w:r>
    </w:p>
    <w:p w14:paraId="173115A7" w14:textId="77777777" w:rsidR="00596FE4" w:rsidRDefault="00596FE4" w:rsidP="00A62573">
      <w:pPr>
        <w:keepNext/>
        <w:spacing w:line="240" w:lineRule="auto"/>
        <w:rPr>
          <w:szCs w:val="22"/>
        </w:rPr>
      </w:pPr>
    </w:p>
    <w:p w14:paraId="511862A3" w14:textId="77777777" w:rsidR="00596FE4" w:rsidRDefault="00596FE4" w:rsidP="00A62573">
      <w:pPr>
        <w:spacing w:line="240" w:lineRule="auto"/>
      </w:pPr>
      <w:r>
        <w:rPr>
          <w:szCs w:val="22"/>
        </w:rPr>
        <w:t xml:space="preserve">Всеки </w:t>
      </w:r>
      <w:r>
        <w:rPr>
          <w:szCs w:val="22"/>
          <w:lang w:val="en-US"/>
        </w:rPr>
        <w:t>ml</w:t>
      </w:r>
      <w:r>
        <w:rPr>
          <w:szCs w:val="22"/>
        </w:rPr>
        <w:t xml:space="preserve"> концентрат съдържа 20 mg натализумаб </w:t>
      </w:r>
      <w:r w:rsidRPr="00E7714C">
        <w:rPr>
          <w:szCs w:val="22"/>
        </w:rPr>
        <w:t>(</w:t>
      </w:r>
      <w:r w:rsidRPr="00ED4841">
        <w:rPr>
          <w:szCs w:val="22"/>
        </w:rPr>
        <w:t>natalizumab</w:t>
      </w:r>
      <w:r w:rsidRPr="00E7714C">
        <w:rPr>
          <w:szCs w:val="22"/>
        </w:rPr>
        <w:t>)</w:t>
      </w:r>
      <w:r>
        <w:rPr>
          <w:szCs w:val="22"/>
        </w:rPr>
        <w:t>.</w:t>
      </w:r>
    </w:p>
    <w:p w14:paraId="2F8CDF2F" w14:textId="77777777" w:rsidR="00596FE4" w:rsidRDefault="00596FE4" w:rsidP="00A62573">
      <w:pPr>
        <w:spacing w:line="240" w:lineRule="auto"/>
        <w:rPr>
          <w:szCs w:val="22"/>
        </w:rPr>
      </w:pPr>
    </w:p>
    <w:p w14:paraId="4A5ACAFE" w14:textId="77777777" w:rsidR="00596FE4" w:rsidRDefault="00596FE4" w:rsidP="00A62573">
      <w:pPr>
        <w:widowControl w:val="0"/>
        <w:spacing w:line="240" w:lineRule="auto"/>
      </w:pPr>
      <w:r>
        <w:rPr>
          <w:szCs w:val="22"/>
        </w:rPr>
        <w:t>След разреждане (вж. точка 6.6) инфузионният разтвор съдържа приблизително 2,6 mg</w:t>
      </w:r>
      <w:r>
        <w:rPr>
          <w:szCs w:val="22"/>
          <w:lang w:val="ru-RU"/>
        </w:rPr>
        <w:t xml:space="preserve"> </w:t>
      </w:r>
      <w:r>
        <w:rPr>
          <w:szCs w:val="22"/>
        </w:rPr>
        <w:t>на</w:t>
      </w:r>
      <w:r>
        <w:rPr>
          <w:szCs w:val="22"/>
          <w:lang w:val="en-US"/>
        </w:rPr>
        <w:t> ml</w:t>
      </w:r>
      <w:r>
        <w:rPr>
          <w:szCs w:val="22"/>
        </w:rPr>
        <w:t xml:space="preserve"> натализумаб.</w:t>
      </w:r>
    </w:p>
    <w:p w14:paraId="182A3F9A" w14:textId="77777777" w:rsidR="00596FE4" w:rsidRDefault="00596FE4" w:rsidP="00A62573">
      <w:pPr>
        <w:spacing w:line="240" w:lineRule="auto"/>
        <w:rPr>
          <w:szCs w:val="22"/>
        </w:rPr>
      </w:pPr>
    </w:p>
    <w:p w14:paraId="27D6BBCE" w14:textId="77777777" w:rsidR="00596FE4" w:rsidRDefault="00596FE4" w:rsidP="00A62573">
      <w:pPr>
        <w:spacing w:line="240" w:lineRule="auto"/>
        <w:rPr>
          <w:szCs w:val="22"/>
        </w:rPr>
      </w:pPr>
      <w:r>
        <w:rPr>
          <w:szCs w:val="22"/>
        </w:rPr>
        <w:t>Натализумаб е рекомбинантно хуманизирано анти</w:t>
      </w:r>
      <w:r>
        <w:rPr>
          <w:szCs w:val="22"/>
        </w:rPr>
        <w:noBreakHyphen/>
        <w:t>α4</w:t>
      </w:r>
      <w:r>
        <w:rPr>
          <w:szCs w:val="22"/>
        </w:rPr>
        <w:noBreakHyphen/>
        <w:t>интегрин антитяло, произведено в клетъчна култура от мишки чрез рекомбинантна ДНК технология.</w:t>
      </w:r>
    </w:p>
    <w:p w14:paraId="73EFA4E6" w14:textId="77777777" w:rsidR="00596FE4" w:rsidRDefault="00596FE4" w:rsidP="00A62573">
      <w:pPr>
        <w:spacing w:line="240" w:lineRule="auto"/>
        <w:rPr>
          <w:szCs w:val="22"/>
        </w:rPr>
      </w:pPr>
    </w:p>
    <w:p w14:paraId="4B960E4E" w14:textId="10197BA5" w:rsidR="00596FE4" w:rsidRDefault="00596FE4" w:rsidP="00A62573">
      <w:pPr>
        <w:keepNext/>
        <w:widowControl w:val="0"/>
        <w:spacing w:line="240" w:lineRule="auto"/>
        <w:rPr>
          <w:szCs w:val="22"/>
        </w:rPr>
      </w:pPr>
      <w:r>
        <w:rPr>
          <w:szCs w:val="22"/>
          <w:u w:val="single"/>
          <w:lang w:eastAsia="bg-BG"/>
        </w:rPr>
        <w:t>Помощни вещества с известно действие</w:t>
      </w:r>
    </w:p>
    <w:p w14:paraId="56AF9ED3" w14:textId="77777777" w:rsidR="00596FE4" w:rsidRDefault="00596FE4" w:rsidP="00A62573">
      <w:pPr>
        <w:keepNext/>
        <w:spacing w:line="240" w:lineRule="auto"/>
        <w:rPr>
          <w:szCs w:val="22"/>
        </w:rPr>
      </w:pPr>
    </w:p>
    <w:p w14:paraId="2A6CF259" w14:textId="77777777" w:rsidR="00596FE4" w:rsidRDefault="00596FE4" w:rsidP="00A62573">
      <w:pPr>
        <w:tabs>
          <w:tab w:val="clear" w:pos="567"/>
          <w:tab w:val="left" w:pos="0"/>
        </w:tabs>
        <w:spacing w:line="240" w:lineRule="auto"/>
        <w:outlineLvl w:val="0"/>
        <w:rPr>
          <w:szCs w:val="22"/>
          <w:lang w:val="ru-RU"/>
        </w:rPr>
      </w:pPr>
      <w:r>
        <w:rPr>
          <w:szCs w:val="22"/>
        </w:rPr>
        <w:t>Всеки флакон съдържа 2,3</w:t>
      </w:r>
      <w:r>
        <w:rPr>
          <w:szCs w:val="22"/>
          <w:lang w:val="en-US"/>
        </w:rPr>
        <w:t> mmol</w:t>
      </w:r>
      <w:r>
        <w:rPr>
          <w:szCs w:val="22"/>
        </w:rPr>
        <w:t xml:space="preserve"> (или 52</w:t>
      </w:r>
      <w:r>
        <w:rPr>
          <w:szCs w:val="22"/>
          <w:lang w:val="en-US"/>
        </w:rPr>
        <w:t> </w:t>
      </w:r>
      <w:r>
        <w:rPr>
          <w:szCs w:val="22"/>
        </w:rPr>
        <w:t xml:space="preserve">mg) натрий </w:t>
      </w:r>
      <w:r>
        <w:t>и</w:t>
      </w:r>
      <w:r>
        <w:rPr>
          <w:lang w:val="en-US"/>
        </w:rPr>
        <w:t xml:space="preserve"> 3 mg </w:t>
      </w:r>
      <w:r>
        <w:t>полисорбат</w:t>
      </w:r>
      <w:r>
        <w:rPr>
          <w:lang w:val="en-US"/>
        </w:rPr>
        <w:t> 80</w:t>
      </w:r>
      <w:r w:rsidRPr="002C62B7">
        <w:t xml:space="preserve"> </w:t>
      </w:r>
      <w:r>
        <w:rPr>
          <w:szCs w:val="22"/>
        </w:rPr>
        <w:t xml:space="preserve">(вж. точка 4.4 за допълнителна информация). </w:t>
      </w:r>
    </w:p>
    <w:p w14:paraId="309A172D" w14:textId="77777777" w:rsidR="00596FE4" w:rsidRPr="0021519A" w:rsidRDefault="00596FE4" w:rsidP="00A62573">
      <w:pPr>
        <w:spacing w:line="240" w:lineRule="auto"/>
        <w:rPr>
          <w:lang w:val="ru-RU"/>
        </w:rPr>
      </w:pPr>
    </w:p>
    <w:p w14:paraId="2277E0D5" w14:textId="77777777" w:rsidR="00596FE4" w:rsidRDefault="00596FE4" w:rsidP="00A62573">
      <w:pPr>
        <w:widowControl w:val="0"/>
        <w:spacing w:line="240" w:lineRule="auto"/>
        <w:rPr>
          <w:szCs w:val="22"/>
        </w:rPr>
      </w:pPr>
      <w:r>
        <w:rPr>
          <w:szCs w:val="22"/>
        </w:rPr>
        <w:t>За пълния списък на помощните вещества вижте точка 6.1.</w:t>
      </w:r>
    </w:p>
    <w:p w14:paraId="6BF909CB" w14:textId="77777777" w:rsidR="00596FE4" w:rsidRDefault="00596FE4" w:rsidP="00A62573">
      <w:pPr>
        <w:spacing w:line="240" w:lineRule="auto"/>
        <w:rPr>
          <w:szCs w:val="22"/>
        </w:rPr>
      </w:pPr>
    </w:p>
    <w:p w14:paraId="4BF99659" w14:textId="77777777" w:rsidR="00596FE4" w:rsidRDefault="00596FE4" w:rsidP="00A62573">
      <w:pPr>
        <w:spacing w:line="240" w:lineRule="auto"/>
        <w:rPr>
          <w:szCs w:val="22"/>
        </w:rPr>
      </w:pPr>
    </w:p>
    <w:p w14:paraId="4109B9DC" w14:textId="77777777" w:rsidR="00596FE4" w:rsidRDefault="00596FE4" w:rsidP="00A62573">
      <w:pPr>
        <w:keepNext/>
        <w:spacing w:line="240" w:lineRule="auto"/>
        <w:ind w:left="567" w:hanging="567"/>
        <w:rPr>
          <w:b/>
          <w:caps/>
          <w:szCs w:val="22"/>
        </w:rPr>
      </w:pPr>
      <w:r>
        <w:rPr>
          <w:b/>
          <w:szCs w:val="22"/>
        </w:rPr>
        <w:t>3.</w:t>
      </w:r>
      <w:r>
        <w:rPr>
          <w:b/>
          <w:szCs w:val="22"/>
        </w:rPr>
        <w:tab/>
        <w:t>ЛЕКАРСТВЕНА ФОРМА</w:t>
      </w:r>
    </w:p>
    <w:p w14:paraId="2D2C0B7C" w14:textId="77777777" w:rsidR="00596FE4" w:rsidRPr="0021519A" w:rsidRDefault="00596FE4" w:rsidP="00A62573">
      <w:pPr>
        <w:keepNext/>
        <w:spacing w:line="240" w:lineRule="auto"/>
        <w:rPr>
          <w:b/>
          <w:caps/>
        </w:rPr>
      </w:pPr>
    </w:p>
    <w:p w14:paraId="0DC1505E" w14:textId="77777777" w:rsidR="00596FE4" w:rsidRDefault="00596FE4" w:rsidP="00A62573">
      <w:pPr>
        <w:spacing w:line="240" w:lineRule="auto"/>
        <w:rPr>
          <w:szCs w:val="22"/>
        </w:rPr>
      </w:pPr>
      <w:r>
        <w:rPr>
          <w:szCs w:val="22"/>
        </w:rPr>
        <w:t>Концентрат за инфузионен разтвор</w:t>
      </w:r>
    </w:p>
    <w:p w14:paraId="4C34E217" w14:textId="77777777" w:rsidR="00596FE4" w:rsidRDefault="00596FE4" w:rsidP="00A62573">
      <w:pPr>
        <w:spacing w:line="240" w:lineRule="auto"/>
        <w:rPr>
          <w:szCs w:val="22"/>
        </w:rPr>
      </w:pPr>
    </w:p>
    <w:p w14:paraId="23D2722F" w14:textId="77777777" w:rsidR="00596FE4" w:rsidRDefault="00596FE4" w:rsidP="00A62573">
      <w:pPr>
        <w:spacing w:line="240" w:lineRule="auto"/>
        <w:rPr>
          <w:szCs w:val="22"/>
        </w:rPr>
      </w:pPr>
      <w:r>
        <w:rPr>
          <w:szCs w:val="22"/>
        </w:rPr>
        <w:t>Безцветен, прозрачен до леко опалесцентен разтвор с pH 5,8</w:t>
      </w:r>
      <w:r>
        <w:t> – </w:t>
      </w:r>
      <w:r>
        <w:rPr>
          <w:szCs w:val="22"/>
        </w:rPr>
        <w:t xml:space="preserve">6,4 и осмолалитет </w:t>
      </w:r>
      <w:r>
        <w:t>268 – 308 mOsm/kg</w:t>
      </w:r>
      <w:r>
        <w:rPr>
          <w:szCs w:val="22"/>
        </w:rPr>
        <w:t>.</w:t>
      </w:r>
    </w:p>
    <w:p w14:paraId="5B734924" w14:textId="77777777" w:rsidR="00596FE4" w:rsidRDefault="00596FE4" w:rsidP="00A62573">
      <w:pPr>
        <w:spacing w:line="240" w:lineRule="auto"/>
        <w:rPr>
          <w:szCs w:val="22"/>
        </w:rPr>
      </w:pPr>
    </w:p>
    <w:p w14:paraId="70C9E2A3" w14:textId="77777777" w:rsidR="00596FE4" w:rsidRDefault="00596FE4" w:rsidP="00A62573">
      <w:pPr>
        <w:spacing w:line="240" w:lineRule="auto"/>
        <w:rPr>
          <w:szCs w:val="22"/>
        </w:rPr>
      </w:pPr>
    </w:p>
    <w:p w14:paraId="0C086B06" w14:textId="77777777" w:rsidR="00596FE4" w:rsidRDefault="00596FE4" w:rsidP="00A62573">
      <w:pPr>
        <w:keepNext/>
        <w:spacing w:line="240" w:lineRule="auto"/>
        <w:ind w:left="567" w:hanging="567"/>
        <w:rPr>
          <w:caps/>
          <w:szCs w:val="22"/>
          <w:lang w:val="en-US"/>
        </w:rPr>
      </w:pPr>
      <w:r>
        <w:rPr>
          <w:b/>
          <w:caps/>
          <w:szCs w:val="22"/>
        </w:rPr>
        <w:t>4.</w:t>
      </w:r>
      <w:r>
        <w:rPr>
          <w:b/>
          <w:caps/>
          <w:szCs w:val="22"/>
        </w:rPr>
        <w:tab/>
        <w:t>КЛИНИЧНИ ДАННИ</w:t>
      </w:r>
    </w:p>
    <w:p w14:paraId="39FE768F" w14:textId="77777777" w:rsidR="00596FE4" w:rsidRPr="0021519A" w:rsidRDefault="00596FE4" w:rsidP="00A62573">
      <w:pPr>
        <w:keepNext/>
        <w:spacing w:line="240" w:lineRule="auto"/>
        <w:ind w:left="567" w:hanging="567"/>
        <w:rPr>
          <w:b/>
          <w:caps/>
          <w:lang w:val="en-US"/>
        </w:rPr>
      </w:pPr>
    </w:p>
    <w:p w14:paraId="72171A52" w14:textId="77777777" w:rsidR="00596FE4" w:rsidRDefault="00596FE4" w:rsidP="00A62573">
      <w:pPr>
        <w:keepNext/>
        <w:numPr>
          <w:ilvl w:val="1"/>
          <w:numId w:val="16"/>
        </w:numPr>
        <w:spacing w:line="240" w:lineRule="auto"/>
        <w:ind w:left="567" w:hanging="567"/>
        <w:rPr>
          <w:b/>
          <w:szCs w:val="22"/>
        </w:rPr>
      </w:pPr>
      <w:r>
        <w:rPr>
          <w:b/>
          <w:szCs w:val="22"/>
        </w:rPr>
        <w:t>Терапевтични показания</w:t>
      </w:r>
    </w:p>
    <w:p w14:paraId="7B59BBD7" w14:textId="77777777" w:rsidR="00596FE4" w:rsidRPr="0021519A" w:rsidRDefault="00596FE4" w:rsidP="00A62573">
      <w:pPr>
        <w:keepNext/>
        <w:spacing w:line="240" w:lineRule="auto"/>
        <w:rPr>
          <w:b/>
        </w:rPr>
      </w:pPr>
    </w:p>
    <w:p w14:paraId="3C881148" w14:textId="77777777" w:rsidR="00596FE4" w:rsidRDefault="00596FE4" w:rsidP="00A62573">
      <w:pPr>
        <w:spacing w:line="240" w:lineRule="auto"/>
        <w:rPr>
          <w:szCs w:val="22"/>
        </w:rPr>
      </w:pPr>
      <w:r>
        <w:rPr>
          <w:szCs w:val="22"/>
        </w:rPr>
        <w:t>Tysabri е показан като самостоятелно, модифициращо болестта лечение при възрастни с високоактивна пристъпно-ремитентна форма на множествена склероза</w:t>
      </w:r>
      <w:r>
        <w:rPr>
          <w:szCs w:val="22"/>
          <w:lang w:val="ru-RU"/>
        </w:rPr>
        <w:t xml:space="preserve"> (</w:t>
      </w:r>
      <w:r>
        <w:rPr>
          <w:szCs w:val="22"/>
        </w:rPr>
        <w:t>ПРМС) при следните групи пациенти:</w:t>
      </w:r>
    </w:p>
    <w:p w14:paraId="4B0BB978" w14:textId="77777777" w:rsidR="00596FE4" w:rsidRDefault="00596FE4" w:rsidP="00A62573">
      <w:pPr>
        <w:spacing w:line="240" w:lineRule="auto"/>
        <w:rPr>
          <w:szCs w:val="22"/>
        </w:rPr>
      </w:pPr>
    </w:p>
    <w:p w14:paraId="1BD700EB" w14:textId="77777777" w:rsidR="00596FE4" w:rsidRDefault="00596FE4" w:rsidP="00A62573">
      <w:pPr>
        <w:numPr>
          <w:ilvl w:val="0"/>
          <w:numId w:val="60"/>
        </w:numPr>
        <w:spacing w:line="240" w:lineRule="auto"/>
        <w:ind w:hanging="283"/>
        <w:rPr>
          <w:szCs w:val="22"/>
        </w:rPr>
      </w:pPr>
      <w:r>
        <w:rPr>
          <w:szCs w:val="22"/>
        </w:rPr>
        <w:t xml:space="preserve">Пациенти с висока активност на болестта, въпреки проведен пълен и подходящ </w:t>
      </w:r>
      <w:r>
        <w:t>к</w:t>
      </w:r>
      <w:r>
        <w:rPr>
          <w:szCs w:val="22"/>
        </w:rPr>
        <w:t>урс на лечението с най-малко една болест-модифицираща терапия (</w:t>
      </w:r>
      <w:r>
        <w:t>БМТ) (за изключения и информация относно периодите на очистване вж. точки 4.4 и 5.1).</w:t>
      </w:r>
    </w:p>
    <w:p w14:paraId="224B066C" w14:textId="77777777" w:rsidR="00596FE4" w:rsidRDefault="00596FE4" w:rsidP="00A62573">
      <w:pPr>
        <w:tabs>
          <w:tab w:val="left" w:pos="540"/>
        </w:tabs>
        <w:spacing w:line="240" w:lineRule="auto"/>
        <w:rPr>
          <w:szCs w:val="22"/>
        </w:rPr>
      </w:pPr>
      <w:r>
        <w:rPr>
          <w:szCs w:val="22"/>
        </w:rPr>
        <w:t>или</w:t>
      </w:r>
    </w:p>
    <w:p w14:paraId="334228EA" w14:textId="77777777" w:rsidR="00596FE4" w:rsidRDefault="00596FE4" w:rsidP="00A62573">
      <w:pPr>
        <w:numPr>
          <w:ilvl w:val="0"/>
          <w:numId w:val="60"/>
        </w:numPr>
        <w:spacing w:line="240" w:lineRule="auto"/>
        <w:ind w:hanging="283"/>
      </w:pPr>
      <w:r>
        <w:rPr>
          <w:szCs w:val="22"/>
        </w:rPr>
        <w:t>Пациенти с бързо прогресираща тежка ПРМС, дефинирана като 2 или повече инвалидизиращи пристъпа за една година и наличие на 1 или повече мозъчни гадолиний-фиксиращи лезии на ядрено-магнитен резонанс (ЯМР), или значително увеличение на T2 лезиите, в сравнение с последния, наскоро направен ЯМР.</w:t>
      </w:r>
    </w:p>
    <w:p w14:paraId="0C285E05" w14:textId="77777777" w:rsidR="00596FE4" w:rsidRDefault="00596FE4" w:rsidP="00A62573">
      <w:pPr>
        <w:tabs>
          <w:tab w:val="clear" w:pos="567"/>
        </w:tabs>
        <w:spacing w:line="240" w:lineRule="auto"/>
        <w:ind w:left="567"/>
        <w:jc w:val="both"/>
        <w:rPr>
          <w:szCs w:val="22"/>
        </w:rPr>
      </w:pPr>
    </w:p>
    <w:p w14:paraId="03ABA476" w14:textId="77777777" w:rsidR="00596FE4" w:rsidRDefault="00596FE4" w:rsidP="00A62573">
      <w:pPr>
        <w:keepNext/>
        <w:keepLines/>
        <w:numPr>
          <w:ilvl w:val="1"/>
          <w:numId w:val="16"/>
        </w:numPr>
        <w:spacing w:line="240" w:lineRule="auto"/>
        <w:ind w:left="567" w:hanging="567"/>
        <w:rPr>
          <w:szCs w:val="22"/>
        </w:rPr>
      </w:pPr>
      <w:r>
        <w:rPr>
          <w:b/>
          <w:szCs w:val="22"/>
        </w:rPr>
        <w:t>Дозировка и начин на приложение</w:t>
      </w:r>
    </w:p>
    <w:p w14:paraId="6AD0F0A5" w14:textId="77777777" w:rsidR="00596FE4" w:rsidRDefault="00596FE4" w:rsidP="00A62573">
      <w:pPr>
        <w:keepNext/>
        <w:keepLines/>
        <w:spacing w:line="240" w:lineRule="auto"/>
        <w:rPr>
          <w:szCs w:val="22"/>
        </w:rPr>
      </w:pPr>
    </w:p>
    <w:p w14:paraId="6CACE978" w14:textId="77777777" w:rsidR="00596FE4" w:rsidRDefault="00596FE4" w:rsidP="00A62573">
      <w:pPr>
        <w:keepNext/>
        <w:keepLines/>
        <w:spacing w:line="240" w:lineRule="auto"/>
        <w:rPr>
          <w:szCs w:val="22"/>
        </w:rPr>
      </w:pPr>
      <w:r>
        <w:rPr>
          <w:szCs w:val="22"/>
        </w:rPr>
        <w:t>Лечението трябва да се започне и наблюдава непрекъснато от лекар специалист, който има опит при диагностика и лечение на неврологични състояния, в центрове с наличен своевременен достъп до ЯМР.</w:t>
      </w:r>
    </w:p>
    <w:p w14:paraId="4085806D" w14:textId="77777777" w:rsidR="00596FE4" w:rsidRDefault="00596FE4" w:rsidP="00A62573">
      <w:pPr>
        <w:autoSpaceDE w:val="0"/>
        <w:spacing w:line="240" w:lineRule="auto"/>
        <w:rPr>
          <w:szCs w:val="22"/>
        </w:rPr>
      </w:pPr>
    </w:p>
    <w:p w14:paraId="5C9CBBB9" w14:textId="77777777" w:rsidR="00596FE4" w:rsidRDefault="00596FE4" w:rsidP="00A62573">
      <w:pPr>
        <w:keepLines/>
        <w:spacing w:line="240" w:lineRule="auto"/>
      </w:pPr>
      <w:r>
        <w:rPr>
          <w:szCs w:val="22"/>
        </w:rPr>
        <w:lastRenderedPageBreak/>
        <w:t>На пациентите, лекувани с това лекарство, трябва да се даде сигнална карта на пациента и да бъдат информирани относно рисковете, свързани с лекарствения продукт (вж. също и листовката). След 2-годишно лечение пациентите трябва повторно да бъдат информирани за рисковете, особено за повишения риск от прогресивна мултифокална левкоенцефалопатия (ПМЛ), и заедно с обгрижващите ги лица трябва да бъдат инструктирани относно ранните признаци и симптоми на ПМЛ.</w:t>
      </w:r>
    </w:p>
    <w:p w14:paraId="03DA9827" w14:textId="77777777" w:rsidR="00596FE4" w:rsidRDefault="00596FE4" w:rsidP="00A62573">
      <w:pPr>
        <w:autoSpaceDE w:val="0"/>
        <w:spacing w:line="240" w:lineRule="auto"/>
        <w:rPr>
          <w:szCs w:val="22"/>
        </w:rPr>
      </w:pPr>
    </w:p>
    <w:p w14:paraId="740BD1E1" w14:textId="77777777" w:rsidR="00596FE4" w:rsidRDefault="00596FE4" w:rsidP="00A62573">
      <w:pPr>
        <w:spacing w:line="240" w:lineRule="auto"/>
        <w:rPr>
          <w:szCs w:val="22"/>
        </w:rPr>
      </w:pPr>
      <w:r>
        <w:rPr>
          <w:szCs w:val="22"/>
        </w:rPr>
        <w:t>Трябва да има на разположение необходимите средства за овладяване на реакции на свръхчувствителност и достъп до ЯМР.</w:t>
      </w:r>
    </w:p>
    <w:p w14:paraId="047F8A0C" w14:textId="77777777" w:rsidR="00596FE4" w:rsidRDefault="00596FE4" w:rsidP="00A62573">
      <w:pPr>
        <w:spacing w:line="240" w:lineRule="auto"/>
        <w:rPr>
          <w:szCs w:val="22"/>
        </w:rPr>
      </w:pPr>
    </w:p>
    <w:p w14:paraId="2BDF91A7" w14:textId="77777777" w:rsidR="00596FE4" w:rsidRDefault="00596FE4" w:rsidP="00A62573">
      <w:pPr>
        <w:spacing w:line="240" w:lineRule="auto"/>
        <w:rPr>
          <w:szCs w:val="22"/>
        </w:rPr>
      </w:pPr>
      <w:r>
        <w:rPr>
          <w:szCs w:val="22"/>
        </w:rPr>
        <w:t>Възможно е някои пациенти да са приемали имуносупресори, като например митоксантрон, циклофосфамид и азатиоприн. Тези лекарствени продукти могат да причинят продължителна имуносупресия, дори след спиране на приема им. Поради това, преди да започне лечение, лекарят трябва да потвърди, че имунната система на тези пациенти не е компрометирана (вж. точка 4.4).</w:t>
      </w:r>
    </w:p>
    <w:p w14:paraId="3AE37C59" w14:textId="77777777" w:rsidR="00596FE4" w:rsidRDefault="00596FE4" w:rsidP="00A62573">
      <w:pPr>
        <w:spacing w:line="240" w:lineRule="auto"/>
        <w:rPr>
          <w:szCs w:val="22"/>
        </w:rPr>
      </w:pPr>
    </w:p>
    <w:p w14:paraId="44264384" w14:textId="77777777" w:rsidR="00596FE4" w:rsidRDefault="00596FE4" w:rsidP="00A62573">
      <w:pPr>
        <w:keepNext/>
        <w:tabs>
          <w:tab w:val="clear" w:pos="567"/>
        </w:tabs>
        <w:spacing w:line="240" w:lineRule="auto"/>
        <w:rPr>
          <w:szCs w:val="22"/>
          <w:u w:val="single"/>
        </w:rPr>
      </w:pPr>
      <w:r>
        <w:rPr>
          <w:szCs w:val="22"/>
          <w:u w:val="single"/>
        </w:rPr>
        <w:t>Дозировка</w:t>
      </w:r>
    </w:p>
    <w:p w14:paraId="0AF8E8FC" w14:textId="77777777" w:rsidR="00596FE4" w:rsidRPr="0021519A" w:rsidRDefault="00596FE4" w:rsidP="00A62573">
      <w:pPr>
        <w:keepNext/>
        <w:tabs>
          <w:tab w:val="clear" w:pos="567"/>
          <w:tab w:val="left" w:pos="2610"/>
        </w:tabs>
        <w:spacing w:line="240" w:lineRule="auto"/>
        <w:rPr>
          <w:u w:val="single"/>
        </w:rPr>
      </w:pPr>
    </w:p>
    <w:p w14:paraId="0A0ED0B6" w14:textId="77777777" w:rsidR="00596FE4" w:rsidRDefault="00596FE4" w:rsidP="00A62573">
      <w:pPr>
        <w:spacing w:line="240" w:lineRule="auto"/>
      </w:pPr>
      <w:r>
        <w:rPr>
          <w:szCs w:val="22"/>
          <w:lang w:val="en-US"/>
        </w:rPr>
        <w:t>Tysabri</w:t>
      </w:r>
      <w:r>
        <w:rPr>
          <w:szCs w:val="22"/>
        </w:rPr>
        <w:t xml:space="preserve"> 300 mg се прилага чрез интравенозна инфузия веднъж на всеки 4 седмици.</w:t>
      </w:r>
    </w:p>
    <w:p w14:paraId="75697C54" w14:textId="77777777" w:rsidR="00596FE4" w:rsidRDefault="00596FE4" w:rsidP="00A62573">
      <w:pPr>
        <w:spacing w:line="240" w:lineRule="auto"/>
        <w:rPr>
          <w:szCs w:val="22"/>
          <w:u w:val="single"/>
        </w:rPr>
      </w:pPr>
    </w:p>
    <w:p w14:paraId="6AD394C7" w14:textId="77777777" w:rsidR="00596FE4" w:rsidRDefault="00596FE4" w:rsidP="00A62573">
      <w:pPr>
        <w:spacing w:line="240" w:lineRule="auto"/>
        <w:rPr>
          <w:szCs w:val="22"/>
        </w:rPr>
      </w:pPr>
      <w:r>
        <w:rPr>
          <w:szCs w:val="22"/>
        </w:rPr>
        <w:t>Налага се внимателно да се прецени продължаването на лечението при пациенти, които не показват терапевтична полза след 6 месеца.</w:t>
      </w:r>
    </w:p>
    <w:p w14:paraId="51FF96A5" w14:textId="77777777" w:rsidR="00596FE4" w:rsidRDefault="00596FE4" w:rsidP="00A62573">
      <w:pPr>
        <w:spacing w:line="240" w:lineRule="auto"/>
        <w:rPr>
          <w:szCs w:val="22"/>
        </w:rPr>
      </w:pPr>
    </w:p>
    <w:p w14:paraId="554317A0" w14:textId="77777777" w:rsidR="00596FE4" w:rsidRDefault="00596FE4" w:rsidP="00A62573">
      <w:pPr>
        <w:spacing w:line="240" w:lineRule="auto"/>
      </w:pPr>
      <w:r>
        <w:rPr>
          <w:szCs w:val="22"/>
        </w:rPr>
        <w:t xml:space="preserve">Данни за безопасност и ефикасност на натализумаб на втората година са получени от контролирани, двойнослепи проучвания. След 2 години на лечение продължаването му трябва да стане след преоценка на възможните ползи и рискове. Пациентите трябва да бъдат повторно информирани за рисковите фактори за ПМЛ, като например продължителност на лечението, употреба на имуносупресори преди приложението на лекарствения продукт и наличие на антитела срещу вируса на </w:t>
      </w:r>
      <w:r>
        <w:t>John Cunningham</w:t>
      </w:r>
      <w:r>
        <w:rPr>
          <w:szCs w:val="22"/>
          <w:lang w:val="ru-RU" w:eastAsia="en-IE"/>
        </w:rPr>
        <w:t xml:space="preserve"> (</w:t>
      </w:r>
      <w:r>
        <w:t>JCV)</w:t>
      </w:r>
      <w:r>
        <w:rPr>
          <w:szCs w:val="22"/>
          <w:lang w:val="ru-RU" w:eastAsia="en-IE"/>
        </w:rPr>
        <w:t xml:space="preserve"> (</w:t>
      </w:r>
      <w:r>
        <w:rPr>
          <w:szCs w:val="22"/>
          <w:lang w:eastAsia="en-IE"/>
        </w:rPr>
        <w:t>вж.</w:t>
      </w:r>
      <w:r>
        <w:rPr>
          <w:szCs w:val="22"/>
          <w:lang w:val="ru-RU" w:eastAsia="en-IE"/>
        </w:rPr>
        <w:t xml:space="preserve"> </w:t>
      </w:r>
      <w:r>
        <w:rPr>
          <w:szCs w:val="22"/>
          <w:lang w:eastAsia="en-IE"/>
        </w:rPr>
        <w:t>точка</w:t>
      </w:r>
      <w:r>
        <w:rPr>
          <w:szCs w:val="22"/>
          <w:lang w:val="ru-RU" w:eastAsia="en-IE"/>
        </w:rPr>
        <w:t xml:space="preserve"> 4.4</w:t>
      </w:r>
      <w:r>
        <w:rPr>
          <w:szCs w:val="22"/>
        </w:rPr>
        <w:t>).</w:t>
      </w:r>
    </w:p>
    <w:p w14:paraId="09EE2D3F" w14:textId="77777777" w:rsidR="00596FE4" w:rsidRDefault="00596FE4" w:rsidP="00A62573">
      <w:pPr>
        <w:spacing w:line="240" w:lineRule="auto"/>
        <w:rPr>
          <w:i/>
          <w:szCs w:val="22"/>
        </w:rPr>
      </w:pPr>
    </w:p>
    <w:p w14:paraId="114A6E61" w14:textId="77777777" w:rsidR="00596FE4" w:rsidRDefault="00596FE4" w:rsidP="00A62573">
      <w:pPr>
        <w:keepNext/>
        <w:keepLines/>
        <w:spacing w:line="240" w:lineRule="auto"/>
        <w:rPr>
          <w:i/>
          <w:szCs w:val="22"/>
          <w:u w:val="single"/>
        </w:rPr>
      </w:pPr>
      <w:r>
        <w:rPr>
          <w:i/>
          <w:szCs w:val="22"/>
          <w:u w:val="single"/>
        </w:rPr>
        <w:t>Повторно приложение</w:t>
      </w:r>
    </w:p>
    <w:p w14:paraId="6F794452" w14:textId="77777777" w:rsidR="00596FE4" w:rsidRPr="0021519A" w:rsidRDefault="00596FE4" w:rsidP="00A62573">
      <w:pPr>
        <w:keepNext/>
        <w:spacing w:line="240" w:lineRule="auto"/>
        <w:rPr>
          <w:i/>
          <w:u w:val="single"/>
        </w:rPr>
      </w:pPr>
    </w:p>
    <w:p w14:paraId="1A3EE9C3" w14:textId="77777777" w:rsidR="00596FE4" w:rsidRDefault="00596FE4" w:rsidP="00A62573">
      <w:pPr>
        <w:spacing w:line="240" w:lineRule="auto"/>
        <w:rPr>
          <w:szCs w:val="22"/>
          <w:u w:val="single"/>
        </w:rPr>
      </w:pPr>
      <w:r>
        <w:rPr>
          <w:szCs w:val="22"/>
        </w:rPr>
        <w:t>Ефикасността при повторно приложение не е установена (за безопасността вижте точка 4.4).</w:t>
      </w:r>
    </w:p>
    <w:p w14:paraId="7A9AADEF" w14:textId="77777777" w:rsidR="00596FE4" w:rsidRPr="0021519A" w:rsidRDefault="00596FE4" w:rsidP="00A62573">
      <w:pPr>
        <w:spacing w:line="240" w:lineRule="auto"/>
        <w:rPr>
          <w:i/>
          <w:u w:val="single"/>
        </w:rPr>
      </w:pPr>
    </w:p>
    <w:p w14:paraId="1B0FB0B3" w14:textId="77777777" w:rsidR="00596FE4" w:rsidRDefault="00596FE4" w:rsidP="00A62573">
      <w:pPr>
        <w:keepNext/>
        <w:spacing w:line="240" w:lineRule="auto"/>
        <w:rPr>
          <w:u w:val="single"/>
          <w:lang w:eastAsia="bg-BG"/>
        </w:rPr>
      </w:pPr>
      <w:r>
        <w:rPr>
          <w:u w:val="single"/>
          <w:lang w:eastAsia="bg-BG"/>
        </w:rPr>
        <w:t>Специални популации</w:t>
      </w:r>
    </w:p>
    <w:p w14:paraId="43FA74B4" w14:textId="77777777" w:rsidR="00596FE4" w:rsidRPr="0021519A" w:rsidRDefault="00596FE4" w:rsidP="00A62573">
      <w:pPr>
        <w:keepNext/>
        <w:spacing w:line="240" w:lineRule="auto"/>
        <w:rPr>
          <w:i/>
          <w:u w:val="single"/>
        </w:rPr>
      </w:pPr>
    </w:p>
    <w:p w14:paraId="7A5C07A3" w14:textId="77777777" w:rsidR="00596FE4" w:rsidRDefault="00596FE4" w:rsidP="00A62573">
      <w:pPr>
        <w:keepNext/>
        <w:spacing w:line="240" w:lineRule="auto"/>
        <w:rPr>
          <w:i/>
          <w:szCs w:val="22"/>
          <w:u w:val="single"/>
        </w:rPr>
      </w:pPr>
      <w:r>
        <w:rPr>
          <w:i/>
          <w:szCs w:val="22"/>
          <w:u w:val="single"/>
        </w:rPr>
        <w:t>Старческа възраст</w:t>
      </w:r>
    </w:p>
    <w:p w14:paraId="379DE7C9" w14:textId="77777777" w:rsidR="00596FE4" w:rsidRPr="0021519A" w:rsidRDefault="00596FE4" w:rsidP="00A62573">
      <w:pPr>
        <w:keepNext/>
        <w:spacing w:line="240" w:lineRule="auto"/>
        <w:rPr>
          <w:i/>
          <w:u w:val="single"/>
        </w:rPr>
      </w:pPr>
    </w:p>
    <w:p w14:paraId="3FD1CF54" w14:textId="77777777" w:rsidR="00596FE4" w:rsidRDefault="00596FE4" w:rsidP="00A62573">
      <w:pPr>
        <w:keepNext/>
        <w:spacing w:line="240" w:lineRule="auto"/>
      </w:pPr>
      <w:r>
        <w:rPr>
          <w:szCs w:val="22"/>
        </w:rPr>
        <w:t>Този лекарствен продукт не се препоръчва при пациенти над 65 години, поради липса на данни при тази възрастова група.</w:t>
      </w:r>
    </w:p>
    <w:p w14:paraId="6F0BA407" w14:textId="77777777" w:rsidR="00596FE4" w:rsidRDefault="00596FE4" w:rsidP="00A62573">
      <w:pPr>
        <w:spacing w:line="240" w:lineRule="auto"/>
        <w:rPr>
          <w:szCs w:val="22"/>
        </w:rPr>
      </w:pPr>
    </w:p>
    <w:p w14:paraId="2CA08A91" w14:textId="77777777" w:rsidR="00596FE4" w:rsidRDefault="00596FE4" w:rsidP="00A62573">
      <w:pPr>
        <w:keepNext/>
        <w:spacing w:line="240" w:lineRule="auto"/>
        <w:rPr>
          <w:i/>
          <w:szCs w:val="22"/>
          <w:u w:val="single"/>
        </w:rPr>
      </w:pPr>
      <w:r>
        <w:rPr>
          <w:i/>
          <w:szCs w:val="22"/>
          <w:u w:val="single"/>
        </w:rPr>
        <w:t>Бъбречно и чернодробно увреждане</w:t>
      </w:r>
    </w:p>
    <w:p w14:paraId="25F0B76A" w14:textId="77777777" w:rsidR="00596FE4" w:rsidRPr="0021519A" w:rsidRDefault="00596FE4" w:rsidP="00A62573">
      <w:pPr>
        <w:keepNext/>
        <w:spacing w:line="240" w:lineRule="auto"/>
        <w:rPr>
          <w:i/>
          <w:u w:val="single"/>
        </w:rPr>
      </w:pPr>
    </w:p>
    <w:p w14:paraId="1EB93613" w14:textId="77777777" w:rsidR="00596FE4" w:rsidRDefault="00596FE4" w:rsidP="00A62573">
      <w:pPr>
        <w:spacing w:line="240" w:lineRule="auto"/>
      </w:pPr>
      <w:r>
        <w:rPr>
          <w:szCs w:val="22"/>
        </w:rPr>
        <w:t>Няма проведени проучвания за оценка на ефектите на бъбречно или чернодробно увреждане.</w:t>
      </w:r>
    </w:p>
    <w:p w14:paraId="425C4534" w14:textId="77777777" w:rsidR="00596FE4" w:rsidRDefault="00596FE4" w:rsidP="00A62573">
      <w:pPr>
        <w:spacing w:line="240" w:lineRule="auto"/>
        <w:rPr>
          <w:szCs w:val="22"/>
        </w:rPr>
      </w:pPr>
    </w:p>
    <w:p w14:paraId="68D7AE9C" w14:textId="77777777" w:rsidR="00596FE4" w:rsidRDefault="00596FE4" w:rsidP="00A62573">
      <w:pPr>
        <w:spacing w:line="240" w:lineRule="auto"/>
        <w:rPr>
          <w:szCs w:val="22"/>
          <w:lang w:val="ru-RU"/>
        </w:rPr>
      </w:pPr>
      <w:r>
        <w:rPr>
          <w:szCs w:val="22"/>
        </w:rPr>
        <w:t>Механизмът на елиминиране и резултатите от популационните фармакокинетични проучвания показват, че не се налага промяна на дозата при пациенти с бъбречно или чернодробно увреждане.</w:t>
      </w:r>
    </w:p>
    <w:p w14:paraId="355284E4" w14:textId="77777777" w:rsidR="00596FE4" w:rsidRDefault="00596FE4" w:rsidP="00A62573">
      <w:pPr>
        <w:spacing w:line="240" w:lineRule="auto"/>
        <w:rPr>
          <w:szCs w:val="22"/>
          <w:lang w:val="ru-RU"/>
        </w:rPr>
      </w:pPr>
    </w:p>
    <w:p w14:paraId="39C10016" w14:textId="77777777" w:rsidR="00596FE4" w:rsidRDefault="00596FE4" w:rsidP="00A62573">
      <w:pPr>
        <w:keepNext/>
        <w:spacing w:line="240" w:lineRule="auto"/>
        <w:rPr>
          <w:i/>
          <w:szCs w:val="22"/>
          <w:u w:val="single"/>
        </w:rPr>
      </w:pPr>
      <w:r>
        <w:rPr>
          <w:i/>
          <w:szCs w:val="22"/>
          <w:u w:val="single"/>
        </w:rPr>
        <w:t>Педиатрична популация</w:t>
      </w:r>
    </w:p>
    <w:p w14:paraId="3C2D1CFD" w14:textId="77777777" w:rsidR="00596FE4" w:rsidRPr="0021519A" w:rsidRDefault="00596FE4" w:rsidP="00A62573">
      <w:pPr>
        <w:keepNext/>
        <w:spacing w:line="240" w:lineRule="auto"/>
        <w:rPr>
          <w:i/>
          <w:u w:val="single"/>
        </w:rPr>
      </w:pPr>
    </w:p>
    <w:p w14:paraId="29BDFD50" w14:textId="77777777" w:rsidR="00596FE4" w:rsidRDefault="00596FE4" w:rsidP="00A62573">
      <w:pPr>
        <w:spacing w:line="240" w:lineRule="auto"/>
      </w:pPr>
      <w:r>
        <w:rPr>
          <w:szCs w:val="22"/>
          <w:lang w:eastAsia="bg-BG"/>
        </w:rPr>
        <w:t>Безопасността</w:t>
      </w:r>
      <w:r>
        <w:rPr>
          <w:szCs w:val="22"/>
        </w:rPr>
        <w:t xml:space="preserve"> </w:t>
      </w:r>
      <w:r>
        <w:rPr>
          <w:szCs w:val="22"/>
          <w:lang w:eastAsia="bg-BG"/>
        </w:rPr>
        <w:t>и</w:t>
      </w:r>
      <w:r>
        <w:rPr>
          <w:szCs w:val="22"/>
        </w:rPr>
        <w:t xml:space="preserve"> </w:t>
      </w:r>
      <w:r>
        <w:rPr>
          <w:szCs w:val="22"/>
          <w:lang w:eastAsia="bg-BG"/>
        </w:rPr>
        <w:t>ефикасността на</w:t>
      </w:r>
      <w:r>
        <w:rPr>
          <w:szCs w:val="22"/>
        </w:rPr>
        <w:t xml:space="preserve"> този лекарствен продукт </w:t>
      </w:r>
      <w:r>
        <w:rPr>
          <w:szCs w:val="22"/>
          <w:lang w:eastAsia="bg-BG"/>
        </w:rPr>
        <w:t>при деца и юноши на възраст</w:t>
      </w:r>
      <w:r>
        <w:rPr>
          <w:szCs w:val="22"/>
        </w:rPr>
        <w:t xml:space="preserve"> до 18 </w:t>
      </w:r>
      <w:r>
        <w:rPr>
          <w:szCs w:val="22"/>
          <w:lang w:eastAsia="bg-BG"/>
        </w:rPr>
        <w:t>години</w:t>
      </w:r>
      <w:r>
        <w:rPr>
          <w:szCs w:val="22"/>
        </w:rPr>
        <w:t xml:space="preserve"> не </w:t>
      </w:r>
      <w:r>
        <w:rPr>
          <w:szCs w:val="22"/>
          <w:lang w:eastAsia="bg-BG"/>
        </w:rPr>
        <w:t>са установени</w:t>
      </w:r>
      <w:r>
        <w:rPr>
          <w:szCs w:val="22"/>
        </w:rPr>
        <w:t xml:space="preserve">. </w:t>
      </w:r>
      <w:r>
        <w:rPr>
          <w:szCs w:val="22"/>
          <w:lang w:eastAsia="bg-BG"/>
        </w:rPr>
        <w:t>Наличните понастоящем данни са описани в точка</w:t>
      </w:r>
      <w:r>
        <w:rPr>
          <w:szCs w:val="22"/>
        </w:rPr>
        <w:t xml:space="preserve"> 4.8 и 5.1.</w:t>
      </w:r>
    </w:p>
    <w:p w14:paraId="78ABB303" w14:textId="77777777" w:rsidR="00596FE4" w:rsidRDefault="00596FE4" w:rsidP="00A62573">
      <w:pPr>
        <w:spacing w:line="240" w:lineRule="auto"/>
        <w:rPr>
          <w:szCs w:val="22"/>
        </w:rPr>
      </w:pPr>
    </w:p>
    <w:p w14:paraId="6DFF68D5" w14:textId="77777777" w:rsidR="00596FE4" w:rsidRDefault="00596FE4" w:rsidP="00A62573">
      <w:pPr>
        <w:keepNext/>
        <w:spacing w:line="240" w:lineRule="auto"/>
        <w:rPr>
          <w:szCs w:val="22"/>
          <w:u w:val="single"/>
        </w:rPr>
      </w:pPr>
      <w:r>
        <w:rPr>
          <w:szCs w:val="22"/>
          <w:u w:val="single"/>
        </w:rPr>
        <w:t>Начин на приложение</w:t>
      </w:r>
    </w:p>
    <w:p w14:paraId="7A659F33" w14:textId="77777777" w:rsidR="00596FE4" w:rsidRDefault="00596FE4" w:rsidP="00A62573">
      <w:pPr>
        <w:keepNext/>
        <w:spacing w:line="240" w:lineRule="auto"/>
        <w:rPr>
          <w:szCs w:val="22"/>
          <w:u w:val="single"/>
        </w:rPr>
      </w:pPr>
    </w:p>
    <w:p w14:paraId="2799500E" w14:textId="77777777" w:rsidR="00596FE4" w:rsidRDefault="00596FE4" w:rsidP="00A62573">
      <w:pPr>
        <w:spacing w:line="240" w:lineRule="auto"/>
      </w:pPr>
      <w:r>
        <w:t xml:space="preserve">Този </w:t>
      </w:r>
      <w:r>
        <w:rPr>
          <w:szCs w:val="22"/>
        </w:rPr>
        <w:t xml:space="preserve">лекарствен продукт </w:t>
      </w:r>
      <w:r>
        <w:t>е предназначен за</w:t>
      </w:r>
      <w:r>
        <w:rPr>
          <w:szCs w:val="22"/>
        </w:rPr>
        <w:t xml:space="preserve"> интравенозно приложение.</w:t>
      </w:r>
    </w:p>
    <w:p w14:paraId="3FA0EB8C" w14:textId="77777777" w:rsidR="00596FE4" w:rsidRDefault="00596FE4" w:rsidP="00A62573">
      <w:pPr>
        <w:spacing w:line="240" w:lineRule="auto"/>
        <w:rPr>
          <w:szCs w:val="22"/>
          <w:u w:val="single"/>
        </w:rPr>
      </w:pPr>
    </w:p>
    <w:p w14:paraId="1B79381F" w14:textId="77777777" w:rsidR="00596FE4" w:rsidRDefault="00596FE4" w:rsidP="00A62573">
      <w:pPr>
        <w:spacing w:line="240" w:lineRule="auto"/>
        <w:rPr>
          <w:szCs w:val="22"/>
        </w:rPr>
      </w:pPr>
      <w:r>
        <w:rPr>
          <w:szCs w:val="22"/>
        </w:rPr>
        <w:t>За указания относно разреждането на лекарствения продукт преди приложение вижте точка 6.6.</w:t>
      </w:r>
    </w:p>
    <w:p w14:paraId="146AC412" w14:textId="77777777" w:rsidR="00596FE4" w:rsidRDefault="00596FE4" w:rsidP="00A62573">
      <w:pPr>
        <w:spacing w:line="240" w:lineRule="auto"/>
        <w:rPr>
          <w:szCs w:val="22"/>
          <w:u w:val="single"/>
        </w:rPr>
      </w:pPr>
    </w:p>
    <w:p w14:paraId="5EF0B2F7" w14:textId="77777777" w:rsidR="00596FE4" w:rsidRDefault="00596FE4" w:rsidP="00A62573">
      <w:pPr>
        <w:spacing w:line="240" w:lineRule="auto"/>
        <w:rPr>
          <w:szCs w:val="22"/>
        </w:rPr>
      </w:pPr>
      <w:r>
        <w:rPr>
          <w:szCs w:val="22"/>
        </w:rPr>
        <w:t>След разреждане (вж. точка 6.6) инфузията трябва да се прилага в продължение на около 1 час и пациентите трябва да бъдат наблюдавани по време на инфузията и един час след това за признаци и симптоми на реакции на свръхчувствителност.</w:t>
      </w:r>
    </w:p>
    <w:p w14:paraId="530E920F" w14:textId="77777777" w:rsidR="00596FE4" w:rsidRDefault="00596FE4" w:rsidP="00A62573">
      <w:pPr>
        <w:spacing w:line="240" w:lineRule="auto"/>
        <w:rPr>
          <w:szCs w:val="22"/>
        </w:rPr>
      </w:pPr>
    </w:p>
    <w:p w14:paraId="71062B9A" w14:textId="77777777" w:rsidR="00596FE4" w:rsidRDefault="00596FE4" w:rsidP="00A62573">
      <w:pPr>
        <w:widowControl w:val="0"/>
        <w:spacing w:line="240" w:lineRule="auto"/>
      </w:pPr>
      <w:r>
        <w:rPr>
          <w:szCs w:val="22"/>
        </w:rPr>
        <w:t xml:space="preserve">След първите 12 интравенозни дози TYSABRI </w:t>
      </w:r>
      <w:r>
        <w:rPr>
          <w:szCs w:val="22"/>
          <w:lang w:val="ru-RU"/>
        </w:rPr>
        <w:t xml:space="preserve">наблюдението на </w:t>
      </w:r>
      <w:r>
        <w:rPr>
          <w:szCs w:val="22"/>
        </w:rPr>
        <w:t>пациентите по време на инфузията трябва да продължи. Ако пациентите не изпитват някакви реакции към инфузията, времето на наблюдение след приложение на дозата може да се намали или наблюдението да се прекрати, според клиничната преценка.</w:t>
      </w:r>
    </w:p>
    <w:p w14:paraId="14C3B134" w14:textId="77777777" w:rsidR="00596FE4" w:rsidRDefault="00596FE4" w:rsidP="00A62573">
      <w:pPr>
        <w:widowControl w:val="0"/>
        <w:spacing w:line="240" w:lineRule="auto"/>
        <w:rPr>
          <w:szCs w:val="22"/>
        </w:rPr>
      </w:pPr>
    </w:p>
    <w:p w14:paraId="3271CDEA" w14:textId="77777777" w:rsidR="00596FE4" w:rsidRDefault="00596FE4" w:rsidP="00A62573">
      <w:pPr>
        <w:widowControl w:val="0"/>
        <w:spacing w:line="240" w:lineRule="auto"/>
        <w:rPr>
          <w:szCs w:val="22"/>
        </w:rPr>
      </w:pPr>
      <w:r>
        <w:rPr>
          <w:szCs w:val="22"/>
        </w:rPr>
        <w:t>Пациентите, които започват отново лечение с натализумаб след прекъсване на лечението за ≥ 6 месеца, трябва да се наблюдават по време на инфузията и в продължение на 1 час след приключването на инфузията за признаци и симптоми на реакции на свръхчувствителност по време на първите 12 интравенозни инфузии след повторното започване на терапията.</w:t>
      </w:r>
    </w:p>
    <w:p w14:paraId="52F5626C" w14:textId="77777777" w:rsidR="00596FE4" w:rsidRDefault="00596FE4" w:rsidP="00A62573">
      <w:pPr>
        <w:widowControl w:val="0"/>
        <w:spacing w:line="240" w:lineRule="auto"/>
        <w:rPr>
          <w:szCs w:val="22"/>
        </w:rPr>
      </w:pPr>
    </w:p>
    <w:p w14:paraId="2ACDAFF6" w14:textId="77777777" w:rsidR="00596FE4" w:rsidRDefault="00596FE4" w:rsidP="00A62573">
      <w:pPr>
        <w:widowControl w:val="0"/>
        <w:spacing w:line="240" w:lineRule="auto"/>
        <w:rPr>
          <w:szCs w:val="22"/>
        </w:rPr>
      </w:pPr>
      <w:r>
        <w:rPr>
          <w:szCs w:val="22"/>
          <w:lang w:val="en-US"/>
        </w:rPr>
        <w:t>Tysabri</w:t>
      </w:r>
      <w:r>
        <w:rPr>
          <w:szCs w:val="22"/>
          <w:lang w:val="ru-RU"/>
        </w:rPr>
        <w:t xml:space="preserve"> 300</w:t>
      </w:r>
      <w:r>
        <w:rPr>
          <w:szCs w:val="22"/>
          <w:lang w:val="en-US"/>
        </w:rPr>
        <w:t> mg</w:t>
      </w:r>
      <w:r>
        <w:rPr>
          <w:szCs w:val="22"/>
        </w:rPr>
        <w:t xml:space="preserve"> концентрат за инфузионен разтвор</w:t>
      </w:r>
      <w:r>
        <w:rPr>
          <w:szCs w:val="22"/>
          <w:lang w:val="ru-RU"/>
        </w:rPr>
        <w:t xml:space="preserve"> </w:t>
      </w:r>
      <w:r>
        <w:rPr>
          <w:szCs w:val="22"/>
        </w:rPr>
        <w:t>не трябва да се прилага под формата на болус инжекция.</w:t>
      </w:r>
    </w:p>
    <w:p w14:paraId="2FE44B55" w14:textId="77777777" w:rsidR="00596FE4" w:rsidRDefault="00596FE4" w:rsidP="00A62573">
      <w:pPr>
        <w:spacing w:line="240" w:lineRule="auto"/>
        <w:rPr>
          <w:szCs w:val="22"/>
        </w:rPr>
      </w:pPr>
    </w:p>
    <w:p w14:paraId="642AC2FC" w14:textId="77777777" w:rsidR="00596FE4" w:rsidRDefault="00596FE4" w:rsidP="00A62573">
      <w:pPr>
        <w:keepNext/>
        <w:spacing w:line="240" w:lineRule="auto"/>
        <w:ind w:left="567" w:hanging="567"/>
        <w:rPr>
          <w:szCs w:val="22"/>
        </w:rPr>
      </w:pPr>
      <w:r>
        <w:rPr>
          <w:b/>
          <w:szCs w:val="22"/>
        </w:rPr>
        <w:t>4.3</w:t>
      </w:r>
      <w:r>
        <w:rPr>
          <w:b/>
          <w:szCs w:val="22"/>
        </w:rPr>
        <w:tab/>
        <w:t>Противопоказания</w:t>
      </w:r>
    </w:p>
    <w:p w14:paraId="578725D9" w14:textId="77777777" w:rsidR="00596FE4" w:rsidRDefault="00596FE4" w:rsidP="00A62573">
      <w:pPr>
        <w:keepNext/>
        <w:spacing w:line="240" w:lineRule="auto"/>
        <w:ind w:left="567" w:hanging="567"/>
        <w:rPr>
          <w:szCs w:val="22"/>
        </w:rPr>
      </w:pPr>
    </w:p>
    <w:p w14:paraId="76C3C9AC" w14:textId="77777777" w:rsidR="00596FE4" w:rsidRDefault="00596FE4" w:rsidP="00A62573">
      <w:pPr>
        <w:spacing w:line="240" w:lineRule="auto"/>
        <w:rPr>
          <w:szCs w:val="22"/>
          <w:lang w:val="ru-RU"/>
        </w:rPr>
      </w:pPr>
      <w:r>
        <w:rPr>
          <w:szCs w:val="22"/>
        </w:rPr>
        <w:t>Свръхчувствителност към активното вещество или към някое от помощните вещества, изброени в точка 6.1</w:t>
      </w:r>
      <w:r>
        <w:rPr>
          <w:szCs w:val="22"/>
          <w:lang w:val="ru-RU"/>
        </w:rPr>
        <w:t>.</w:t>
      </w:r>
    </w:p>
    <w:p w14:paraId="501CD580" w14:textId="77777777" w:rsidR="00596FE4" w:rsidRPr="0021519A" w:rsidRDefault="00596FE4" w:rsidP="00A62573">
      <w:pPr>
        <w:spacing w:line="240" w:lineRule="auto"/>
        <w:rPr>
          <w:lang w:val="ru-RU"/>
        </w:rPr>
      </w:pPr>
    </w:p>
    <w:p w14:paraId="7D377FD0" w14:textId="77777777" w:rsidR="00596FE4" w:rsidRDefault="00596FE4" w:rsidP="00A62573">
      <w:pPr>
        <w:spacing w:line="240" w:lineRule="auto"/>
        <w:rPr>
          <w:szCs w:val="22"/>
          <w:lang w:val="ru-RU"/>
        </w:rPr>
      </w:pPr>
      <w:r>
        <w:rPr>
          <w:szCs w:val="22"/>
        </w:rPr>
        <w:t>Прогресивна мултифокална левкоенцефалопатия (ПМЛ)</w:t>
      </w:r>
      <w:r>
        <w:rPr>
          <w:szCs w:val="22"/>
          <w:lang w:val="ru-RU"/>
        </w:rPr>
        <w:t>.</w:t>
      </w:r>
    </w:p>
    <w:p w14:paraId="552F597B" w14:textId="77777777" w:rsidR="00596FE4" w:rsidRPr="0021519A" w:rsidRDefault="00596FE4" w:rsidP="00A62573">
      <w:pPr>
        <w:spacing w:line="240" w:lineRule="auto"/>
        <w:rPr>
          <w:lang w:val="ru-RU"/>
        </w:rPr>
      </w:pPr>
    </w:p>
    <w:p w14:paraId="14889489" w14:textId="77777777" w:rsidR="00596FE4" w:rsidRDefault="00596FE4" w:rsidP="00A62573">
      <w:pPr>
        <w:spacing w:line="240" w:lineRule="auto"/>
        <w:rPr>
          <w:szCs w:val="22"/>
          <w:lang w:val="ru-RU"/>
        </w:rPr>
      </w:pPr>
      <w:r>
        <w:rPr>
          <w:szCs w:val="22"/>
        </w:rPr>
        <w:t>Пациенти с повишен риск за развитие на опортюнистични инфекции, включително имунокомпрометирани пациенти (включително такива, които понастоящем приемат имуносупресивно лечение или такива, които са имунокомпрометирани в резултат на предходна терапия (вж. точки 4.4 и 4.8))</w:t>
      </w:r>
      <w:r>
        <w:rPr>
          <w:szCs w:val="22"/>
          <w:lang w:val="ru-RU"/>
        </w:rPr>
        <w:t>.</w:t>
      </w:r>
    </w:p>
    <w:p w14:paraId="56B6FEDF" w14:textId="77777777" w:rsidR="00596FE4" w:rsidRPr="0021519A" w:rsidRDefault="00596FE4" w:rsidP="00A62573">
      <w:pPr>
        <w:spacing w:line="240" w:lineRule="auto"/>
        <w:rPr>
          <w:lang w:val="ru-RU"/>
        </w:rPr>
      </w:pPr>
    </w:p>
    <w:p w14:paraId="455C8635" w14:textId="77777777" w:rsidR="00596FE4" w:rsidRDefault="00596FE4" w:rsidP="00A62573">
      <w:pPr>
        <w:spacing w:line="240" w:lineRule="auto"/>
        <w:rPr>
          <w:szCs w:val="22"/>
          <w:lang w:val="ru-RU"/>
        </w:rPr>
      </w:pPr>
      <w:r>
        <w:rPr>
          <w:szCs w:val="22"/>
        </w:rPr>
        <w:t>Комбинация с други БМТ</w:t>
      </w:r>
      <w:r>
        <w:rPr>
          <w:szCs w:val="22"/>
          <w:lang w:val="ru-RU"/>
        </w:rPr>
        <w:t>.</w:t>
      </w:r>
    </w:p>
    <w:p w14:paraId="099566E4" w14:textId="77777777" w:rsidR="00596FE4" w:rsidRPr="0021519A" w:rsidRDefault="00596FE4" w:rsidP="00A62573">
      <w:pPr>
        <w:spacing w:line="240" w:lineRule="auto"/>
        <w:rPr>
          <w:lang w:val="ru-RU"/>
        </w:rPr>
      </w:pPr>
    </w:p>
    <w:p w14:paraId="4398DED1" w14:textId="77777777" w:rsidR="00596FE4" w:rsidRDefault="00596FE4" w:rsidP="00A62573">
      <w:pPr>
        <w:spacing w:line="240" w:lineRule="auto"/>
        <w:rPr>
          <w:szCs w:val="22"/>
          <w:lang w:val="ru-RU"/>
        </w:rPr>
      </w:pPr>
      <w:r>
        <w:rPr>
          <w:szCs w:val="22"/>
        </w:rPr>
        <w:t>Известни активни злокачествени заболявания, с изключение на пациенти с базоцелуларен карцином на кожата</w:t>
      </w:r>
      <w:r>
        <w:rPr>
          <w:szCs w:val="22"/>
          <w:lang w:val="ru-RU"/>
        </w:rPr>
        <w:t>.</w:t>
      </w:r>
    </w:p>
    <w:p w14:paraId="5AA8D549" w14:textId="77777777" w:rsidR="00596FE4" w:rsidRPr="0021519A" w:rsidRDefault="00596FE4" w:rsidP="00A62573">
      <w:pPr>
        <w:spacing w:line="240" w:lineRule="auto"/>
        <w:rPr>
          <w:lang w:val="ru-RU"/>
        </w:rPr>
      </w:pPr>
    </w:p>
    <w:p w14:paraId="1A0B37CD" w14:textId="77777777" w:rsidR="00596FE4" w:rsidRDefault="00596FE4" w:rsidP="00A62573">
      <w:pPr>
        <w:keepNext/>
        <w:spacing w:line="240" w:lineRule="auto"/>
        <w:ind w:left="567" w:hanging="567"/>
        <w:rPr>
          <w:b/>
          <w:szCs w:val="22"/>
        </w:rPr>
      </w:pPr>
      <w:r>
        <w:rPr>
          <w:b/>
          <w:szCs w:val="22"/>
        </w:rPr>
        <w:t>4.4</w:t>
      </w:r>
      <w:r>
        <w:rPr>
          <w:b/>
          <w:szCs w:val="22"/>
        </w:rPr>
        <w:tab/>
        <w:t>Специални предупреждения и предпазни мерки при употреба</w:t>
      </w:r>
    </w:p>
    <w:p w14:paraId="3B6864A0" w14:textId="77777777" w:rsidR="00596FE4" w:rsidRPr="0021519A" w:rsidRDefault="00596FE4" w:rsidP="00A62573">
      <w:pPr>
        <w:keepNext/>
        <w:spacing w:line="240" w:lineRule="auto"/>
        <w:ind w:left="567" w:hanging="567"/>
        <w:rPr>
          <w:b/>
        </w:rPr>
      </w:pPr>
    </w:p>
    <w:p w14:paraId="2EE92DF6" w14:textId="77777777" w:rsidR="00596FE4" w:rsidRDefault="00596FE4" w:rsidP="00A62573">
      <w:pPr>
        <w:keepNext/>
        <w:spacing w:line="240" w:lineRule="auto"/>
        <w:ind w:left="567" w:hanging="567"/>
        <w:rPr>
          <w:szCs w:val="22"/>
        </w:rPr>
      </w:pPr>
      <w:r>
        <w:rPr>
          <w:szCs w:val="22"/>
        </w:rPr>
        <w:t>Проследимост</w:t>
      </w:r>
    </w:p>
    <w:p w14:paraId="4294F60E" w14:textId="77777777" w:rsidR="00596FE4" w:rsidRDefault="00596FE4" w:rsidP="00A62573">
      <w:pPr>
        <w:keepNext/>
        <w:spacing w:line="240" w:lineRule="auto"/>
        <w:ind w:left="567" w:hanging="567"/>
        <w:rPr>
          <w:szCs w:val="22"/>
        </w:rPr>
      </w:pPr>
    </w:p>
    <w:p w14:paraId="67B0600F" w14:textId="77777777" w:rsidR="00596FE4" w:rsidRDefault="00596FE4" w:rsidP="00A62573">
      <w:pPr>
        <w:keepNext/>
        <w:tabs>
          <w:tab w:val="clear" w:pos="567"/>
          <w:tab w:val="left" w:pos="0"/>
        </w:tabs>
        <w:spacing w:line="240" w:lineRule="auto"/>
        <w:rPr>
          <w:szCs w:val="22"/>
        </w:rPr>
      </w:pPr>
      <w:r>
        <w:rPr>
          <w:szCs w:val="22"/>
        </w:rP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74620BA5" w14:textId="77777777" w:rsidR="00596FE4" w:rsidRDefault="00596FE4" w:rsidP="00A62573">
      <w:pPr>
        <w:spacing w:line="240" w:lineRule="auto"/>
        <w:ind w:left="567" w:hanging="567"/>
        <w:rPr>
          <w:szCs w:val="22"/>
        </w:rPr>
      </w:pPr>
    </w:p>
    <w:p w14:paraId="70659DDE" w14:textId="77777777" w:rsidR="00596FE4" w:rsidRDefault="00596FE4" w:rsidP="00A62573">
      <w:pPr>
        <w:keepNext/>
        <w:spacing w:line="240" w:lineRule="auto"/>
        <w:rPr>
          <w:szCs w:val="22"/>
          <w:u w:val="single"/>
        </w:rPr>
      </w:pPr>
      <w:r>
        <w:rPr>
          <w:szCs w:val="22"/>
          <w:u w:val="single"/>
        </w:rPr>
        <w:t>Прогресивна мултифокална левкоенцефалопатия (ПМЛ)</w:t>
      </w:r>
    </w:p>
    <w:p w14:paraId="05664144" w14:textId="77777777" w:rsidR="00596FE4" w:rsidRDefault="00596FE4" w:rsidP="00A62573">
      <w:pPr>
        <w:keepNext/>
        <w:spacing w:line="240" w:lineRule="auto"/>
        <w:rPr>
          <w:szCs w:val="22"/>
          <w:u w:val="single"/>
        </w:rPr>
      </w:pPr>
    </w:p>
    <w:p w14:paraId="3EE28BAB" w14:textId="77777777" w:rsidR="00596FE4" w:rsidRDefault="00596FE4" w:rsidP="00A62573">
      <w:pPr>
        <w:spacing w:line="240" w:lineRule="auto"/>
        <w:rPr>
          <w:szCs w:val="22"/>
          <w:lang w:val="ru-RU"/>
        </w:rPr>
      </w:pPr>
      <w:r>
        <w:rPr>
          <w:szCs w:val="22"/>
        </w:rPr>
        <w:t xml:space="preserve">Употребата на този лекарствен продукт е свързана с повишен риск за развитие на прогресивна мултифокална левкоенцефалопатия (ПМЛ), опортюнистична инфекция, причинена от </w:t>
      </w:r>
      <w:r>
        <w:rPr>
          <w:szCs w:val="22"/>
          <w:lang w:val="en-IE" w:eastAsia="en-IE"/>
        </w:rPr>
        <w:t>JC</w:t>
      </w:r>
      <w:r>
        <w:rPr>
          <w:szCs w:val="22"/>
          <w:lang w:eastAsia="en-IE"/>
        </w:rPr>
        <w:t xml:space="preserve"> </w:t>
      </w:r>
      <w:r>
        <w:rPr>
          <w:szCs w:val="22"/>
        </w:rPr>
        <w:t>вирус</w:t>
      </w:r>
      <w:r>
        <w:rPr>
          <w:szCs w:val="22"/>
          <w:lang w:val="ru-RU" w:eastAsia="en-IE"/>
        </w:rPr>
        <w:t>,</w:t>
      </w:r>
      <w:r>
        <w:rPr>
          <w:szCs w:val="22"/>
          <w:lang w:eastAsia="en-IE"/>
        </w:rPr>
        <w:t xml:space="preserve"> </w:t>
      </w:r>
      <w:r>
        <w:rPr>
          <w:szCs w:val="22"/>
        </w:rPr>
        <w:t xml:space="preserve">която може да бъде фатална или да доведе до тежка инвалидност. Поради този повишен риск от развитие на ПМЛ, ползите и рисковете от лечението трябва да се преценяват повторно и индивидуално от лекар специалист съвместно с пациента; </w:t>
      </w:r>
      <w:r>
        <w:rPr>
          <w:rStyle w:val="hps"/>
        </w:rPr>
        <w:t>пациентите</w:t>
      </w:r>
      <w:r>
        <w:t xml:space="preserve"> </w:t>
      </w:r>
      <w:r>
        <w:rPr>
          <w:rStyle w:val="hps"/>
        </w:rPr>
        <w:t>трябва</w:t>
      </w:r>
      <w:r>
        <w:t xml:space="preserve"> </w:t>
      </w:r>
      <w:r>
        <w:rPr>
          <w:rStyle w:val="hps"/>
        </w:rPr>
        <w:t>да се проследяват</w:t>
      </w:r>
      <w:r>
        <w:t xml:space="preserve"> </w:t>
      </w:r>
      <w:r>
        <w:rPr>
          <w:rStyle w:val="hps"/>
        </w:rPr>
        <w:t>на редовни</w:t>
      </w:r>
      <w:r>
        <w:t xml:space="preserve"> </w:t>
      </w:r>
      <w:r>
        <w:rPr>
          <w:rStyle w:val="hps"/>
        </w:rPr>
        <w:t>интервали по време на лечението и</w:t>
      </w:r>
      <w:r>
        <w:t xml:space="preserve"> </w:t>
      </w:r>
      <w:r>
        <w:rPr>
          <w:rStyle w:val="hps"/>
        </w:rPr>
        <w:t>да бъдат инструктирани</w:t>
      </w:r>
      <w:r>
        <w:t xml:space="preserve">, </w:t>
      </w:r>
      <w:r>
        <w:rPr>
          <w:szCs w:val="22"/>
        </w:rPr>
        <w:t>заедно с обгрижващите ги лица</w:t>
      </w:r>
      <w:r>
        <w:rPr>
          <w:rStyle w:val="hps"/>
        </w:rPr>
        <w:t>,</w:t>
      </w:r>
      <w:r>
        <w:t xml:space="preserve"> </w:t>
      </w:r>
      <w:r>
        <w:rPr>
          <w:rStyle w:val="hps"/>
        </w:rPr>
        <w:t>за</w:t>
      </w:r>
      <w:r>
        <w:t xml:space="preserve"> </w:t>
      </w:r>
      <w:r>
        <w:rPr>
          <w:rStyle w:val="hps"/>
        </w:rPr>
        <w:t>ранните признаци</w:t>
      </w:r>
      <w:r>
        <w:t xml:space="preserve"> </w:t>
      </w:r>
      <w:r>
        <w:rPr>
          <w:rStyle w:val="hps"/>
        </w:rPr>
        <w:t>и симптоми на</w:t>
      </w:r>
      <w:r>
        <w:t xml:space="preserve"> </w:t>
      </w:r>
      <w:r>
        <w:rPr>
          <w:rStyle w:val="hps"/>
        </w:rPr>
        <w:t>ПМЛ</w:t>
      </w:r>
      <w:r>
        <w:t xml:space="preserve">. </w:t>
      </w:r>
      <w:r>
        <w:rPr>
          <w:rStyle w:val="hps"/>
        </w:rPr>
        <w:t>JC</w:t>
      </w:r>
      <w:r>
        <w:t xml:space="preserve"> </w:t>
      </w:r>
      <w:r>
        <w:rPr>
          <w:rStyle w:val="hps"/>
        </w:rPr>
        <w:t>вирусът</w:t>
      </w:r>
      <w:r>
        <w:t xml:space="preserve"> </w:t>
      </w:r>
      <w:r>
        <w:rPr>
          <w:rStyle w:val="hps"/>
        </w:rPr>
        <w:t>причинява също</w:t>
      </w:r>
      <w:r>
        <w:t xml:space="preserve"> така </w:t>
      </w:r>
      <w:r>
        <w:rPr>
          <w:rStyle w:val="hps"/>
        </w:rPr>
        <w:t>JCV</w:t>
      </w:r>
      <w:r>
        <w:t xml:space="preserve"> </w:t>
      </w:r>
      <w:r>
        <w:rPr>
          <w:rStyle w:val="hps"/>
        </w:rPr>
        <w:t>гранулоцитна</w:t>
      </w:r>
      <w:r>
        <w:t xml:space="preserve"> </w:t>
      </w:r>
      <w:r>
        <w:rPr>
          <w:rStyle w:val="hps"/>
        </w:rPr>
        <w:t>невропатия</w:t>
      </w:r>
      <w:r>
        <w:t xml:space="preserve"> </w:t>
      </w:r>
      <w:r>
        <w:rPr>
          <w:rStyle w:val="hps"/>
        </w:rPr>
        <w:t>(</w:t>
      </w:r>
      <w:r>
        <w:t xml:space="preserve">ГЦН), </w:t>
      </w:r>
      <w:r>
        <w:rPr>
          <w:rStyle w:val="hps"/>
        </w:rPr>
        <w:t>която е съобщавана</w:t>
      </w:r>
      <w:r>
        <w:t xml:space="preserve"> </w:t>
      </w:r>
      <w:r>
        <w:rPr>
          <w:rStyle w:val="hps"/>
        </w:rPr>
        <w:t>при пациенти, лекувани</w:t>
      </w:r>
      <w:r>
        <w:t xml:space="preserve"> </w:t>
      </w:r>
      <w:r>
        <w:rPr>
          <w:rStyle w:val="hps"/>
        </w:rPr>
        <w:t xml:space="preserve">с </w:t>
      </w:r>
      <w:r>
        <w:t xml:space="preserve">този лекарствен продукт. Симптомите на </w:t>
      </w:r>
      <w:r>
        <w:rPr>
          <w:rStyle w:val="hps"/>
        </w:rPr>
        <w:t>JCV</w:t>
      </w:r>
      <w:r>
        <w:t xml:space="preserve"> ГЦН са подобни на симптомите на ПМЛ (т.е. церебеларен синдром)</w:t>
      </w:r>
      <w:r>
        <w:rPr>
          <w:szCs w:val="22"/>
        </w:rPr>
        <w:t>.</w:t>
      </w:r>
    </w:p>
    <w:p w14:paraId="14150148" w14:textId="77777777" w:rsidR="00596FE4" w:rsidRPr="0021519A" w:rsidRDefault="00596FE4" w:rsidP="00A62573">
      <w:pPr>
        <w:spacing w:line="240" w:lineRule="auto"/>
        <w:rPr>
          <w:lang w:val="ru-RU"/>
        </w:rPr>
      </w:pPr>
    </w:p>
    <w:p w14:paraId="04DED8B0" w14:textId="77777777" w:rsidR="00596FE4" w:rsidRPr="0021519A" w:rsidRDefault="00596FE4" w:rsidP="00A62573">
      <w:pPr>
        <w:tabs>
          <w:tab w:val="clear" w:pos="567"/>
        </w:tabs>
        <w:autoSpaceDE w:val="0"/>
        <w:spacing w:line="240" w:lineRule="auto"/>
      </w:pPr>
      <w:r>
        <w:rPr>
          <w:szCs w:val="22"/>
          <w:lang w:eastAsia="en-IE"/>
        </w:rPr>
        <w:t>Следните рискови фактори са свързани с повишен риск от ПМЛ</w:t>
      </w:r>
      <w:r>
        <w:rPr>
          <w:szCs w:val="22"/>
          <w:lang w:val="ru-RU" w:eastAsia="en-IE"/>
        </w:rPr>
        <w:t>.</w:t>
      </w:r>
    </w:p>
    <w:p w14:paraId="742B8DE2" w14:textId="77777777" w:rsidR="00596FE4" w:rsidRDefault="00596FE4" w:rsidP="00A62573">
      <w:pPr>
        <w:tabs>
          <w:tab w:val="clear" w:pos="567"/>
        </w:tabs>
        <w:autoSpaceDE w:val="0"/>
        <w:spacing w:line="240" w:lineRule="auto"/>
        <w:rPr>
          <w:szCs w:val="22"/>
          <w:lang w:val="ru-RU" w:eastAsia="en-IE"/>
        </w:rPr>
      </w:pPr>
    </w:p>
    <w:p w14:paraId="45EF0EE9" w14:textId="77777777" w:rsidR="00596FE4" w:rsidRDefault="00596FE4" w:rsidP="00A62573">
      <w:pPr>
        <w:numPr>
          <w:ilvl w:val="0"/>
          <w:numId w:val="59"/>
        </w:numPr>
        <w:tabs>
          <w:tab w:val="clear" w:pos="567"/>
          <w:tab w:val="left" w:pos="709"/>
        </w:tabs>
        <w:autoSpaceDE w:val="0"/>
        <w:spacing w:line="240" w:lineRule="auto"/>
        <w:ind w:left="567" w:hanging="283"/>
        <w:rPr>
          <w:szCs w:val="22"/>
          <w:lang w:eastAsia="en-IE"/>
        </w:rPr>
      </w:pPr>
      <w:r>
        <w:rPr>
          <w:szCs w:val="22"/>
          <w:lang w:eastAsia="en-IE"/>
        </w:rPr>
        <w:t>Наличие на анти-JCV антитела.</w:t>
      </w:r>
    </w:p>
    <w:p w14:paraId="7F1BEB90" w14:textId="77777777" w:rsidR="00596FE4" w:rsidRDefault="00596FE4" w:rsidP="00A62573">
      <w:pPr>
        <w:tabs>
          <w:tab w:val="clear" w:pos="567"/>
          <w:tab w:val="left" w:pos="709"/>
        </w:tabs>
        <w:autoSpaceDE w:val="0"/>
        <w:spacing w:line="240" w:lineRule="auto"/>
        <w:ind w:hanging="283"/>
        <w:rPr>
          <w:szCs w:val="22"/>
          <w:lang w:val="ru-RU" w:eastAsia="en-IE"/>
        </w:rPr>
      </w:pPr>
    </w:p>
    <w:p w14:paraId="6D28FB3B" w14:textId="77777777" w:rsidR="00596FE4" w:rsidRPr="0021519A" w:rsidRDefault="00596FE4" w:rsidP="00A62573">
      <w:pPr>
        <w:numPr>
          <w:ilvl w:val="0"/>
          <w:numId w:val="59"/>
        </w:numPr>
        <w:tabs>
          <w:tab w:val="clear" w:pos="567"/>
          <w:tab w:val="left" w:pos="709"/>
        </w:tabs>
        <w:autoSpaceDE w:val="0"/>
        <w:spacing w:line="240" w:lineRule="auto"/>
        <w:ind w:left="567" w:hanging="283"/>
      </w:pPr>
      <w:r>
        <w:rPr>
          <w:szCs w:val="22"/>
          <w:lang w:eastAsia="en-IE"/>
        </w:rPr>
        <w:t>Продължителност на лечението</w:t>
      </w:r>
      <w:r>
        <w:rPr>
          <w:szCs w:val="22"/>
          <w:lang w:val="ru-RU" w:eastAsia="en-IE"/>
        </w:rPr>
        <w:t xml:space="preserve">, </w:t>
      </w:r>
      <w:r>
        <w:rPr>
          <w:szCs w:val="22"/>
          <w:lang w:eastAsia="en-IE"/>
        </w:rPr>
        <w:t>особено над</w:t>
      </w:r>
      <w:r>
        <w:rPr>
          <w:szCs w:val="22"/>
          <w:lang w:val="ru-RU" w:eastAsia="en-IE"/>
        </w:rPr>
        <w:t xml:space="preserve"> 2 </w:t>
      </w:r>
      <w:r>
        <w:rPr>
          <w:szCs w:val="22"/>
          <w:lang w:eastAsia="en-IE"/>
        </w:rPr>
        <w:t>години</w:t>
      </w:r>
      <w:r>
        <w:rPr>
          <w:szCs w:val="22"/>
          <w:lang w:val="ru-RU" w:eastAsia="en-IE"/>
        </w:rPr>
        <w:t xml:space="preserve">. </w:t>
      </w:r>
      <w:r>
        <w:rPr>
          <w:szCs w:val="22"/>
        </w:rPr>
        <w:t xml:space="preserve">След 2 години всички пациенти трябва да бъдат повторно информирани за риска от ПМЛ при употреба на </w:t>
      </w:r>
      <w:r>
        <w:t>този лекарствен продукт</w:t>
      </w:r>
      <w:r>
        <w:rPr>
          <w:szCs w:val="22"/>
          <w:lang w:val="ru-RU" w:eastAsia="en-IE"/>
        </w:rPr>
        <w:t>.</w:t>
      </w:r>
    </w:p>
    <w:p w14:paraId="583AF374" w14:textId="77777777" w:rsidR="00596FE4" w:rsidRDefault="00596FE4" w:rsidP="00A62573">
      <w:pPr>
        <w:tabs>
          <w:tab w:val="clear" w:pos="567"/>
          <w:tab w:val="left" w:pos="709"/>
        </w:tabs>
        <w:autoSpaceDE w:val="0"/>
        <w:spacing w:line="240" w:lineRule="auto"/>
        <w:ind w:hanging="283"/>
        <w:rPr>
          <w:szCs w:val="22"/>
          <w:lang w:val="ru-RU" w:eastAsia="en-IE"/>
        </w:rPr>
      </w:pPr>
    </w:p>
    <w:p w14:paraId="689A8E11" w14:textId="77777777" w:rsidR="00596FE4" w:rsidRDefault="00596FE4" w:rsidP="00A62573">
      <w:pPr>
        <w:numPr>
          <w:ilvl w:val="0"/>
          <w:numId w:val="59"/>
        </w:numPr>
        <w:tabs>
          <w:tab w:val="clear" w:pos="567"/>
          <w:tab w:val="left" w:pos="709"/>
        </w:tabs>
        <w:autoSpaceDE w:val="0"/>
        <w:spacing w:line="240" w:lineRule="auto"/>
        <w:ind w:left="567" w:hanging="283"/>
      </w:pPr>
      <w:r>
        <w:rPr>
          <w:szCs w:val="22"/>
          <w:lang w:eastAsia="en-IE"/>
        </w:rPr>
        <w:t xml:space="preserve">Употреба на имуносупресори преди приложението на </w:t>
      </w:r>
      <w:r>
        <w:t>този лекарствен продукт</w:t>
      </w:r>
      <w:r>
        <w:rPr>
          <w:szCs w:val="22"/>
          <w:lang w:eastAsia="en-IE"/>
        </w:rPr>
        <w:t>.</w:t>
      </w:r>
    </w:p>
    <w:p w14:paraId="0C4915B8" w14:textId="77777777" w:rsidR="00596FE4" w:rsidRDefault="00596FE4" w:rsidP="00A62573">
      <w:pPr>
        <w:tabs>
          <w:tab w:val="clear" w:pos="567"/>
        </w:tabs>
        <w:autoSpaceDE w:val="0"/>
        <w:spacing w:line="240" w:lineRule="auto"/>
        <w:rPr>
          <w:szCs w:val="22"/>
          <w:lang w:val="ru-RU" w:eastAsia="en-IE"/>
        </w:rPr>
      </w:pPr>
    </w:p>
    <w:p w14:paraId="6AD2EAC4" w14:textId="77777777" w:rsidR="00596FE4" w:rsidRDefault="00596FE4" w:rsidP="00A62573">
      <w:pPr>
        <w:spacing w:line="240" w:lineRule="auto"/>
      </w:pPr>
      <w:r>
        <w:rPr>
          <w:szCs w:val="22"/>
          <w:lang w:eastAsia="en-IE"/>
        </w:rPr>
        <w:t>При пациенти, които са положителни за анти</w:t>
      </w:r>
      <w:r>
        <w:rPr>
          <w:szCs w:val="22"/>
          <w:lang w:val="ru-RU" w:eastAsia="en-IE"/>
        </w:rPr>
        <w:t>-</w:t>
      </w:r>
      <w:r>
        <w:rPr>
          <w:szCs w:val="22"/>
          <w:lang w:val="en-IE" w:eastAsia="en-IE"/>
        </w:rPr>
        <w:t>JCV</w:t>
      </w:r>
      <w:r>
        <w:rPr>
          <w:szCs w:val="22"/>
          <w:lang w:val="ru-RU" w:eastAsia="en-IE"/>
        </w:rPr>
        <w:t xml:space="preserve"> </w:t>
      </w:r>
      <w:r>
        <w:rPr>
          <w:szCs w:val="22"/>
          <w:lang w:eastAsia="en-IE"/>
        </w:rPr>
        <w:t xml:space="preserve">антитела има повишен риск от развитие на ПМЛ, в сравнение с пациенти, които са отрицателни за </w:t>
      </w:r>
      <w:r>
        <w:rPr>
          <w:szCs w:val="22"/>
        </w:rPr>
        <w:t>анти-JCV антитела</w:t>
      </w:r>
      <w:r>
        <w:rPr>
          <w:szCs w:val="22"/>
          <w:lang w:val="ru-RU" w:eastAsia="en-IE"/>
        </w:rPr>
        <w:t xml:space="preserve">. </w:t>
      </w:r>
      <w:r>
        <w:rPr>
          <w:szCs w:val="22"/>
          <w:lang w:eastAsia="en-IE"/>
        </w:rPr>
        <w:t xml:space="preserve">При пациенти, при които са налице и трите рискови фактора </w:t>
      </w:r>
      <w:r>
        <w:rPr>
          <w:szCs w:val="22"/>
        </w:rPr>
        <w:t>за ПМЛ (т.е.</w:t>
      </w:r>
      <w:r>
        <w:rPr>
          <w:szCs w:val="22"/>
          <w:lang w:val="ru-RU"/>
        </w:rPr>
        <w:t xml:space="preserve"> </w:t>
      </w:r>
      <w:r>
        <w:rPr>
          <w:szCs w:val="22"/>
        </w:rPr>
        <w:t xml:space="preserve">са положителни за анти-JCV антитела </w:t>
      </w:r>
      <w:r>
        <w:rPr>
          <w:b/>
          <w:szCs w:val="22"/>
        </w:rPr>
        <w:t>и</w:t>
      </w:r>
      <w:r>
        <w:rPr>
          <w:szCs w:val="22"/>
        </w:rPr>
        <w:t xml:space="preserve"> са провеждали лечение с този лекарствен продукт повече от 2 години, </w:t>
      </w:r>
      <w:r>
        <w:rPr>
          <w:b/>
          <w:szCs w:val="22"/>
        </w:rPr>
        <w:t xml:space="preserve">и </w:t>
      </w:r>
      <w:r>
        <w:rPr>
          <w:szCs w:val="22"/>
        </w:rPr>
        <w:t>преди това са употребявали имуносупресори) има значително по-висок риск от ПМЛ.</w:t>
      </w:r>
    </w:p>
    <w:p w14:paraId="38854083" w14:textId="77777777" w:rsidR="00596FE4" w:rsidRDefault="00596FE4" w:rsidP="00A62573">
      <w:pPr>
        <w:spacing w:line="240" w:lineRule="auto"/>
        <w:rPr>
          <w:szCs w:val="22"/>
        </w:rPr>
      </w:pPr>
    </w:p>
    <w:p w14:paraId="6B08BD3A" w14:textId="77777777" w:rsidR="00596FE4" w:rsidRDefault="00596FE4" w:rsidP="00A62573">
      <w:pPr>
        <w:spacing w:line="240" w:lineRule="auto"/>
      </w:pPr>
      <w:r>
        <w:rPr>
          <w:szCs w:val="22"/>
          <w:lang w:eastAsia="en-IE"/>
        </w:rPr>
        <w:t>При лекувани с натализумаб пациенти, които са положителни за анти</w:t>
      </w:r>
      <w:r>
        <w:rPr>
          <w:szCs w:val="22"/>
          <w:lang w:val="ru-RU" w:eastAsia="en-IE"/>
        </w:rPr>
        <w:t>-</w:t>
      </w:r>
      <w:r>
        <w:rPr>
          <w:szCs w:val="22"/>
          <w:lang w:val="en-IE" w:eastAsia="en-IE"/>
        </w:rPr>
        <w:t>JCV</w:t>
      </w:r>
      <w:r>
        <w:rPr>
          <w:szCs w:val="22"/>
          <w:lang w:val="ru-RU" w:eastAsia="en-IE"/>
        </w:rPr>
        <w:t xml:space="preserve"> </w:t>
      </w:r>
      <w:r>
        <w:rPr>
          <w:szCs w:val="22"/>
          <w:lang w:eastAsia="en-IE"/>
        </w:rPr>
        <w:t xml:space="preserve">антитела и </w:t>
      </w:r>
      <w:r>
        <w:rPr>
          <w:szCs w:val="22"/>
        </w:rPr>
        <w:t xml:space="preserve">преди това не са употребявали имуносупресори, нивото на </w:t>
      </w:r>
      <w:r>
        <w:rPr>
          <w:szCs w:val="22"/>
          <w:lang w:eastAsia="en-IE"/>
        </w:rPr>
        <w:t>анти</w:t>
      </w:r>
      <w:r>
        <w:rPr>
          <w:szCs w:val="22"/>
          <w:lang w:val="ru-RU" w:eastAsia="en-IE"/>
        </w:rPr>
        <w:t>-</w:t>
      </w:r>
      <w:r>
        <w:rPr>
          <w:szCs w:val="22"/>
          <w:lang w:val="en-IE" w:eastAsia="en-IE"/>
        </w:rPr>
        <w:t>JCV</w:t>
      </w:r>
      <w:r>
        <w:rPr>
          <w:szCs w:val="22"/>
          <w:lang w:val="ru-RU" w:eastAsia="en-IE"/>
        </w:rPr>
        <w:t xml:space="preserve"> </w:t>
      </w:r>
      <w:r>
        <w:rPr>
          <w:szCs w:val="22"/>
          <w:lang w:eastAsia="en-IE"/>
        </w:rPr>
        <w:t>антитяло-</w:t>
      </w:r>
      <w:r>
        <w:rPr>
          <w:szCs w:val="22"/>
        </w:rPr>
        <w:t>отговора</w:t>
      </w:r>
      <w:r>
        <w:rPr>
          <w:szCs w:val="22"/>
          <w:lang w:eastAsia="en-IE"/>
        </w:rPr>
        <w:t xml:space="preserve"> (индекс) е свързано с нивото на риска за ПМЛ.</w:t>
      </w:r>
    </w:p>
    <w:p w14:paraId="49503987" w14:textId="77777777" w:rsidR="00596FE4" w:rsidRDefault="00596FE4" w:rsidP="00A62573">
      <w:pPr>
        <w:spacing w:line="240" w:lineRule="auto"/>
        <w:rPr>
          <w:szCs w:val="22"/>
          <w:lang w:eastAsia="en-IE"/>
        </w:rPr>
      </w:pPr>
      <w:bookmarkStart w:id="0" w:name="_Hlk61254486"/>
      <w:bookmarkEnd w:id="0"/>
    </w:p>
    <w:p w14:paraId="25BBD9C5" w14:textId="77777777" w:rsidR="00596FE4" w:rsidRDefault="00596FE4" w:rsidP="00A62573">
      <w:pPr>
        <w:spacing w:line="240" w:lineRule="auto"/>
      </w:pPr>
      <w:r>
        <w:rPr>
          <w:szCs w:val="22"/>
          <w:lang w:eastAsia="en-IE"/>
        </w:rPr>
        <w:t xml:space="preserve">При пациенти, които са положителни за анти-JCV антитела, удълженият интервал между прилагането на </w:t>
      </w:r>
      <w:r>
        <w:rPr>
          <w:szCs w:val="22"/>
          <w:lang w:val="en-US" w:eastAsia="en-IE"/>
        </w:rPr>
        <w:t>Tysabri</w:t>
      </w:r>
      <w:r>
        <w:rPr>
          <w:szCs w:val="22"/>
          <w:lang w:val="ru-RU" w:eastAsia="en-IE"/>
        </w:rPr>
        <w:t xml:space="preserve"> </w:t>
      </w:r>
      <w:r>
        <w:rPr>
          <w:szCs w:val="22"/>
          <w:lang w:eastAsia="en-IE"/>
        </w:rPr>
        <w:t>(среден интервал на прилагане приблизително 6 седмици) се предполага, че е свързан с клинично и статистически значим по-нисък риск от развитие на ПМЛ в сравнение с одобрения интервал на прилагане. Ако се използва удълженият интервал на прилагане, се изисква повишено внимание, защото ефикасността при използването му не е установена и свързаното с него съотношение полза/риск понастоящем не е известно (вж. точка 5.1</w:t>
      </w:r>
      <w:r>
        <w:rPr>
          <w:szCs w:val="22"/>
        </w:rPr>
        <w:t xml:space="preserve"> „</w:t>
      </w:r>
      <w:r>
        <w:rPr>
          <w:i/>
          <w:iCs/>
          <w:szCs w:val="22"/>
        </w:rPr>
        <w:t>Интравенозно приложение на всеки шест седмици (Q6W)“</w:t>
      </w:r>
      <w:r>
        <w:rPr>
          <w:szCs w:val="22"/>
          <w:lang w:eastAsia="en-IE"/>
        </w:rPr>
        <w:t>). За допълнителна информация направете справка с Информация за лекаря и Ръководство за лечение.</w:t>
      </w:r>
    </w:p>
    <w:p w14:paraId="329E195C" w14:textId="77777777" w:rsidR="00596FE4" w:rsidRDefault="00596FE4" w:rsidP="00A62573">
      <w:pPr>
        <w:spacing w:line="240" w:lineRule="auto"/>
        <w:rPr>
          <w:szCs w:val="22"/>
          <w:lang w:eastAsia="en-IE"/>
        </w:rPr>
      </w:pPr>
    </w:p>
    <w:p w14:paraId="763F9A23" w14:textId="77777777" w:rsidR="00596FE4" w:rsidRDefault="00596FE4" w:rsidP="00A62573">
      <w:pPr>
        <w:spacing w:line="240" w:lineRule="auto"/>
        <w:rPr>
          <w:szCs w:val="22"/>
        </w:rPr>
      </w:pPr>
      <w:r>
        <w:rPr>
          <w:szCs w:val="22"/>
        </w:rPr>
        <w:t>При пациенти</w:t>
      </w:r>
      <w:r>
        <w:rPr>
          <w:szCs w:val="22"/>
          <w:lang w:eastAsia="en-IE"/>
        </w:rPr>
        <w:t xml:space="preserve">, считани за изложени на висок риск, това лечение </w:t>
      </w:r>
      <w:r>
        <w:rPr>
          <w:szCs w:val="22"/>
        </w:rPr>
        <w:t>трябва да продължи само ако ползите надвишават рисковете. За оценката на риска от ПМЛ при различни подгрупи пациенти, моля, направете справка в Информация за лекаря и Ръководство за лечение.</w:t>
      </w:r>
    </w:p>
    <w:p w14:paraId="01092801" w14:textId="77777777" w:rsidR="00596FE4" w:rsidRDefault="00596FE4" w:rsidP="00A62573">
      <w:pPr>
        <w:spacing w:line="240" w:lineRule="auto"/>
        <w:rPr>
          <w:szCs w:val="22"/>
        </w:rPr>
      </w:pPr>
    </w:p>
    <w:p w14:paraId="5750686E" w14:textId="77777777" w:rsidR="00596FE4" w:rsidRDefault="00596FE4" w:rsidP="00A62573">
      <w:pPr>
        <w:keepNext/>
        <w:spacing w:line="240" w:lineRule="auto"/>
        <w:rPr>
          <w:szCs w:val="22"/>
          <w:u w:val="single"/>
        </w:rPr>
      </w:pPr>
      <w:r>
        <w:rPr>
          <w:szCs w:val="22"/>
          <w:u w:val="single"/>
        </w:rPr>
        <w:t>Изследване за анти-JCV антитела</w:t>
      </w:r>
    </w:p>
    <w:p w14:paraId="42C33B66" w14:textId="77777777" w:rsidR="00596FE4" w:rsidRPr="0021519A" w:rsidRDefault="00596FE4" w:rsidP="00A62573">
      <w:pPr>
        <w:keepNext/>
        <w:spacing w:line="240" w:lineRule="auto"/>
        <w:rPr>
          <w:u w:val="single"/>
        </w:rPr>
      </w:pPr>
    </w:p>
    <w:p w14:paraId="56CA8B86" w14:textId="77777777" w:rsidR="00596FE4" w:rsidRDefault="00596FE4" w:rsidP="00A62573">
      <w:pPr>
        <w:spacing w:line="240" w:lineRule="auto"/>
      </w:pPr>
      <w:r>
        <w:rPr>
          <w:szCs w:val="22"/>
        </w:rPr>
        <w:t>Изследването за анти-JCV антитела предоставя допълнителна информация за стратификацията на риска при лечение с този лекарствен продукт. Препоръчва се изследване за серумни анти-</w:t>
      </w:r>
      <w:r>
        <w:rPr>
          <w:szCs w:val="22"/>
          <w:lang w:val="en-US"/>
        </w:rPr>
        <w:t>JCV</w:t>
      </w:r>
      <w:r>
        <w:rPr>
          <w:szCs w:val="22"/>
        </w:rPr>
        <w:t xml:space="preserve"> антитела преди започване на терапия или при пациенти, получаващи лекарствения продукт</w:t>
      </w:r>
      <w:r>
        <w:rPr>
          <w:szCs w:val="22"/>
          <w:lang w:val="ru-RU"/>
        </w:rPr>
        <w:t xml:space="preserve">, </w:t>
      </w:r>
      <w:r>
        <w:rPr>
          <w:szCs w:val="22"/>
        </w:rPr>
        <w:t>но с неизвестен статус по отношение на антителата. Пациентите, които са отрицателни за анти-</w:t>
      </w:r>
      <w:r>
        <w:rPr>
          <w:szCs w:val="22"/>
          <w:lang w:val="en-US"/>
        </w:rPr>
        <w:t>JCV</w:t>
      </w:r>
      <w:r>
        <w:rPr>
          <w:szCs w:val="22"/>
        </w:rPr>
        <w:t xml:space="preserve"> антитела, въпреки това може да са изложени на риск от ПМЛ, поради причини като нова </w:t>
      </w:r>
      <w:r>
        <w:rPr>
          <w:szCs w:val="22"/>
          <w:lang w:val="en-US"/>
        </w:rPr>
        <w:t>JCV</w:t>
      </w:r>
      <w:r>
        <w:rPr>
          <w:szCs w:val="22"/>
        </w:rPr>
        <w:t>-инфекция, флуктуиращ статус по отношение на антителата и фалшиво отрицателен резултат от теста. Препоръчва се ново изследване при пациенти с отрицателен резултат за анти-</w:t>
      </w:r>
      <w:r>
        <w:rPr>
          <w:szCs w:val="22"/>
          <w:lang w:val="en-US"/>
        </w:rPr>
        <w:t>JCV</w:t>
      </w:r>
      <w:r>
        <w:rPr>
          <w:szCs w:val="22"/>
        </w:rPr>
        <w:t xml:space="preserve"> антитела на всеки 6 месеца. Препоръчва се ново изследване при пациенти с нисък индекс и без анамнеза за предшестваща употреба на имуносупресори на всеки 6 месеца след 2-годишно лечение.</w:t>
      </w:r>
    </w:p>
    <w:p w14:paraId="33577ADB" w14:textId="77777777" w:rsidR="00596FE4" w:rsidRDefault="00596FE4" w:rsidP="00A62573">
      <w:pPr>
        <w:spacing w:line="240" w:lineRule="auto"/>
        <w:rPr>
          <w:szCs w:val="22"/>
        </w:rPr>
      </w:pPr>
    </w:p>
    <w:p w14:paraId="3E1101F8" w14:textId="3D16192B" w:rsidR="00596FE4" w:rsidRDefault="00596FE4" w:rsidP="00A62573">
      <w:pPr>
        <w:spacing w:line="240" w:lineRule="auto"/>
      </w:pPr>
      <w:r>
        <w:rPr>
          <w:szCs w:val="22"/>
        </w:rPr>
        <w:t>Тестът за анти-JCV антитела (ELISA) не трябва да се използва за диагностициране на ПМЛ. Използването на плазмафереза/обмен на плазма (PLEX) или интравенозен имуноглобулин (IVIg) може да повлияе значимо тълкуването на изследванията за серумни анти-JCV антитела. Пациентите не трябва да бъдат изследвани за анти-JCV антитела в рамките на 2 седмици след PLEX, поради отстраняването на антителата от серума или в рамките на 6 месеца след IVIg (т.е. 6 месеца = 5 полуживота на имуноглобулините).</w:t>
      </w:r>
    </w:p>
    <w:p w14:paraId="2D855BD7" w14:textId="77777777" w:rsidR="00596FE4" w:rsidRDefault="00596FE4" w:rsidP="00A62573">
      <w:pPr>
        <w:spacing w:line="240" w:lineRule="auto"/>
        <w:rPr>
          <w:szCs w:val="22"/>
        </w:rPr>
      </w:pPr>
    </w:p>
    <w:p w14:paraId="70210B4A" w14:textId="77777777" w:rsidR="00596FE4" w:rsidRDefault="00596FE4" w:rsidP="00A62573">
      <w:pPr>
        <w:spacing w:line="240" w:lineRule="auto"/>
        <w:rPr>
          <w:szCs w:val="22"/>
        </w:rPr>
      </w:pPr>
      <w:r>
        <w:rPr>
          <w:szCs w:val="22"/>
        </w:rPr>
        <w:t>За допълнителна информация относно изследването за анти-JCV антитела, моля, вижте Информация за лекаря и Ръководство за лечение.</w:t>
      </w:r>
    </w:p>
    <w:p w14:paraId="3EBAFAF6" w14:textId="77777777" w:rsidR="00596FE4" w:rsidRDefault="00596FE4" w:rsidP="00A62573">
      <w:pPr>
        <w:spacing w:line="240" w:lineRule="auto"/>
        <w:rPr>
          <w:szCs w:val="22"/>
        </w:rPr>
      </w:pPr>
    </w:p>
    <w:p w14:paraId="263A8A8F" w14:textId="77777777" w:rsidR="00596FE4" w:rsidRDefault="00596FE4" w:rsidP="00A62573">
      <w:pPr>
        <w:keepNext/>
        <w:spacing w:line="240" w:lineRule="auto"/>
        <w:rPr>
          <w:szCs w:val="22"/>
          <w:u w:val="single"/>
        </w:rPr>
      </w:pPr>
      <w:r>
        <w:rPr>
          <w:szCs w:val="22"/>
          <w:u w:val="single"/>
        </w:rPr>
        <w:t>ЯМР скрининг за ПМЛ</w:t>
      </w:r>
    </w:p>
    <w:p w14:paraId="2EE24599" w14:textId="77777777" w:rsidR="00596FE4" w:rsidRPr="0021519A" w:rsidRDefault="00596FE4" w:rsidP="00A62573">
      <w:pPr>
        <w:keepNext/>
        <w:spacing w:line="240" w:lineRule="auto"/>
        <w:rPr>
          <w:u w:val="single"/>
        </w:rPr>
      </w:pPr>
    </w:p>
    <w:p w14:paraId="3994DA85" w14:textId="77777777" w:rsidR="00596FE4" w:rsidRDefault="00596FE4" w:rsidP="00A62573">
      <w:pPr>
        <w:tabs>
          <w:tab w:val="clear" w:pos="567"/>
        </w:tabs>
        <w:spacing w:line="240" w:lineRule="auto"/>
      </w:pPr>
      <w:r>
        <w:rPr>
          <w:szCs w:val="22"/>
        </w:rPr>
        <w:t>Преди започване на лечение с този лекарствен продукт трябва да се разполага с наскоро проведено (обикновено в рамките на 3 месеца) изследване с ЯМР, което да служи като референтен критерий за пациента, и което да се повтаря най-малко всяка година. П</w:t>
      </w:r>
      <w:r>
        <w:t>ри пациенти с повишен риск от ПМЛ трябва да се обмислят по-чести ЯМР изследвания (напр. на 3 до 6 месеца) по съкратен протокол. Това включва:</w:t>
      </w:r>
      <w:r>
        <w:br/>
      </w:r>
    </w:p>
    <w:p w14:paraId="1E8FF54A" w14:textId="77777777" w:rsidR="00596FE4" w:rsidRDefault="00596FE4" w:rsidP="00A62573">
      <w:pPr>
        <w:numPr>
          <w:ilvl w:val="0"/>
          <w:numId w:val="21"/>
        </w:numPr>
        <w:tabs>
          <w:tab w:val="clear" w:pos="567"/>
        </w:tabs>
        <w:spacing w:line="240" w:lineRule="auto"/>
        <w:ind w:left="567" w:hanging="283"/>
      </w:pPr>
      <w:r>
        <w:rPr>
          <w:szCs w:val="22"/>
        </w:rPr>
        <w:t>Пациенти</w:t>
      </w:r>
      <w:r>
        <w:rPr>
          <w:szCs w:val="22"/>
          <w:lang w:eastAsia="en-IE"/>
        </w:rPr>
        <w:t>, при които са налице и трите рискови фактора</w:t>
      </w:r>
      <w:r>
        <w:rPr>
          <w:szCs w:val="22"/>
        </w:rPr>
        <w:t xml:space="preserve"> за ПМЛ (т.е.</w:t>
      </w:r>
      <w:r>
        <w:rPr>
          <w:szCs w:val="22"/>
          <w:lang w:val="ru-RU"/>
        </w:rPr>
        <w:t xml:space="preserve"> </w:t>
      </w:r>
      <w:r>
        <w:rPr>
          <w:szCs w:val="22"/>
        </w:rPr>
        <w:t xml:space="preserve">са положителни за анти-JCV антитела </w:t>
      </w:r>
      <w:r>
        <w:rPr>
          <w:b/>
          <w:szCs w:val="22"/>
        </w:rPr>
        <w:t>и</w:t>
      </w:r>
      <w:r>
        <w:rPr>
          <w:szCs w:val="22"/>
        </w:rPr>
        <w:t xml:space="preserve"> са провеждали лечение с този лекарствен продукт повече от 2 години, </w:t>
      </w:r>
      <w:r>
        <w:rPr>
          <w:b/>
          <w:szCs w:val="22"/>
        </w:rPr>
        <w:t xml:space="preserve">и </w:t>
      </w:r>
      <w:r>
        <w:rPr>
          <w:szCs w:val="22"/>
        </w:rPr>
        <w:t>преди това са употребявали имуносупресори),</w:t>
      </w:r>
    </w:p>
    <w:p w14:paraId="13C1CA9D" w14:textId="77777777" w:rsidR="00596FE4" w:rsidRDefault="00596FE4" w:rsidP="00A62573">
      <w:pPr>
        <w:tabs>
          <w:tab w:val="clear" w:pos="567"/>
        </w:tabs>
        <w:spacing w:line="240" w:lineRule="auto"/>
        <w:rPr>
          <w:szCs w:val="22"/>
        </w:rPr>
      </w:pPr>
      <w:r>
        <w:rPr>
          <w:szCs w:val="22"/>
        </w:rPr>
        <w:t>или</w:t>
      </w:r>
    </w:p>
    <w:p w14:paraId="0C869B64" w14:textId="77777777" w:rsidR="00596FE4" w:rsidRDefault="00596FE4" w:rsidP="00A62573">
      <w:pPr>
        <w:numPr>
          <w:ilvl w:val="0"/>
          <w:numId w:val="21"/>
        </w:numPr>
        <w:tabs>
          <w:tab w:val="clear" w:pos="567"/>
        </w:tabs>
        <w:spacing w:line="240" w:lineRule="auto"/>
        <w:ind w:left="567" w:hanging="283"/>
      </w:pPr>
      <w:r>
        <w:rPr>
          <w:szCs w:val="22"/>
        </w:rPr>
        <w:t>Пациенти с висок индекс на анти-JCV антитела, които са провеждали лечение с този лекарствен продукт повече от 2 години и</w:t>
      </w:r>
      <w:r>
        <w:rPr>
          <w:b/>
          <w:szCs w:val="22"/>
        </w:rPr>
        <w:t xml:space="preserve"> </w:t>
      </w:r>
      <w:r>
        <w:rPr>
          <w:szCs w:val="22"/>
        </w:rPr>
        <w:t>преди това не са употребявали имуносупресори.</w:t>
      </w:r>
    </w:p>
    <w:p w14:paraId="23040134" w14:textId="77777777" w:rsidR="00596FE4" w:rsidRDefault="00596FE4" w:rsidP="00A62573">
      <w:pPr>
        <w:tabs>
          <w:tab w:val="clear" w:pos="567"/>
        </w:tabs>
        <w:spacing w:line="240" w:lineRule="auto"/>
        <w:rPr>
          <w:szCs w:val="22"/>
        </w:rPr>
      </w:pPr>
    </w:p>
    <w:p w14:paraId="6BAEF25E" w14:textId="77777777" w:rsidR="00596FE4" w:rsidRDefault="00596FE4" w:rsidP="00A62573">
      <w:pPr>
        <w:tabs>
          <w:tab w:val="clear" w:pos="567"/>
        </w:tabs>
        <w:spacing w:line="240" w:lineRule="auto"/>
      </w:pPr>
      <w:r>
        <w:rPr>
          <w:rStyle w:val="hps"/>
        </w:rPr>
        <w:t>Настоящите данни предполагат,</w:t>
      </w:r>
      <w:r>
        <w:t xml:space="preserve"> </w:t>
      </w:r>
      <w:r>
        <w:rPr>
          <w:rStyle w:val="hps"/>
        </w:rPr>
        <w:t>че рискът от</w:t>
      </w:r>
      <w:r>
        <w:t xml:space="preserve"> </w:t>
      </w:r>
      <w:r>
        <w:rPr>
          <w:rStyle w:val="hps"/>
        </w:rPr>
        <w:t>ПМЛ</w:t>
      </w:r>
      <w:r>
        <w:t xml:space="preserve"> </w:t>
      </w:r>
      <w:r>
        <w:rPr>
          <w:rStyle w:val="hps"/>
        </w:rPr>
        <w:t>е нисък</w:t>
      </w:r>
      <w:r>
        <w:t xml:space="preserve"> </w:t>
      </w:r>
      <w:r>
        <w:rPr>
          <w:rStyle w:val="hps"/>
        </w:rPr>
        <w:t>при</w:t>
      </w:r>
      <w:r>
        <w:t xml:space="preserve"> </w:t>
      </w:r>
      <w:r>
        <w:rPr>
          <w:rStyle w:val="hps"/>
        </w:rPr>
        <w:t>индекс, равен на</w:t>
      </w:r>
      <w:r>
        <w:t xml:space="preserve"> </w:t>
      </w:r>
      <w:r>
        <w:rPr>
          <w:rStyle w:val="hps"/>
        </w:rPr>
        <w:t>или</w:t>
      </w:r>
      <w:r>
        <w:t xml:space="preserve"> </w:t>
      </w:r>
      <w:r>
        <w:rPr>
          <w:rStyle w:val="hps"/>
        </w:rPr>
        <w:t>под</w:t>
      </w:r>
      <w:r>
        <w:t xml:space="preserve"> </w:t>
      </w:r>
      <w:r>
        <w:rPr>
          <w:rStyle w:val="hps"/>
        </w:rPr>
        <w:t>0,9,</w:t>
      </w:r>
      <w:r>
        <w:t xml:space="preserve"> </w:t>
      </w:r>
      <w:r>
        <w:rPr>
          <w:rStyle w:val="hps"/>
        </w:rPr>
        <w:t>и</w:t>
      </w:r>
      <w:r>
        <w:t xml:space="preserve"> </w:t>
      </w:r>
      <w:r>
        <w:rPr>
          <w:rStyle w:val="hps"/>
        </w:rPr>
        <w:t>нараства</w:t>
      </w:r>
      <w:r>
        <w:t xml:space="preserve"> </w:t>
      </w:r>
      <w:r>
        <w:rPr>
          <w:rStyle w:val="hps"/>
        </w:rPr>
        <w:t>значително при</w:t>
      </w:r>
      <w:r>
        <w:t xml:space="preserve"> стойности</w:t>
      </w:r>
      <w:r>
        <w:rPr>
          <w:rStyle w:val="hps"/>
        </w:rPr>
        <w:t xml:space="preserve"> над</w:t>
      </w:r>
      <w:r>
        <w:t xml:space="preserve"> </w:t>
      </w:r>
      <w:r>
        <w:rPr>
          <w:rStyle w:val="hps"/>
        </w:rPr>
        <w:t>1,5</w:t>
      </w:r>
      <w:r>
        <w:t xml:space="preserve"> </w:t>
      </w:r>
      <w:r>
        <w:rPr>
          <w:rStyle w:val="hps"/>
        </w:rPr>
        <w:t>при</w:t>
      </w:r>
      <w:r>
        <w:t xml:space="preserve"> </w:t>
      </w:r>
      <w:r>
        <w:rPr>
          <w:rStyle w:val="hps"/>
        </w:rPr>
        <w:t>пациенти, които</w:t>
      </w:r>
      <w:r>
        <w:t xml:space="preserve"> </w:t>
      </w:r>
      <w:r>
        <w:rPr>
          <w:rStyle w:val="hps"/>
        </w:rPr>
        <w:t xml:space="preserve">са </w:t>
      </w:r>
      <w:r>
        <w:rPr>
          <w:szCs w:val="22"/>
        </w:rPr>
        <w:t xml:space="preserve">провеждали лечение с този лекарствен продукт </w:t>
      </w:r>
      <w:r>
        <w:rPr>
          <w:rStyle w:val="hps"/>
        </w:rPr>
        <w:t>повече от 2</w:t>
      </w:r>
      <w:r>
        <w:t xml:space="preserve"> </w:t>
      </w:r>
      <w:r>
        <w:rPr>
          <w:rStyle w:val="hps"/>
        </w:rPr>
        <w:t>години (за допълнителна информация вижте</w:t>
      </w:r>
      <w:r>
        <w:t xml:space="preserve"> </w:t>
      </w:r>
      <w:r>
        <w:rPr>
          <w:szCs w:val="22"/>
        </w:rPr>
        <w:t>Информация за лекаря и Ръководство за лечение</w:t>
      </w:r>
      <w:r>
        <w:rPr>
          <w:rStyle w:val="hps"/>
        </w:rPr>
        <w:t>)</w:t>
      </w:r>
      <w:r>
        <w:t>.</w:t>
      </w:r>
    </w:p>
    <w:p w14:paraId="3194EF1E" w14:textId="77777777" w:rsidR="00596FE4" w:rsidRDefault="00596FE4" w:rsidP="00A62573">
      <w:pPr>
        <w:tabs>
          <w:tab w:val="clear" w:pos="567"/>
        </w:tabs>
        <w:spacing w:line="240" w:lineRule="auto"/>
      </w:pPr>
    </w:p>
    <w:p w14:paraId="3040E89D" w14:textId="77777777" w:rsidR="00596FE4" w:rsidRDefault="00596FE4" w:rsidP="00A62573">
      <w:pPr>
        <w:tabs>
          <w:tab w:val="clear" w:pos="567"/>
        </w:tabs>
        <w:spacing w:line="240" w:lineRule="auto"/>
      </w:pPr>
      <w:r>
        <w:t xml:space="preserve">ПМЛ трябва се има предвид като диференциална диагноза при всеки пациент с МС, използващ </w:t>
      </w:r>
      <w:r>
        <w:rPr>
          <w:lang w:val="en-US"/>
        </w:rPr>
        <w:t>Tysabri</w:t>
      </w:r>
      <w:r>
        <w:t>, при когото са налице неврологични симптоми и/или нови мозъчни лезии, установени с ЯМР изследване. Има съобщения за случаи на асимптомна ПМЛ, диагностицирана на базата на ЯМР и положителен тест за ДНК на JCV в цереброспиналната течност.</w:t>
      </w:r>
    </w:p>
    <w:p w14:paraId="45289F82" w14:textId="77777777" w:rsidR="00596FE4" w:rsidRDefault="00596FE4" w:rsidP="00A62573">
      <w:pPr>
        <w:tabs>
          <w:tab w:val="clear" w:pos="567"/>
        </w:tabs>
        <w:spacing w:line="240" w:lineRule="auto"/>
      </w:pPr>
    </w:p>
    <w:p w14:paraId="427C1B36" w14:textId="77777777" w:rsidR="00596FE4" w:rsidRDefault="00596FE4" w:rsidP="00A62573">
      <w:pPr>
        <w:tabs>
          <w:tab w:val="clear" w:pos="567"/>
        </w:tabs>
        <w:spacing w:line="240" w:lineRule="auto"/>
      </w:pPr>
      <w:r>
        <w:t xml:space="preserve">Лекарите трябва да правят справка с </w:t>
      </w:r>
      <w:r>
        <w:rPr>
          <w:szCs w:val="22"/>
        </w:rPr>
        <w:t>Информация за лекаря и Ръководство за лечение за допълнителна информация относно овладяването на риска от ПМЛ при пациенти, лекувани с</w:t>
      </w:r>
      <w:r>
        <w:t xml:space="preserve"> натализумаб.</w:t>
      </w:r>
    </w:p>
    <w:p w14:paraId="2E2CD06B" w14:textId="77777777" w:rsidR="00596FE4" w:rsidRDefault="00596FE4" w:rsidP="00A62573">
      <w:pPr>
        <w:tabs>
          <w:tab w:val="clear" w:pos="567"/>
        </w:tabs>
        <w:spacing w:line="240" w:lineRule="auto"/>
        <w:rPr>
          <w:szCs w:val="22"/>
        </w:rPr>
      </w:pPr>
    </w:p>
    <w:p w14:paraId="08445EA2" w14:textId="77777777" w:rsidR="00596FE4" w:rsidRPr="0021519A" w:rsidRDefault="00596FE4" w:rsidP="00A62573">
      <w:pPr>
        <w:keepNext/>
        <w:tabs>
          <w:tab w:val="clear" w:pos="567"/>
        </w:tabs>
        <w:spacing w:line="240" w:lineRule="auto"/>
      </w:pPr>
      <w:r>
        <w:rPr>
          <w:b/>
          <w:szCs w:val="22"/>
        </w:rPr>
        <w:t xml:space="preserve">Ако се подозира ПМЛ или </w:t>
      </w:r>
      <w:r>
        <w:rPr>
          <w:b/>
          <w:szCs w:val="22"/>
          <w:lang w:val="en-US"/>
        </w:rPr>
        <w:t>JCV</w:t>
      </w:r>
      <w:r>
        <w:rPr>
          <w:b/>
          <w:szCs w:val="22"/>
        </w:rPr>
        <w:t xml:space="preserve"> ГЦН, лечението трябва да се спре до изключване на ПМЛ.</w:t>
      </w:r>
    </w:p>
    <w:p w14:paraId="41EF2473" w14:textId="77777777" w:rsidR="00596FE4" w:rsidRPr="0021519A" w:rsidRDefault="00596FE4" w:rsidP="00A62573">
      <w:pPr>
        <w:keepNext/>
        <w:tabs>
          <w:tab w:val="clear" w:pos="567"/>
        </w:tabs>
        <w:spacing w:line="240" w:lineRule="auto"/>
        <w:rPr>
          <w:b/>
        </w:rPr>
      </w:pPr>
    </w:p>
    <w:p w14:paraId="0E562114" w14:textId="77777777" w:rsidR="00596FE4" w:rsidRDefault="00596FE4" w:rsidP="00A62573">
      <w:pPr>
        <w:tabs>
          <w:tab w:val="clear" w:pos="567"/>
        </w:tabs>
        <w:spacing w:line="240" w:lineRule="auto"/>
      </w:pPr>
      <w:r>
        <w:rPr>
          <w:szCs w:val="22"/>
        </w:rPr>
        <w:t xml:space="preserve">Лекарят специалист трябва да установи дали симптомите са показателни за нарушена неврологична функция и ако са, дали са типични за МС или вероятно се дължат на ПМЛ или </w:t>
      </w:r>
      <w:r>
        <w:rPr>
          <w:szCs w:val="22"/>
          <w:lang w:val="en-US"/>
        </w:rPr>
        <w:t>JCV</w:t>
      </w:r>
      <w:r>
        <w:rPr>
          <w:szCs w:val="22"/>
        </w:rPr>
        <w:t xml:space="preserve"> ГЦН. При съмнение, трябва да се направи допълнително изследване, включително ЯМР, за предпочитане с контраст (за сравнение с предхождащия лечението ЯМР на изходното ниво), изследване на цереброспинална течност за JC-вирусна ДНК и неколкократни неврологични прегледи, както е описано в Информация за лекаря и Ръководство за лечение (вж. Напътствие). След като лекарят изключи ПМЛ и/или </w:t>
      </w:r>
      <w:r>
        <w:rPr>
          <w:szCs w:val="22"/>
          <w:lang w:val="en-US"/>
        </w:rPr>
        <w:t>JCV</w:t>
      </w:r>
      <w:r>
        <w:rPr>
          <w:szCs w:val="22"/>
        </w:rPr>
        <w:t xml:space="preserve"> ГЦН (ако се налага чрез повторни клинични, образни и/или лабораторни изследвания при продължаващо клинично съмнение), лечението може да се възобнови.</w:t>
      </w:r>
    </w:p>
    <w:p w14:paraId="193FB2D1" w14:textId="77777777" w:rsidR="00596FE4" w:rsidRDefault="00596FE4" w:rsidP="00A62573">
      <w:pPr>
        <w:tabs>
          <w:tab w:val="clear" w:pos="567"/>
        </w:tabs>
        <w:spacing w:line="240" w:lineRule="auto"/>
        <w:rPr>
          <w:szCs w:val="22"/>
        </w:rPr>
      </w:pPr>
    </w:p>
    <w:p w14:paraId="3BBBB865" w14:textId="77777777" w:rsidR="00596FE4" w:rsidRDefault="00596FE4" w:rsidP="00A62573">
      <w:pPr>
        <w:tabs>
          <w:tab w:val="clear" w:pos="567"/>
        </w:tabs>
        <w:spacing w:line="240" w:lineRule="auto"/>
      </w:pPr>
      <w:r>
        <w:rPr>
          <w:szCs w:val="22"/>
        </w:rPr>
        <w:t xml:space="preserve">Лекарят трябва да бъде особено бдителен за поява на симптоми, предполагащи ПМЛ или </w:t>
      </w:r>
      <w:r>
        <w:rPr>
          <w:szCs w:val="22"/>
          <w:lang w:val="en-US"/>
        </w:rPr>
        <w:t>JCV</w:t>
      </w:r>
      <w:r>
        <w:rPr>
          <w:szCs w:val="22"/>
        </w:rPr>
        <w:t xml:space="preserve"> ГЦН, които пациентът може да не забележи (като когнитивни, психични симптоми или церебеларен синдром). Пациентите трябва да бъдат съветвани да информират близките си или тези, които се грижат за тях, за лечението си, тъй като те могат да забележат симптоми, за които пациентът не си дава сметка.</w:t>
      </w:r>
    </w:p>
    <w:p w14:paraId="2B9DC493" w14:textId="77777777" w:rsidR="00596FE4" w:rsidRDefault="00596FE4" w:rsidP="00A62573">
      <w:pPr>
        <w:tabs>
          <w:tab w:val="clear" w:pos="567"/>
        </w:tabs>
        <w:spacing w:line="240" w:lineRule="auto"/>
        <w:rPr>
          <w:szCs w:val="22"/>
        </w:rPr>
      </w:pPr>
    </w:p>
    <w:p w14:paraId="5E8AF29F" w14:textId="23434255" w:rsidR="00596FE4" w:rsidRDefault="00596FE4" w:rsidP="00A62573">
      <w:pPr>
        <w:keepLines/>
        <w:spacing w:line="240" w:lineRule="auto"/>
        <w:rPr>
          <w:szCs w:val="22"/>
        </w:rPr>
      </w:pPr>
      <w:r>
        <w:rPr>
          <w:szCs w:val="22"/>
        </w:rPr>
        <w:t>Има съобщения за ПМЛ след прекратяване на този лекарствен продукт при пациенти, които не са имали находки, предполагащи ПМЛ, към момента на прекратяването. Пациентите и лекарите трябва да продължат да следват същия протокол за проследяване и да бъдат бдителни за каквито и да било нови признаци или симптоми, които могат да предполагат ПМЛ, в продължение на приблизително 6 месеца след прекратяването на Tysabri.</w:t>
      </w:r>
    </w:p>
    <w:p w14:paraId="138AB8F2" w14:textId="77777777" w:rsidR="00596FE4" w:rsidRDefault="00596FE4" w:rsidP="00A62573">
      <w:pPr>
        <w:tabs>
          <w:tab w:val="clear" w:pos="567"/>
        </w:tabs>
        <w:spacing w:line="240" w:lineRule="auto"/>
        <w:rPr>
          <w:szCs w:val="22"/>
        </w:rPr>
      </w:pPr>
    </w:p>
    <w:p w14:paraId="4BE5E711" w14:textId="77777777" w:rsidR="00596FE4" w:rsidRDefault="00596FE4" w:rsidP="00A62573">
      <w:pPr>
        <w:tabs>
          <w:tab w:val="clear" w:pos="567"/>
        </w:tabs>
        <w:spacing w:line="240" w:lineRule="auto"/>
        <w:rPr>
          <w:szCs w:val="22"/>
        </w:rPr>
      </w:pPr>
      <w:r>
        <w:rPr>
          <w:szCs w:val="22"/>
        </w:rPr>
        <w:t>Лечението с натализумаб трябва да се прекрати окончателно, в случай че пациентът развие ПМЛ.</w:t>
      </w:r>
    </w:p>
    <w:p w14:paraId="4DDE5822" w14:textId="77777777" w:rsidR="00596FE4" w:rsidRDefault="00596FE4" w:rsidP="00A62573">
      <w:pPr>
        <w:tabs>
          <w:tab w:val="clear" w:pos="567"/>
        </w:tabs>
        <w:spacing w:line="240" w:lineRule="auto"/>
        <w:rPr>
          <w:szCs w:val="22"/>
        </w:rPr>
      </w:pPr>
    </w:p>
    <w:p w14:paraId="65E7EBD6" w14:textId="77777777" w:rsidR="00596FE4" w:rsidRDefault="00596FE4" w:rsidP="00A62573">
      <w:pPr>
        <w:tabs>
          <w:tab w:val="clear" w:pos="567"/>
        </w:tabs>
        <w:spacing w:line="240" w:lineRule="auto"/>
        <w:rPr>
          <w:szCs w:val="22"/>
        </w:rPr>
      </w:pPr>
      <w:r>
        <w:rPr>
          <w:szCs w:val="22"/>
        </w:rPr>
        <w:t>След възстановяване на имунната система при имунокомпрометирани пациенти с ПМЛ е наблюдавано подобрение.</w:t>
      </w:r>
    </w:p>
    <w:p w14:paraId="0D4F68A2" w14:textId="77777777" w:rsidR="00596FE4" w:rsidRDefault="00596FE4" w:rsidP="00A62573">
      <w:pPr>
        <w:tabs>
          <w:tab w:val="clear" w:pos="567"/>
        </w:tabs>
        <w:spacing w:line="240" w:lineRule="auto"/>
        <w:rPr>
          <w:szCs w:val="22"/>
        </w:rPr>
      </w:pPr>
    </w:p>
    <w:p w14:paraId="3A6DB3F1" w14:textId="77777777" w:rsidR="00596FE4" w:rsidRDefault="00596FE4" w:rsidP="00A62573">
      <w:pPr>
        <w:tabs>
          <w:tab w:val="clear" w:pos="567"/>
          <w:tab w:val="left" w:pos="0"/>
        </w:tabs>
        <w:autoSpaceDE w:val="0"/>
        <w:spacing w:line="240" w:lineRule="atLeast"/>
      </w:pPr>
      <w:r>
        <w:t>На базата на ретроспективен анализ на лекуваните с натализумаб пациенти, след одобряването му не е наблюдавана разлика в 2годишната преживяемост след диагностициране на ПМЛ между пациентите, които са подлагани на PLEX, и тези, които не са. За други съображения във връзка с лечението на ПМЛ, вижте Информация за лекаря и Ръководство за лечение.</w:t>
      </w:r>
    </w:p>
    <w:p w14:paraId="1D9CFB05" w14:textId="77777777" w:rsidR="00596FE4" w:rsidRDefault="00596FE4" w:rsidP="00A62573">
      <w:pPr>
        <w:tabs>
          <w:tab w:val="clear" w:pos="567"/>
          <w:tab w:val="left" w:pos="0"/>
        </w:tabs>
        <w:autoSpaceDE w:val="0"/>
        <w:spacing w:line="240" w:lineRule="auto"/>
        <w:rPr>
          <w:szCs w:val="22"/>
          <w:lang w:eastAsia="ja-JP"/>
        </w:rPr>
      </w:pPr>
    </w:p>
    <w:p w14:paraId="2A56B9D2" w14:textId="77777777" w:rsidR="00596FE4" w:rsidRDefault="00596FE4" w:rsidP="00A62573">
      <w:pPr>
        <w:keepNext/>
        <w:spacing w:line="240" w:lineRule="auto"/>
        <w:rPr>
          <w:szCs w:val="22"/>
          <w:u w:val="single"/>
        </w:rPr>
      </w:pPr>
      <w:r>
        <w:rPr>
          <w:szCs w:val="22"/>
          <w:u w:val="single"/>
        </w:rPr>
        <w:t>ПМЛ и IRIS (Възпалителен синдром при имунно възстановяване)</w:t>
      </w:r>
    </w:p>
    <w:p w14:paraId="5C23804F" w14:textId="77777777" w:rsidR="00596FE4" w:rsidRDefault="00596FE4" w:rsidP="00A62573">
      <w:pPr>
        <w:keepNext/>
        <w:spacing w:line="240" w:lineRule="auto"/>
        <w:rPr>
          <w:szCs w:val="22"/>
          <w:u w:val="single"/>
        </w:rPr>
      </w:pPr>
    </w:p>
    <w:p w14:paraId="58FE3A6D" w14:textId="77777777" w:rsidR="00596FE4" w:rsidRDefault="00596FE4" w:rsidP="00A62573">
      <w:pPr>
        <w:spacing w:line="240" w:lineRule="auto"/>
      </w:pPr>
      <w:r>
        <w:rPr>
          <w:szCs w:val="22"/>
        </w:rPr>
        <w:t>IRIS възниква при почти всички пациенти, развили ПМЛ при лечение с този лекарствен продукт след спиране на приложението или отстраняване на лекарствения продукт. Смята се, че IRIS е резултат от възстановяване на имунната функция при пациенти с ПМЛ, който може да доведе до тежки неврологични усложнения и може да бъде фатален. Трябва да се предприеме проследяване на развитието на IRIS и подходящо лечение на свързаното възпаление по време на възстановяването от ПМЛ (за допълнителна информация, вж. Информация за лекаря и Ръководство за лечение).</w:t>
      </w:r>
    </w:p>
    <w:p w14:paraId="2C145EBC" w14:textId="77777777" w:rsidR="00596FE4" w:rsidRDefault="00596FE4" w:rsidP="00A62573">
      <w:pPr>
        <w:tabs>
          <w:tab w:val="clear" w:pos="567"/>
        </w:tabs>
        <w:spacing w:line="240" w:lineRule="auto"/>
        <w:rPr>
          <w:szCs w:val="22"/>
        </w:rPr>
      </w:pPr>
    </w:p>
    <w:p w14:paraId="248324CC" w14:textId="77777777" w:rsidR="00596FE4" w:rsidRDefault="00596FE4" w:rsidP="00A62573">
      <w:pPr>
        <w:keepNext/>
        <w:tabs>
          <w:tab w:val="clear" w:pos="567"/>
        </w:tabs>
        <w:spacing w:line="240" w:lineRule="auto"/>
        <w:rPr>
          <w:szCs w:val="22"/>
          <w:u w:val="single"/>
        </w:rPr>
      </w:pPr>
      <w:r>
        <w:rPr>
          <w:szCs w:val="22"/>
          <w:u w:val="single"/>
        </w:rPr>
        <w:t>Инфекции, включително други опортюнистични инфекции</w:t>
      </w:r>
    </w:p>
    <w:p w14:paraId="5627590F" w14:textId="77777777" w:rsidR="00596FE4" w:rsidRDefault="00596FE4" w:rsidP="00A62573">
      <w:pPr>
        <w:keepNext/>
        <w:tabs>
          <w:tab w:val="clear" w:pos="567"/>
        </w:tabs>
        <w:spacing w:line="240" w:lineRule="auto"/>
        <w:rPr>
          <w:szCs w:val="22"/>
          <w:u w:val="single"/>
        </w:rPr>
      </w:pPr>
    </w:p>
    <w:p w14:paraId="3E908212" w14:textId="77777777" w:rsidR="00596FE4" w:rsidRDefault="00596FE4" w:rsidP="00A62573">
      <w:pPr>
        <w:tabs>
          <w:tab w:val="clear" w:pos="567"/>
        </w:tabs>
        <w:spacing w:line="240" w:lineRule="auto"/>
      </w:pPr>
      <w:r>
        <w:rPr>
          <w:szCs w:val="22"/>
        </w:rPr>
        <w:t>Има съобщения и за други опортюнистични инфекции при употребата на този лекарствен продукт, предимно при пациенти с болестта на Crohn, които са били имунокомпрометирани или със значими съпътстващи заболявания. Понастоящем, обаче, не може да се изключи повишен риск от опортюнистични инфекции при употребата на лекарствения продукт при пациенти без подобни съпътстващи заболявания. Опортюнистични инфекции са установени и при пациенти с МС, лекувани само с този лекарствен продукт (вж. точка 4.8).</w:t>
      </w:r>
    </w:p>
    <w:p w14:paraId="48DABC6A" w14:textId="77777777" w:rsidR="00596FE4" w:rsidRDefault="00596FE4" w:rsidP="00A62573">
      <w:pPr>
        <w:spacing w:line="240" w:lineRule="auto"/>
        <w:rPr>
          <w:szCs w:val="22"/>
        </w:rPr>
      </w:pPr>
    </w:p>
    <w:p w14:paraId="0A7AFA1D" w14:textId="77777777" w:rsidR="00596FE4" w:rsidRDefault="00596FE4" w:rsidP="00A62573">
      <w:pPr>
        <w:spacing w:line="240" w:lineRule="auto"/>
      </w:pPr>
      <w:r>
        <w:rPr>
          <w:szCs w:val="22"/>
        </w:rPr>
        <w:t xml:space="preserve">Това лечение </w:t>
      </w:r>
      <w:r>
        <w:t xml:space="preserve">повишава риска от развитие на енцефалит и менингит, причинени от херпес симплекс и варицела зостер вируси. Сериозни, животозастрашаващи и понякога фатални случаи са съобщавани в постмаркетинговия период при пациенти с множествена склероза, получаващи </w:t>
      </w:r>
      <w:r>
        <w:rPr>
          <w:szCs w:val="22"/>
        </w:rPr>
        <w:t>лечението</w:t>
      </w:r>
      <w:r>
        <w:t xml:space="preserve"> (вж. точка 4.8). При поява на херпесен енцефалит или менингит, </w:t>
      </w:r>
      <w:r>
        <w:rPr>
          <w:szCs w:val="22"/>
        </w:rPr>
        <w:t>приложението на лекарствения продукт трябва да се прекрати</w:t>
      </w:r>
      <w:r>
        <w:t xml:space="preserve"> и да се назначи подходящо лечение за херпесен енцефалит или менингит.</w:t>
      </w:r>
    </w:p>
    <w:p w14:paraId="2AD9E894" w14:textId="77777777" w:rsidR="00596FE4" w:rsidRDefault="00596FE4" w:rsidP="00A62573">
      <w:pPr>
        <w:spacing w:line="240" w:lineRule="auto"/>
        <w:rPr>
          <w:szCs w:val="22"/>
        </w:rPr>
      </w:pPr>
    </w:p>
    <w:p w14:paraId="04BC3888" w14:textId="77777777" w:rsidR="00596FE4" w:rsidRDefault="00596FE4" w:rsidP="00A62573">
      <w:pPr>
        <w:spacing w:line="240" w:lineRule="auto"/>
      </w:pPr>
      <w:r>
        <w:rPr>
          <w:szCs w:val="22"/>
        </w:rPr>
        <w:t>Острата ретинална некроза (ОРН) е рядка фулминантна вирусна инфекция на ретината, причинена от семейството херпесни вируси (напр. varicella zoster). При пациенти, на които се прилага този лекарствен продукт, се наблюдава ОРН и може евентуално да доведе до слепота. Пациентите, при които са налице очни симптоми, като например понижена зрителна острота, зачервяване и болезненост на очите, трябва да бъдат насочени за скрининг на ретината за ОРН. След поставяне на клинична диагноза ОРН при тези пациенти трябва да се обмисли спиране на лечението с този лекарствен продукт.</w:t>
      </w:r>
    </w:p>
    <w:p w14:paraId="43D166D0" w14:textId="77777777" w:rsidR="00596FE4" w:rsidRDefault="00596FE4" w:rsidP="00A62573">
      <w:pPr>
        <w:spacing w:line="240" w:lineRule="auto"/>
        <w:rPr>
          <w:szCs w:val="22"/>
        </w:rPr>
      </w:pPr>
    </w:p>
    <w:p w14:paraId="5362163F" w14:textId="77777777" w:rsidR="00596FE4" w:rsidRDefault="00596FE4" w:rsidP="00A62573">
      <w:pPr>
        <w:spacing w:line="240" w:lineRule="auto"/>
        <w:rPr>
          <w:szCs w:val="22"/>
        </w:rPr>
      </w:pPr>
      <w:r>
        <w:rPr>
          <w:szCs w:val="22"/>
        </w:rPr>
        <w:t>Тези, които предписват терапията, трябва да знаят за вероятността от поява на други опортюнистични инфекции и трябва да ги включат в диференциалната диагноза на възможните инфекции в хода на лечението с натализумаб. При съмнение за опортюнистична инфекция, приложението трябва да се спре до изключване на подобни инфекции след допълнителни изследвания.</w:t>
      </w:r>
    </w:p>
    <w:p w14:paraId="74FC632C" w14:textId="77777777" w:rsidR="00596FE4" w:rsidRDefault="00596FE4" w:rsidP="00A62573">
      <w:pPr>
        <w:spacing w:line="240" w:lineRule="auto"/>
        <w:rPr>
          <w:szCs w:val="22"/>
        </w:rPr>
      </w:pPr>
    </w:p>
    <w:p w14:paraId="11758B98" w14:textId="77777777" w:rsidR="00596FE4" w:rsidRDefault="00596FE4" w:rsidP="00A62573">
      <w:pPr>
        <w:spacing w:line="240" w:lineRule="auto"/>
        <w:rPr>
          <w:szCs w:val="22"/>
        </w:rPr>
      </w:pPr>
      <w:r>
        <w:rPr>
          <w:szCs w:val="22"/>
        </w:rPr>
        <w:t>Лечението с този лекарствен продукт трябва да се прекрати окончателно, в случай че пациент, получаващ лекарствения продукт, развие опортюнистична инфекция.</w:t>
      </w:r>
    </w:p>
    <w:p w14:paraId="6578FC64" w14:textId="77777777" w:rsidR="00596FE4" w:rsidRDefault="00596FE4" w:rsidP="00A62573">
      <w:pPr>
        <w:spacing w:line="240" w:lineRule="auto"/>
        <w:rPr>
          <w:szCs w:val="22"/>
        </w:rPr>
      </w:pPr>
    </w:p>
    <w:p w14:paraId="6D776EAD" w14:textId="77777777" w:rsidR="00596FE4" w:rsidRDefault="00596FE4" w:rsidP="00A62573">
      <w:pPr>
        <w:keepNext/>
        <w:spacing w:line="240" w:lineRule="auto"/>
        <w:rPr>
          <w:szCs w:val="22"/>
          <w:u w:val="single"/>
        </w:rPr>
      </w:pPr>
      <w:r>
        <w:rPr>
          <w:szCs w:val="22"/>
          <w:u w:val="single"/>
        </w:rPr>
        <w:t>Напътствие</w:t>
      </w:r>
    </w:p>
    <w:p w14:paraId="19DDE7B3" w14:textId="77777777" w:rsidR="00596FE4" w:rsidRDefault="00596FE4" w:rsidP="00A62573">
      <w:pPr>
        <w:keepNext/>
        <w:spacing w:line="240" w:lineRule="auto"/>
        <w:rPr>
          <w:szCs w:val="22"/>
          <w:u w:val="single"/>
        </w:rPr>
      </w:pPr>
    </w:p>
    <w:p w14:paraId="710E7373" w14:textId="77777777" w:rsidR="00596FE4" w:rsidRDefault="00596FE4" w:rsidP="00A62573">
      <w:pPr>
        <w:spacing w:line="240" w:lineRule="auto"/>
        <w:rPr>
          <w:szCs w:val="22"/>
        </w:rPr>
      </w:pPr>
      <w:r>
        <w:rPr>
          <w:szCs w:val="22"/>
        </w:rPr>
        <w:t>Всички лекари, които имат намерение да предписват този лекарствен продукт, трябва да са сигурни, че познават Информацията за лекаря и Ръководство за лечение.</w:t>
      </w:r>
    </w:p>
    <w:p w14:paraId="526FF02C" w14:textId="77777777" w:rsidR="00596FE4" w:rsidRDefault="00596FE4" w:rsidP="00A62573">
      <w:pPr>
        <w:spacing w:line="240" w:lineRule="auto"/>
        <w:rPr>
          <w:szCs w:val="22"/>
        </w:rPr>
      </w:pPr>
    </w:p>
    <w:p w14:paraId="2B5DA951" w14:textId="77777777" w:rsidR="00596FE4" w:rsidRDefault="00596FE4" w:rsidP="00A62573">
      <w:pPr>
        <w:spacing w:line="240" w:lineRule="auto"/>
        <w:rPr>
          <w:szCs w:val="22"/>
        </w:rPr>
      </w:pPr>
      <w:r>
        <w:rPr>
          <w:szCs w:val="22"/>
        </w:rPr>
        <w:t>Лекарите трябва да обсъдят с пациента предимствата и рисковете, свързани с лечението с натализумаб, и да го снабдят със сигнална карта на пациента. Пациентите трябва да бъдат инструктирани, в случай че развият някаква инфекция, да уведомят лекаря си, че са лекувани с този лекарствен продукт.</w:t>
      </w:r>
    </w:p>
    <w:p w14:paraId="43356064" w14:textId="77777777" w:rsidR="00596FE4" w:rsidRDefault="00596FE4" w:rsidP="00A62573">
      <w:pPr>
        <w:spacing w:line="240" w:lineRule="auto"/>
        <w:rPr>
          <w:szCs w:val="22"/>
          <w:u w:val="single"/>
        </w:rPr>
      </w:pPr>
    </w:p>
    <w:p w14:paraId="71BFBF9B" w14:textId="77777777" w:rsidR="00596FE4" w:rsidRDefault="00596FE4" w:rsidP="00A62573">
      <w:pPr>
        <w:spacing w:line="240" w:lineRule="auto"/>
        <w:rPr>
          <w:szCs w:val="22"/>
        </w:rPr>
      </w:pPr>
      <w:r>
        <w:rPr>
          <w:szCs w:val="22"/>
        </w:rPr>
        <w:t>Лекарите трябва да консултират пациентите относно това колко е важно да не се прекъсва приложението, особено през началните месеци от лечението (вж. Свръхчувствителност).</w:t>
      </w:r>
    </w:p>
    <w:p w14:paraId="642690FF" w14:textId="77777777" w:rsidR="00596FE4" w:rsidRDefault="00596FE4" w:rsidP="00A62573">
      <w:pPr>
        <w:spacing w:line="240" w:lineRule="auto"/>
        <w:rPr>
          <w:szCs w:val="22"/>
        </w:rPr>
      </w:pPr>
    </w:p>
    <w:p w14:paraId="369571DC" w14:textId="77777777" w:rsidR="00596FE4" w:rsidRDefault="00596FE4" w:rsidP="00A62573">
      <w:pPr>
        <w:keepNext/>
        <w:spacing w:line="240" w:lineRule="auto"/>
        <w:rPr>
          <w:szCs w:val="22"/>
          <w:u w:val="single"/>
        </w:rPr>
      </w:pPr>
      <w:r>
        <w:rPr>
          <w:szCs w:val="22"/>
          <w:u w:val="single"/>
        </w:rPr>
        <w:t>Свръхчувствителност</w:t>
      </w:r>
    </w:p>
    <w:p w14:paraId="1E3DDBFE" w14:textId="77777777" w:rsidR="00596FE4" w:rsidRPr="0021519A" w:rsidRDefault="00596FE4" w:rsidP="00A62573">
      <w:pPr>
        <w:keepNext/>
        <w:spacing w:line="240" w:lineRule="auto"/>
        <w:rPr>
          <w:u w:val="single"/>
        </w:rPr>
      </w:pPr>
    </w:p>
    <w:p w14:paraId="462D554C" w14:textId="77777777" w:rsidR="00596FE4" w:rsidRDefault="00596FE4" w:rsidP="00A62573">
      <w:pPr>
        <w:spacing w:line="240" w:lineRule="auto"/>
      </w:pPr>
      <w:r>
        <w:rPr>
          <w:szCs w:val="22"/>
        </w:rPr>
        <w:t>С този лекарствен продукт са свързани реакции на свръхчувствителност, включително и сериозни системни реакции (вж. точка 4.8). Обикновено тези реакции настъпват по време на инфузия или не по-късно от 1 час след приключването й. Рискът за проява на свръхчувствителност е най-голям при началните инфузии и при пациенти, на които лечението е приложено повторно след първоначално краткотрайно приложение (една или две инфузии) и продължителен период (три месеца или повече) без лечение. Рискът за проява на свръхчувствителност, обаче, трябва да се има предвид при всяка инфузия.</w:t>
      </w:r>
    </w:p>
    <w:p w14:paraId="542E1D06" w14:textId="77777777" w:rsidR="00596FE4" w:rsidRDefault="00596FE4" w:rsidP="00A62573">
      <w:pPr>
        <w:spacing w:line="240" w:lineRule="auto"/>
        <w:rPr>
          <w:szCs w:val="22"/>
          <w:u w:val="single"/>
        </w:rPr>
      </w:pPr>
    </w:p>
    <w:p w14:paraId="081C55E9" w14:textId="77777777" w:rsidR="00596FE4" w:rsidRDefault="00596FE4" w:rsidP="00A62573">
      <w:pPr>
        <w:spacing w:line="240" w:lineRule="auto"/>
        <w:rPr>
          <w:szCs w:val="22"/>
        </w:rPr>
      </w:pPr>
      <w:r>
        <w:rPr>
          <w:szCs w:val="22"/>
        </w:rPr>
        <w:t>Пациентите трябва да бъдат наблюдавани по време на инфузията и 1 час след това (вж. точка 4.8). Налице трябва да бъдат средства за овладяване на реакции на свръхчувствителност.</w:t>
      </w:r>
    </w:p>
    <w:p w14:paraId="4218803F" w14:textId="77777777" w:rsidR="00596FE4" w:rsidRDefault="00596FE4" w:rsidP="00A62573">
      <w:pPr>
        <w:spacing w:line="240" w:lineRule="auto"/>
        <w:rPr>
          <w:szCs w:val="22"/>
        </w:rPr>
      </w:pPr>
    </w:p>
    <w:p w14:paraId="40FCB7FE" w14:textId="77777777" w:rsidR="00596FE4" w:rsidRDefault="00596FE4" w:rsidP="00A62573">
      <w:pPr>
        <w:spacing w:line="240" w:lineRule="auto"/>
        <w:rPr>
          <w:szCs w:val="22"/>
        </w:rPr>
      </w:pPr>
      <w:r>
        <w:rPr>
          <w:szCs w:val="22"/>
        </w:rPr>
        <w:t>При поява на първите симптоми или признаци на свръхчувствителност употребата на този продукт трябва да се прекрати и да се започне съответно лечение.</w:t>
      </w:r>
    </w:p>
    <w:p w14:paraId="3A2B7393" w14:textId="77777777" w:rsidR="00596FE4" w:rsidRDefault="00596FE4" w:rsidP="00A62573">
      <w:pPr>
        <w:spacing w:line="240" w:lineRule="auto"/>
        <w:rPr>
          <w:szCs w:val="22"/>
        </w:rPr>
      </w:pPr>
    </w:p>
    <w:p w14:paraId="2FFDA240" w14:textId="77777777" w:rsidR="00596FE4" w:rsidRDefault="00596FE4" w:rsidP="00A62573">
      <w:pPr>
        <w:spacing w:line="240" w:lineRule="auto"/>
        <w:rPr>
          <w:szCs w:val="22"/>
        </w:rPr>
      </w:pPr>
      <w:r>
        <w:rPr>
          <w:szCs w:val="22"/>
        </w:rPr>
        <w:t>Лечението се прекратява окончателно при пациенти, които са проявили реакция на свръхчувствителност при лечение с натализумаб.</w:t>
      </w:r>
    </w:p>
    <w:p w14:paraId="30462E8B" w14:textId="77777777" w:rsidR="00596FE4" w:rsidRDefault="00596FE4" w:rsidP="00A62573">
      <w:pPr>
        <w:spacing w:line="240" w:lineRule="auto"/>
        <w:rPr>
          <w:szCs w:val="22"/>
        </w:rPr>
      </w:pPr>
    </w:p>
    <w:p w14:paraId="0F74544E" w14:textId="77777777" w:rsidR="00596FE4" w:rsidRDefault="00596FE4" w:rsidP="00A62573">
      <w:pPr>
        <w:keepNext/>
        <w:spacing w:line="240" w:lineRule="auto"/>
        <w:rPr>
          <w:szCs w:val="22"/>
          <w:u w:val="single"/>
        </w:rPr>
      </w:pPr>
      <w:r>
        <w:rPr>
          <w:szCs w:val="22"/>
          <w:u w:val="single"/>
        </w:rPr>
        <w:t>Съпътстващо лечение с имуносупресори</w:t>
      </w:r>
    </w:p>
    <w:p w14:paraId="7CD2E496" w14:textId="77777777" w:rsidR="00596FE4" w:rsidRDefault="00596FE4" w:rsidP="00A62573">
      <w:pPr>
        <w:keepNext/>
        <w:spacing w:line="240" w:lineRule="auto"/>
        <w:rPr>
          <w:szCs w:val="22"/>
          <w:u w:val="single"/>
        </w:rPr>
      </w:pPr>
    </w:p>
    <w:p w14:paraId="41984DCC" w14:textId="77777777" w:rsidR="00596FE4" w:rsidRDefault="00596FE4" w:rsidP="00A62573">
      <w:pPr>
        <w:tabs>
          <w:tab w:val="clear" w:pos="567"/>
        </w:tabs>
        <w:autoSpaceDE w:val="0"/>
        <w:spacing w:line="240" w:lineRule="auto"/>
      </w:pPr>
      <w:r>
        <w:rPr>
          <w:szCs w:val="22"/>
        </w:rPr>
        <w:t>Безопасността и ефикасността на този лекарствен продукт в комбинация с други имуносупресорни и антинеопластични лекарства не е напълно установена. Приемането на тези средства в комбинация с този лекарствен продукт може да засили риска от инфекции, включително и опортюнистични, поради което е противопоказано (вж. точка 4.3).</w:t>
      </w:r>
    </w:p>
    <w:p w14:paraId="0AED55F7" w14:textId="77777777" w:rsidR="00596FE4" w:rsidRDefault="00596FE4" w:rsidP="00A62573">
      <w:pPr>
        <w:spacing w:line="240" w:lineRule="auto"/>
        <w:rPr>
          <w:szCs w:val="22"/>
        </w:rPr>
      </w:pPr>
    </w:p>
    <w:p w14:paraId="4E07A9D0" w14:textId="77777777" w:rsidR="00596FE4" w:rsidRDefault="00596FE4" w:rsidP="00A62573">
      <w:pPr>
        <w:tabs>
          <w:tab w:val="left" w:pos="4230"/>
        </w:tabs>
        <w:spacing w:line="240" w:lineRule="auto"/>
        <w:rPr>
          <w:szCs w:val="22"/>
          <w:u w:val="single"/>
        </w:rPr>
      </w:pPr>
      <w:r>
        <w:rPr>
          <w:szCs w:val="22"/>
        </w:rPr>
        <w:t>При клинични проучвания на МС фаза 3 с интравенозна инфузия на натализумаб едновременното краткотрайно лечение с кортикостероиди по време на рецидиви не е свързано с повишена честота на инфекции. Кратки курсове с кортикостероиди могат да се прилагат в комбинация с този лекарствен продукт.</w:t>
      </w:r>
    </w:p>
    <w:p w14:paraId="170A7C89" w14:textId="77777777" w:rsidR="00596FE4" w:rsidRPr="0021519A" w:rsidRDefault="00596FE4" w:rsidP="00A62573">
      <w:pPr>
        <w:spacing w:line="240" w:lineRule="auto"/>
        <w:rPr>
          <w:u w:val="single"/>
        </w:rPr>
      </w:pPr>
    </w:p>
    <w:p w14:paraId="085863CC" w14:textId="77777777" w:rsidR="00596FE4" w:rsidRDefault="00596FE4" w:rsidP="00A62573">
      <w:pPr>
        <w:keepNext/>
        <w:spacing w:line="240" w:lineRule="auto"/>
        <w:rPr>
          <w:szCs w:val="22"/>
          <w:u w:val="single"/>
        </w:rPr>
      </w:pPr>
      <w:r>
        <w:rPr>
          <w:szCs w:val="22"/>
          <w:u w:val="single"/>
        </w:rPr>
        <w:t>Предшестващо лечение с имуносупресорни или имуномодулиращи терапии</w:t>
      </w:r>
    </w:p>
    <w:p w14:paraId="41F93C49" w14:textId="77777777" w:rsidR="00596FE4" w:rsidRPr="0021519A" w:rsidRDefault="00596FE4" w:rsidP="00A62573">
      <w:pPr>
        <w:keepNext/>
        <w:spacing w:line="240" w:lineRule="auto"/>
        <w:rPr>
          <w:u w:val="single"/>
        </w:rPr>
      </w:pPr>
    </w:p>
    <w:p w14:paraId="118A98AF" w14:textId="77777777" w:rsidR="00596FE4" w:rsidRDefault="00596FE4" w:rsidP="00A62573">
      <w:pPr>
        <w:spacing w:line="240" w:lineRule="auto"/>
        <w:rPr>
          <w:szCs w:val="22"/>
        </w:rPr>
      </w:pPr>
      <w:r>
        <w:rPr>
          <w:szCs w:val="22"/>
        </w:rPr>
        <w:t>При пациенти, лекувани с имуносупресорни лекарствени продукти, има повишен риск за ПМЛ.</w:t>
      </w:r>
    </w:p>
    <w:p w14:paraId="0D103517" w14:textId="77777777" w:rsidR="00596FE4" w:rsidRDefault="00596FE4" w:rsidP="00A62573">
      <w:pPr>
        <w:tabs>
          <w:tab w:val="clear" w:pos="567"/>
        </w:tabs>
        <w:spacing w:line="240" w:lineRule="auto"/>
      </w:pPr>
    </w:p>
    <w:p w14:paraId="41D159B8" w14:textId="77777777" w:rsidR="00596FE4" w:rsidRDefault="00596FE4" w:rsidP="00A62573">
      <w:pPr>
        <w:tabs>
          <w:tab w:val="clear" w:pos="567"/>
        </w:tabs>
        <w:spacing w:line="240" w:lineRule="auto"/>
      </w:pPr>
      <w:r w:rsidRPr="008C41D9">
        <w:t>Данните от обсервационно проучване показват, че няма повишен риск от ПМЛ за групата пациенти, преминаващи от финголимод, диметилфумарат или терифлуномид към натализумаб, в сравнение с групата пациенти, преминаващи от бета интерферон или глатирамер ацетат.</w:t>
      </w:r>
    </w:p>
    <w:p w14:paraId="176BC1B0" w14:textId="77777777" w:rsidR="00596FE4" w:rsidRPr="00332A37" w:rsidRDefault="00596FE4" w:rsidP="00A62573">
      <w:pPr>
        <w:tabs>
          <w:tab w:val="clear" w:pos="567"/>
        </w:tabs>
        <w:spacing w:line="240" w:lineRule="auto"/>
      </w:pPr>
    </w:p>
    <w:p w14:paraId="1BF22840" w14:textId="2D7B1AA6" w:rsidR="00596FE4" w:rsidRDefault="00596FE4" w:rsidP="00A62573">
      <w:pPr>
        <w:tabs>
          <w:tab w:val="clear" w:pos="567"/>
        </w:tabs>
        <w:spacing w:line="240" w:lineRule="auto"/>
      </w:pPr>
      <w:r>
        <w:t xml:space="preserve">Не са провеждани проучвания за оценка на безопасността на </w:t>
      </w:r>
      <w:r>
        <w:rPr>
          <w:szCs w:val="22"/>
        </w:rPr>
        <w:t>натализумаб</w:t>
      </w:r>
      <w:r>
        <w:t xml:space="preserve">, когато пациентите преминават от БМТ, </w:t>
      </w:r>
      <w:r w:rsidRPr="008C41D9">
        <w:t>различни от бета интерферон, глатирамер ацетат, финголимод, диметилфумарат и терифлуномид</w:t>
      </w:r>
      <w:r>
        <w:t xml:space="preserve">. Не е известно дали пациентите, преминаващи от други терапии на </w:t>
      </w:r>
      <w:r>
        <w:rPr>
          <w:szCs w:val="22"/>
        </w:rPr>
        <w:t>натализумаб</w:t>
      </w:r>
      <w:r>
        <w:t xml:space="preserve">, имат повишен риск от ПМЛ </w:t>
      </w:r>
      <w:r w:rsidRPr="008C41D9">
        <w:t>в сравнение с тези, които преминават от гореспоменатите</w:t>
      </w:r>
      <w:r>
        <w:t xml:space="preserve"> БМТ. Ето защо тези пациенти трябва да се наблюдават по-често (т.е. подобно на пациентите, преминаващи от имуносупресори на </w:t>
      </w:r>
      <w:r>
        <w:rPr>
          <w:szCs w:val="22"/>
        </w:rPr>
        <w:t>натализумаб).</w:t>
      </w:r>
    </w:p>
    <w:p w14:paraId="33FED247" w14:textId="77777777" w:rsidR="00596FE4" w:rsidRDefault="00596FE4" w:rsidP="00A62573">
      <w:pPr>
        <w:tabs>
          <w:tab w:val="clear" w:pos="567"/>
        </w:tabs>
        <w:spacing w:line="240" w:lineRule="auto"/>
        <w:rPr>
          <w:szCs w:val="22"/>
        </w:rPr>
      </w:pPr>
    </w:p>
    <w:p w14:paraId="51D5BC04" w14:textId="77777777" w:rsidR="00596FE4" w:rsidRDefault="00596FE4" w:rsidP="00A62573">
      <w:pPr>
        <w:spacing w:line="240" w:lineRule="auto"/>
        <w:rPr>
          <w:szCs w:val="22"/>
        </w:rPr>
      </w:pPr>
      <w:r>
        <w:rPr>
          <w:szCs w:val="22"/>
        </w:rPr>
        <w:t>На подобни пациенти трябва да се даде достатъчно време за възстановяване на имунните функции. Лекарят трябва да прецени всеки отделен случай, за да определи дали има данни за имунодефицит, преди започване на лечението (вж. точка 4.3).</w:t>
      </w:r>
    </w:p>
    <w:p w14:paraId="0F9AD792" w14:textId="77777777" w:rsidR="00596FE4" w:rsidRDefault="00596FE4" w:rsidP="00A62573">
      <w:pPr>
        <w:spacing w:line="240" w:lineRule="auto"/>
        <w:rPr>
          <w:szCs w:val="22"/>
        </w:rPr>
      </w:pPr>
    </w:p>
    <w:p w14:paraId="424CC804" w14:textId="77777777" w:rsidR="00596FE4" w:rsidRDefault="00596FE4" w:rsidP="00A62573">
      <w:pPr>
        <w:spacing w:line="240" w:lineRule="auto"/>
        <w:rPr>
          <w:szCs w:val="22"/>
        </w:rPr>
      </w:pPr>
      <w:r>
        <w:rPr>
          <w:szCs w:val="22"/>
        </w:rPr>
        <w:t>Когато пациентите преминават от друга БМТ на лечение с този лекарствен продукт, полуживотът и начинът на действие на тази друга терапия трябва да бъдат взети предвид, за да се избегне допълнителен имунен ефект, като същевременно се сведе до минимум риска от повторно активиране на болестта. Преди започване на лечение се препоръчва се да изследва пълна кръвна картина (ПКК, включително лимфоцити), за да е сигурно, че имунните ефекти от предходната терапия (т.е. цитопения) са отминали.</w:t>
      </w:r>
    </w:p>
    <w:p w14:paraId="16A22257" w14:textId="77777777" w:rsidR="00596FE4" w:rsidRDefault="00596FE4" w:rsidP="00A62573">
      <w:pPr>
        <w:spacing w:line="240" w:lineRule="auto"/>
        <w:rPr>
          <w:szCs w:val="22"/>
        </w:rPr>
      </w:pPr>
    </w:p>
    <w:p w14:paraId="650C11C2" w14:textId="77777777" w:rsidR="00596FE4" w:rsidRDefault="00596FE4" w:rsidP="00A62573">
      <w:pPr>
        <w:spacing w:line="240" w:lineRule="auto"/>
        <w:rPr>
          <w:szCs w:val="22"/>
        </w:rPr>
      </w:pPr>
      <w:r>
        <w:rPr>
          <w:szCs w:val="22"/>
        </w:rPr>
        <w:t>Пациентите могат да преминат направо от лечение с бета-интерферон или глатирамеров ацетат на лечение с натализумаб, при условие че няма признаци на аномалии, свързани с лечението, като например неутропения и лимфопения.</w:t>
      </w:r>
    </w:p>
    <w:p w14:paraId="1B123B7C" w14:textId="77777777" w:rsidR="00596FE4" w:rsidRDefault="00596FE4" w:rsidP="00A62573">
      <w:pPr>
        <w:spacing w:line="240" w:lineRule="auto"/>
        <w:rPr>
          <w:szCs w:val="22"/>
        </w:rPr>
      </w:pPr>
    </w:p>
    <w:p w14:paraId="2580CF21" w14:textId="77777777" w:rsidR="00596FE4" w:rsidRDefault="00596FE4" w:rsidP="00A62573">
      <w:pPr>
        <w:spacing w:line="240" w:lineRule="auto"/>
        <w:rPr>
          <w:szCs w:val="22"/>
        </w:rPr>
      </w:pPr>
      <w:r>
        <w:rPr>
          <w:szCs w:val="22"/>
        </w:rPr>
        <w:t>Когато се преминава от лечение с диметил фумарат, периодът на очистване трябва да бъде достатъчен, за да може броят на лимфоцитите да се възстанови, преди да се започне лечение.</w:t>
      </w:r>
    </w:p>
    <w:p w14:paraId="5996D89D" w14:textId="77777777" w:rsidR="00596FE4" w:rsidRDefault="00596FE4" w:rsidP="00A62573">
      <w:pPr>
        <w:spacing w:line="240" w:lineRule="auto"/>
        <w:rPr>
          <w:szCs w:val="22"/>
        </w:rPr>
      </w:pPr>
    </w:p>
    <w:p w14:paraId="0B00DEA6" w14:textId="77777777" w:rsidR="00596FE4" w:rsidRDefault="00596FE4" w:rsidP="00A62573">
      <w:pPr>
        <w:spacing w:line="240" w:lineRule="auto"/>
        <w:rPr>
          <w:szCs w:val="22"/>
        </w:rPr>
      </w:pPr>
      <w:r>
        <w:rPr>
          <w:szCs w:val="22"/>
        </w:rPr>
        <w:t>След прекратяване на лечението с финголимод броят на лимфоцитите постепенно се връща в нормални граници в рамките на 1 до 2 месеца след спиране на терапията. Периодът на очистване трябва да бъде достатъчен, за да може броят на лимфоцитите да се възстанови, преди да се започне лечение.</w:t>
      </w:r>
    </w:p>
    <w:p w14:paraId="3B6A3117" w14:textId="77777777" w:rsidR="00596FE4" w:rsidRDefault="00596FE4" w:rsidP="00A62573">
      <w:pPr>
        <w:spacing w:line="240" w:lineRule="auto"/>
        <w:rPr>
          <w:szCs w:val="22"/>
        </w:rPr>
      </w:pPr>
    </w:p>
    <w:p w14:paraId="73EA0E54" w14:textId="77777777" w:rsidR="00596FE4" w:rsidRDefault="00596FE4" w:rsidP="00A62573">
      <w:pPr>
        <w:spacing w:line="240" w:lineRule="auto"/>
        <w:rPr>
          <w:szCs w:val="22"/>
        </w:rPr>
      </w:pPr>
      <w:r>
        <w:rPr>
          <w:szCs w:val="22"/>
        </w:rPr>
        <w:t>Терифлуномид се елиминира бавно от плазмата. Без ускорена процедура на елиминиране, клирънса на терифлуномид от плазмата може да отнеме от няколко месеца до 2 години. Препоръчва се ускорена процедура на елиминиране, така както е описана в кратката характеристика на продукта терифлуномид, или пък периодът на очистване не трябва да е по-кратък от 3,5 месеца. Необходимо е повишено внимание по отношение на евентуални съпътстващи имунни ефекти, когато пациентите преминават от терапия с терифлуномид на този лекарствен продукт.</w:t>
      </w:r>
    </w:p>
    <w:p w14:paraId="75349796" w14:textId="77777777" w:rsidR="00596FE4" w:rsidRDefault="00596FE4" w:rsidP="00A62573">
      <w:pPr>
        <w:spacing w:line="240" w:lineRule="auto"/>
        <w:rPr>
          <w:szCs w:val="22"/>
        </w:rPr>
      </w:pPr>
    </w:p>
    <w:p w14:paraId="7DA8450F" w14:textId="77777777" w:rsidR="00596FE4" w:rsidRDefault="00596FE4" w:rsidP="00A62573">
      <w:pPr>
        <w:spacing w:line="240" w:lineRule="auto"/>
      </w:pPr>
      <w:r>
        <w:rPr>
          <w:szCs w:val="22"/>
        </w:rPr>
        <w:t>Алемтузумаб има силни продължителни имуносупресивни ефекти. Тъй като точната продължителност на тези ефекти е неизвестна, започването на лечение с този лекарствен продукт след лечение с алемтузумаб не се препоръчва, освен ако ползите категорично не превишават рисковете за отделния пациент.</w:t>
      </w:r>
    </w:p>
    <w:p w14:paraId="3B6E3C1F" w14:textId="77777777" w:rsidR="00596FE4" w:rsidRDefault="00596FE4" w:rsidP="00A62573">
      <w:pPr>
        <w:spacing w:line="240" w:lineRule="auto"/>
        <w:rPr>
          <w:szCs w:val="22"/>
          <w:u w:val="single"/>
        </w:rPr>
      </w:pPr>
    </w:p>
    <w:p w14:paraId="0F054BDA" w14:textId="77777777" w:rsidR="00596FE4" w:rsidRDefault="00596FE4" w:rsidP="00A62573">
      <w:pPr>
        <w:keepNext/>
        <w:spacing w:line="240" w:lineRule="auto"/>
        <w:rPr>
          <w:szCs w:val="22"/>
          <w:u w:val="single"/>
        </w:rPr>
      </w:pPr>
      <w:r>
        <w:rPr>
          <w:szCs w:val="22"/>
          <w:u w:val="single"/>
        </w:rPr>
        <w:t>Имуногенност</w:t>
      </w:r>
    </w:p>
    <w:p w14:paraId="593BB4D3" w14:textId="77777777" w:rsidR="00596FE4" w:rsidRDefault="00596FE4" w:rsidP="00A62573">
      <w:pPr>
        <w:keepNext/>
        <w:autoSpaceDE w:val="0"/>
        <w:spacing w:line="240" w:lineRule="auto"/>
        <w:rPr>
          <w:szCs w:val="22"/>
          <w:u w:val="single"/>
        </w:rPr>
      </w:pPr>
    </w:p>
    <w:p w14:paraId="6294D931" w14:textId="77777777" w:rsidR="00596FE4" w:rsidRDefault="00596FE4" w:rsidP="00A62573">
      <w:pPr>
        <w:spacing w:line="240" w:lineRule="auto"/>
      </w:pPr>
      <w:r>
        <w:rPr>
          <w:szCs w:val="22"/>
        </w:rPr>
        <w:t>Обострянето на заболяването или събития, свързани с инфузията, могат да бъдат индикатор за развитието на антитела срещу натализумаб. В такива случаи, тъй като персистиращите антитела са свързани със значително намаляване на ефикасността на този лекарствен продукт и повишена честота на реакции на свръхчувствителност, трябва да се направи оценка за наличие на антитела и ако резултатът е положителен при тест за потвърждение след най-малко 6 седмици, лечението трябва да се прекрати (вж. точка 4.8).</w:t>
      </w:r>
    </w:p>
    <w:p w14:paraId="035D2524" w14:textId="77777777" w:rsidR="00596FE4" w:rsidRDefault="00596FE4" w:rsidP="00A62573">
      <w:pPr>
        <w:spacing w:line="240" w:lineRule="auto"/>
        <w:rPr>
          <w:szCs w:val="22"/>
        </w:rPr>
      </w:pPr>
    </w:p>
    <w:p w14:paraId="27667E9E" w14:textId="66BA28FF" w:rsidR="00596FE4" w:rsidRDefault="00596FE4" w:rsidP="00A62573">
      <w:pPr>
        <w:spacing w:line="240" w:lineRule="auto"/>
      </w:pPr>
      <w:r>
        <w:rPr>
          <w:szCs w:val="22"/>
        </w:rPr>
        <w:t>Тъй като пациенти, които са били подложени на първоначално краткотрайно приложение на този лекарствен продукт и продължителен период без лечение, са изложени на по-висок риск от развитие на антитела срещу натализумаб и/или свръхчувствителност при възобновяване на приложението, трябва да се направи оценка за наличие на антитела и ако резултатът е положителен при тест за потвърждение след най-малко 6 седмици, пациентът не трябва да получава по-нататъшно лечение с натализумаб (вж. точка 5.1).</w:t>
      </w:r>
    </w:p>
    <w:p w14:paraId="22143124" w14:textId="77777777" w:rsidR="00596FE4" w:rsidRDefault="00596FE4" w:rsidP="00A62573">
      <w:pPr>
        <w:spacing w:line="240" w:lineRule="auto"/>
        <w:rPr>
          <w:szCs w:val="22"/>
          <w:u w:val="single"/>
        </w:rPr>
      </w:pPr>
    </w:p>
    <w:p w14:paraId="7BADFF53" w14:textId="77777777" w:rsidR="00596FE4" w:rsidRDefault="00596FE4" w:rsidP="00A62573">
      <w:pPr>
        <w:keepNext/>
        <w:spacing w:line="240" w:lineRule="auto"/>
        <w:rPr>
          <w:szCs w:val="22"/>
          <w:u w:val="single"/>
        </w:rPr>
      </w:pPr>
      <w:r>
        <w:rPr>
          <w:szCs w:val="22"/>
          <w:u w:val="single"/>
        </w:rPr>
        <w:t>Чернодробни събития</w:t>
      </w:r>
    </w:p>
    <w:p w14:paraId="5D291DC5" w14:textId="77777777" w:rsidR="00596FE4" w:rsidRPr="0021519A" w:rsidRDefault="00596FE4" w:rsidP="00A62573">
      <w:pPr>
        <w:keepNext/>
        <w:spacing w:line="240" w:lineRule="auto"/>
        <w:rPr>
          <w:u w:val="single"/>
        </w:rPr>
      </w:pPr>
    </w:p>
    <w:p w14:paraId="0D67E9E8" w14:textId="77777777" w:rsidR="00596FE4" w:rsidRDefault="00596FE4" w:rsidP="00A62573">
      <w:pPr>
        <w:keepLines/>
        <w:spacing w:line="240" w:lineRule="auto"/>
      </w:pPr>
      <w:r>
        <w:rPr>
          <w:szCs w:val="22"/>
        </w:rPr>
        <w:t>По време на постмаркетинговата фаза има спонтанни съобщения за сериозни нежелани реакции на чернодробно увреждане (вж. точка 4.8). Тези увреждания на черния дроб могат да възникнат във всеки един момент по време на лечението, дори след приложението на първата доза. В някои отделни случаи реакцията възниква повторно при повторно започване на приложението на лечението. При някои пациенти, които имат анамнеза за отклонения в резултатите при изследвания на черния дроб, се установява влошаване на чернодробните функционални показатели, докато са на това лечение. Пациентите трябва да бъдат наблюдавани по съответния начин за нарушена чернодробна функция, като същите бъдат инструктирани да се свържат със своя лекар в случай на поява на признаци и симптоми, предполагащи увреждане на черния дроб, като жълтеница и повръщане. В случаи на значимо чернодробно увреждане приложението на този лекарствен продукт трябва незабавно да се прекрати.</w:t>
      </w:r>
    </w:p>
    <w:p w14:paraId="66852CDD" w14:textId="77777777" w:rsidR="00596FE4" w:rsidRDefault="00596FE4" w:rsidP="00A62573">
      <w:pPr>
        <w:tabs>
          <w:tab w:val="clear" w:pos="567"/>
        </w:tabs>
        <w:autoSpaceDE w:val="0"/>
        <w:spacing w:line="240" w:lineRule="auto"/>
        <w:rPr>
          <w:szCs w:val="22"/>
        </w:rPr>
      </w:pPr>
    </w:p>
    <w:p w14:paraId="1E171459" w14:textId="77777777" w:rsidR="00596FE4" w:rsidRDefault="00596FE4" w:rsidP="00A62573">
      <w:pPr>
        <w:keepNext/>
        <w:keepLines/>
        <w:spacing w:line="240" w:lineRule="auto"/>
        <w:rPr>
          <w:szCs w:val="22"/>
          <w:u w:val="single"/>
        </w:rPr>
      </w:pPr>
      <w:r>
        <w:rPr>
          <w:szCs w:val="22"/>
          <w:u w:val="single"/>
        </w:rPr>
        <w:t>Тромбоцитопения</w:t>
      </w:r>
    </w:p>
    <w:p w14:paraId="767449AF" w14:textId="77777777" w:rsidR="00596FE4" w:rsidRDefault="00596FE4" w:rsidP="00A62573">
      <w:pPr>
        <w:keepNext/>
        <w:keepLines/>
        <w:spacing w:line="240" w:lineRule="auto"/>
        <w:rPr>
          <w:szCs w:val="22"/>
          <w:u w:val="single"/>
        </w:rPr>
      </w:pPr>
    </w:p>
    <w:p w14:paraId="663BB6FB" w14:textId="77777777" w:rsidR="00596FE4" w:rsidRDefault="00596FE4" w:rsidP="00A62573">
      <w:pPr>
        <w:keepNext/>
        <w:keepLines/>
        <w:spacing w:line="240" w:lineRule="auto"/>
      </w:pPr>
      <w:r>
        <w:rPr>
          <w:szCs w:val="22"/>
        </w:rPr>
        <w:t>Съобщава се за тромбоцитопения, включително имунна тромбоцитопенична пурпура (ИТП), при употребата на натализумаб. Забавянето при поставянето на диагнозата и лечението на тромбоцитопенията може да доведе до сериозни и животозастрашаващи последствия. Пациентите трябва да бъдат инструктирани да съобщят незабавно на техния лекар, ако получат някакви признаци на необичайно или продължително кървене, петехии или спонтанно образуване на синини. Ако се установи тромбоцитопения, трябва да се обмисли прекратяване на приложението на</w:t>
      </w:r>
      <w:r>
        <w:rPr>
          <w:color w:val="000000"/>
        </w:rPr>
        <w:t xml:space="preserve"> </w:t>
      </w:r>
      <w:r>
        <w:rPr>
          <w:szCs w:val="22"/>
        </w:rPr>
        <w:t>Натализумаб.</w:t>
      </w:r>
    </w:p>
    <w:p w14:paraId="1BE7B77E" w14:textId="77777777" w:rsidR="00596FE4" w:rsidRDefault="00596FE4" w:rsidP="00A62573">
      <w:pPr>
        <w:tabs>
          <w:tab w:val="clear" w:pos="567"/>
        </w:tabs>
        <w:autoSpaceDE w:val="0"/>
        <w:spacing w:line="240" w:lineRule="auto"/>
        <w:rPr>
          <w:szCs w:val="22"/>
        </w:rPr>
      </w:pPr>
    </w:p>
    <w:p w14:paraId="23771D5D" w14:textId="77777777" w:rsidR="00596FE4" w:rsidRDefault="00596FE4" w:rsidP="00A62573">
      <w:pPr>
        <w:keepNext/>
        <w:spacing w:line="240" w:lineRule="auto"/>
        <w:rPr>
          <w:szCs w:val="22"/>
        </w:rPr>
      </w:pPr>
      <w:r>
        <w:rPr>
          <w:szCs w:val="22"/>
          <w:u w:val="single"/>
        </w:rPr>
        <w:t>Спиране на лечението</w:t>
      </w:r>
    </w:p>
    <w:p w14:paraId="2BAE424B" w14:textId="77777777" w:rsidR="00596FE4" w:rsidRDefault="00596FE4" w:rsidP="00A62573">
      <w:pPr>
        <w:keepNext/>
        <w:spacing w:line="240" w:lineRule="auto"/>
        <w:rPr>
          <w:szCs w:val="22"/>
        </w:rPr>
      </w:pPr>
    </w:p>
    <w:p w14:paraId="5731F1FD" w14:textId="77777777" w:rsidR="00596FE4" w:rsidRDefault="00596FE4" w:rsidP="00A62573">
      <w:pPr>
        <w:spacing w:line="240" w:lineRule="auto"/>
        <w:rPr>
          <w:szCs w:val="22"/>
        </w:rPr>
      </w:pPr>
      <w:r>
        <w:rPr>
          <w:szCs w:val="22"/>
        </w:rPr>
        <w:t xml:space="preserve">При вземане на решение за спиране на лечението с натализумаб, лекарят трябва да знае, че натализумаб остава в кръвта и има фармакодинамични ефекти (например повишен брой левкоцити) до 12 седмици след последната доза. Започването на друго лечение през този период ще има ефект на едновременно приложение с натализумаб. Едновременното приложение на лекарствени продукти като интерферон и глатирамеров ацетат през този период не е било свързано с риск за безопасността по време на клиничните проучвания. Няма налични данни за едновременно приложение с имуносупресори при пациенти с МС. Употребата на тези лекарствени продукти наскоро след прекратяването на натализумаб може да причини допълнителен имуносупресивен ефект. Това трябва внимателно да се обсъди при всеки отделен случай, като може да е необходим период на пълно очистване на натализумаб. Кратки курсове със стероиди за лечение на рецидиви не са били свързани с повишено развитие на инфекции по време на клиничните </w:t>
      </w:r>
      <w:r w:rsidRPr="008C41D9">
        <w:rPr>
          <w:szCs w:val="22"/>
        </w:rPr>
        <w:t>проучвания</w:t>
      </w:r>
      <w:r>
        <w:rPr>
          <w:szCs w:val="22"/>
        </w:rPr>
        <w:t>.</w:t>
      </w:r>
    </w:p>
    <w:p w14:paraId="321D6056" w14:textId="77777777" w:rsidR="00596FE4" w:rsidRPr="002C62B7" w:rsidRDefault="00596FE4" w:rsidP="00A62573">
      <w:pPr>
        <w:spacing w:line="240" w:lineRule="auto"/>
        <w:rPr>
          <w:szCs w:val="22"/>
        </w:rPr>
      </w:pPr>
    </w:p>
    <w:p w14:paraId="2C058C86" w14:textId="77777777" w:rsidR="00596FE4" w:rsidRPr="00A65285" w:rsidRDefault="00596FE4" w:rsidP="00A62573">
      <w:pPr>
        <w:spacing w:line="240" w:lineRule="auto"/>
        <w:rPr>
          <w:szCs w:val="22"/>
          <w:u w:val="single"/>
        </w:rPr>
      </w:pPr>
      <w:r>
        <w:rPr>
          <w:szCs w:val="22"/>
          <w:u w:val="single"/>
        </w:rPr>
        <w:t>Съдържание на полисорбат </w:t>
      </w:r>
      <w:r w:rsidRPr="00A65285">
        <w:rPr>
          <w:szCs w:val="22"/>
          <w:u w:val="single"/>
        </w:rPr>
        <w:t>80 (E</w:t>
      </w:r>
      <w:r w:rsidRPr="00537307">
        <w:rPr>
          <w:szCs w:val="22"/>
          <w:u w:val="single"/>
        </w:rPr>
        <w:t> </w:t>
      </w:r>
      <w:r w:rsidRPr="00A65285">
        <w:rPr>
          <w:szCs w:val="22"/>
          <w:u w:val="single"/>
        </w:rPr>
        <w:t>433)</w:t>
      </w:r>
    </w:p>
    <w:p w14:paraId="6BECBCE1" w14:textId="77777777" w:rsidR="00596FE4" w:rsidRPr="008E2B1B" w:rsidRDefault="00596FE4" w:rsidP="00A62573">
      <w:pPr>
        <w:spacing w:line="240" w:lineRule="auto"/>
        <w:rPr>
          <w:szCs w:val="22"/>
        </w:rPr>
      </w:pPr>
    </w:p>
    <w:p w14:paraId="7416F986" w14:textId="77777777" w:rsidR="00596FE4" w:rsidRDefault="00596FE4" w:rsidP="00A62573">
      <w:pPr>
        <w:spacing w:line="240" w:lineRule="auto"/>
        <w:rPr>
          <w:szCs w:val="22"/>
        </w:rPr>
      </w:pPr>
      <w:r w:rsidRPr="008C41D9">
        <w:rPr>
          <w:szCs w:val="22"/>
        </w:rPr>
        <w:t>Този лекарствен продукт съдържа 3</w:t>
      </w:r>
      <w:r>
        <w:rPr>
          <w:szCs w:val="22"/>
        </w:rPr>
        <w:t> </w:t>
      </w:r>
      <w:r w:rsidRPr="008C41D9">
        <w:rPr>
          <w:szCs w:val="22"/>
        </w:rPr>
        <w:t>mg полисорбат</w:t>
      </w:r>
      <w:r>
        <w:rPr>
          <w:szCs w:val="22"/>
        </w:rPr>
        <w:t> </w:t>
      </w:r>
      <w:r w:rsidRPr="008C41D9">
        <w:rPr>
          <w:szCs w:val="22"/>
        </w:rPr>
        <w:t>80 във всеки флакон. Полисорбатите могат да предизвикат алергични реакции.</w:t>
      </w:r>
    </w:p>
    <w:p w14:paraId="306F7833" w14:textId="77777777" w:rsidR="00596FE4" w:rsidRDefault="00596FE4" w:rsidP="00A62573">
      <w:pPr>
        <w:spacing w:line="240" w:lineRule="auto"/>
        <w:rPr>
          <w:szCs w:val="22"/>
          <w:lang w:val="ru-RU"/>
        </w:rPr>
      </w:pPr>
    </w:p>
    <w:p w14:paraId="3F63135F" w14:textId="77777777" w:rsidR="00596FE4" w:rsidRDefault="00596FE4" w:rsidP="00A62573">
      <w:pPr>
        <w:keepNext/>
        <w:spacing w:line="240" w:lineRule="auto"/>
        <w:rPr>
          <w:szCs w:val="22"/>
          <w:u w:val="single"/>
        </w:rPr>
      </w:pPr>
      <w:r>
        <w:rPr>
          <w:szCs w:val="22"/>
          <w:u w:val="single"/>
        </w:rPr>
        <w:t>Съдържание на натрий</w:t>
      </w:r>
    </w:p>
    <w:p w14:paraId="56EAEAFE" w14:textId="77777777" w:rsidR="00596FE4" w:rsidRDefault="00596FE4" w:rsidP="00A62573">
      <w:pPr>
        <w:keepNext/>
        <w:spacing w:line="240" w:lineRule="auto"/>
        <w:rPr>
          <w:szCs w:val="22"/>
          <w:u w:val="single"/>
        </w:rPr>
      </w:pPr>
    </w:p>
    <w:p w14:paraId="0D45F70E" w14:textId="5ED1E668" w:rsidR="00596FE4" w:rsidRDefault="00596FE4" w:rsidP="00A62573">
      <w:pPr>
        <w:spacing w:line="240" w:lineRule="auto"/>
      </w:pPr>
      <w:r>
        <w:rPr>
          <w:szCs w:val="22"/>
        </w:rPr>
        <w:t>Преди разреждане този лекарствен продукт съдържа</w:t>
      </w:r>
      <w:r>
        <w:rPr>
          <w:szCs w:val="22"/>
          <w:lang w:val="ru-RU"/>
        </w:rPr>
        <w:t xml:space="preserve"> </w:t>
      </w:r>
      <w:r>
        <w:rPr>
          <w:szCs w:val="22"/>
        </w:rPr>
        <w:t xml:space="preserve">52 mg натрий на флакон от лекарствения продукт, които са еквивалентни на 2,6% от препоръчителния максимален дневен хранителен прием от 2 g натрий на СЗО за възрастен. </w:t>
      </w:r>
      <w:r w:rsidRPr="00E02BDC">
        <w:t>Когато е раз</w:t>
      </w:r>
      <w:r>
        <w:t>реден</w:t>
      </w:r>
      <w:r w:rsidRPr="00E02BDC">
        <w:t xml:space="preserve"> в 100</w:t>
      </w:r>
      <w:r>
        <w:t> </w:t>
      </w:r>
      <w:r w:rsidRPr="00E02BDC">
        <w:t>ml натриев хлорид 9</w:t>
      </w:r>
      <w:r>
        <w:t> </w:t>
      </w:r>
      <w:r w:rsidRPr="00E02BDC">
        <w:t>mg/ml (0,9%), то</w:t>
      </w:r>
      <w:r>
        <w:t>зи</w:t>
      </w:r>
      <w:r w:rsidRPr="00E02BDC">
        <w:t xml:space="preserve"> лекарствен </w:t>
      </w:r>
      <w:r>
        <w:t xml:space="preserve">продукт </w:t>
      </w:r>
      <w:r w:rsidRPr="00E02BDC">
        <w:t>съдържа 406</w:t>
      </w:r>
      <w:r>
        <w:t> </w:t>
      </w:r>
      <w:r w:rsidRPr="00E02BDC">
        <w:t xml:space="preserve">mg натрий на доза. Това трябва да се има предвид, ако пациентите са на </w:t>
      </w:r>
      <w:r>
        <w:rPr>
          <w:szCs w:val="22"/>
        </w:rPr>
        <w:t>диета с контролиран прием на натрий</w:t>
      </w:r>
      <w:r w:rsidRPr="00E02BDC">
        <w:t>.</w:t>
      </w:r>
    </w:p>
    <w:p w14:paraId="50239353" w14:textId="77777777" w:rsidR="00596FE4" w:rsidRDefault="00596FE4" w:rsidP="00A62573">
      <w:pPr>
        <w:spacing w:line="240" w:lineRule="auto"/>
        <w:rPr>
          <w:szCs w:val="22"/>
        </w:rPr>
      </w:pPr>
    </w:p>
    <w:p w14:paraId="7FD7BCAD" w14:textId="77777777" w:rsidR="00596FE4" w:rsidRDefault="00596FE4" w:rsidP="00A62573">
      <w:pPr>
        <w:keepNext/>
        <w:spacing w:line="240" w:lineRule="auto"/>
        <w:ind w:left="567" w:hanging="567"/>
        <w:rPr>
          <w:szCs w:val="22"/>
        </w:rPr>
      </w:pPr>
      <w:r>
        <w:rPr>
          <w:b/>
          <w:szCs w:val="22"/>
        </w:rPr>
        <w:t>4.5</w:t>
      </w:r>
      <w:r>
        <w:rPr>
          <w:b/>
          <w:szCs w:val="22"/>
        </w:rPr>
        <w:tab/>
        <w:t>Взаимодействие с други лекарствени продукти и други форми на взаимодействие</w:t>
      </w:r>
    </w:p>
    <w:p w14:paraId="126E3DC6" w14:textId="77777777" w:rsidR="00596FE4" w:rsidRDefault="00596FE4" w:rsidP="00A62573">
      <w:pPr>
        <w:keepNext/>
        <w:spacing w:line="240" w:lineRule="auto"/>
        <w:ind w:left="567" w:hanging="567"/>
        <w:rPr>
          <w:szCs w:val="22"/>
        </w:rPr>
      </w:pPr>
    </w:p>
    <w:p w14:paraId="2A449166" w14:textId="77777777" w:rsidR="00596FE4" w:rsidRDefault="00596FE4" w:rsidP="00A62573">
      <w:pPr>
        <w:keepNext/>
        <w:keepLines/>
        <w:spacing w:line="240" w:lineRule="auto"/>
        <w:rPr>
          <w:szCs w:val="24"/>
        </w:rPr>
      </w:pPr>
      <w:r>
        <w:rPr>
          <w:szCs w:val="22"/>
        </w:rPr>
        <w:t xml:space="preserve">Натализумаб е противопоказан в комбинация с </w:t>
      </w:r>
      <w:r>
        <w:rPr>
          <w:lang w:eastAsia="bg-BG"/>
        </w:rPr>
        <w:t xml:space="preserve">други БМТ </w:t>
      </w:r>
      <w:r>
        <w:rPr>
          <w:szCs w:val="22"/>
        </w:rPr>
        <w:t>(вж. точка 4.3).</w:t>
      </w:r>
    </w:p>
    <w:p w14:paraId="238ABFF0" w14:textId="77777777" w:rsidR="00596FE4" w:rsidRDefault="00596FE4" w:rsidP="00A62573">
      <w:pPr>
        <w:spacing w:line="240" w:lineRule="auto"/>
        <w:rPr>
          <w:szCs w:val="22"/>
        </w:rPr>
      </w:pPr>
    </w:p>
    <w:p w14:paraId="1CF2116A" w14:textId="77777777" w:rsidR="00596FE4" w:rsidRDefault="00596FE4" w:rsidP="00A62573">
      <w:pPr>
        <w:keepNext/>
        <w:spacing w:line="240" w:lineRule="auto"/>
        <w:rPr>
          <w:szCs w:val="22"/>
          <w:u w:val="single"/>
        </w:rPr>
      </w:pPr>
      <w:r>
        <w:rPr>
          <w:szCs w:val="22"/>
          <w:u w:val="single"/>
        </w:rPr>
        <w:t>Имунизации</w:t>
      </w:r>
    </w:p>
    <w:p w14:paraId="0D92BDF7" w14:textId="77777777" w:rsidR="00596FE4" w:rsidRDefault="00596FE4" w:rsidP="00A62573">
      <w:pPr>
        <w:keepNext/>
        <w:spacing w:line="240" w:lineRule="auto"/>
        <w:rPr>
          <w:szCs w:val="22"/>
          <w:u w:val="single"/>
        </w:rPr>
      </w:pPr>
    </w:p>
    <w:p w14:paraId="518E77E2" w14:textId="77777777" w:rsidR="00596FE4" w:rsidRPr="0021519A" w:rsidRDefault="00596FE4" w:rsidP="00A62573">
      <w:pPr>
        <w:pStyle w:val="PlainText"/>
        <w:spacing w:line="240" w:lineRule="auto"/>
      </w:pPr>
      <w:r>
        <w:rPr>
          <w:rFonts w:ascii="Times New Roman" w:hAnsi="Times New Roman" w:cs="Times New Roman"/>
          <w:sz w:val="22"/>
          <w:szCs w:val="22"/>
        </w:rPr>
        <w:t xml:space="preserve">В рамките на рандомизирано, открито проучване при 60 пациенти с рецидивираща МС не е имало значими различия в хуморалния имунен отговор към recall антиген (тетаничен токсоид) и е установен само малко по-бавен и по-слаб хуморален имунен отговор към неоантиген (хемоцианин от </w:t>
      </w:r>
      <w:r>
        <w:rPr>
          <w:rFonts w:ascii="Times New Roman" w:hAnsi="Times New Roman" w:cs="Times New Roman"/>
          <w:i/>
          <w:sz w:val="22"/>
          <w:szCs w:val="22"/>
        </w:rPr>
        <w:t>Diodora cayenensis</w:t>
      </w:r>
      <w:r>
        <w:rPr>
          <w:rFonts w:ascii="Times New Roman" w:hAnsi="Times New Roman" w:cs="Times New Roman"/>
          <w:sz w:val="22"/>
          <w:szCs w:val="22"/>
        </w:rPr>
        <w:t>) при пациенти, които са лекувани с този лекарствен продукт в продължение на 6 месеца, в сравнение с нелекуваната контролна група. Няма проучвания с живи ваксини.</w:t>
      </w:r>
    </w:p>
    <w:p w14:paraId="6199FA0F" w14:textId="77777777" w:rsidR="00596FE4" w:rsidRDefault="00596FE4" w:rsidP="00A62573">
      <w:pPr>
        <w:spacing w:line="240" w:lineRule="auto"/>
        <w:rPr>
          <w:szCs w:val="22"/>
        </w:rPr>
      </w:pPr>
    </w:p>
    <w:p w14:paraId="6B1AECEF" w14:textId="77777777" w:rsidR="00596FE4" w:rsidRDefault="00596FE4" w:rsidP="00A62573">
      <w:pPr>
        <w:keepNext/>
        <w:spacing w:line="240" w:lineRule="auto"/>
        <w:ind w:left="567" w:hanging="567"/>
        <w:rPr>
          <w:b/>
          <w:szCs w:val="22"/>
        </w:rPr>
      </w:pPr>
      <w:r>
        <w:rPr>
          <w:b/>
          <w:szCs w:val="22"/>
        </w:rPr>
        <w:t>4.6</w:t>
      </w:r>
      <w:r>
        <w:rPr>
          <w:b/>
          <w:szCs w:val="22"/>
        </w:rPr>
        <w:tab/>
        <w:t>Фертилитет, бременност и кърмене</w:t>
      </w:r>
    </w:p>
    <w:p w14:paraId="030084B7" w14:textId="77777777" w:rsidR="00596FE4" w:rsidRDefault="00596FE4" w:rsidP="00A62573">
      <w:pPr>
        <w:keepNext/>
        <w:spacing w:line="240" w:lineRule="auto"/>
        <w:ind w:left="567" w:hanging="567"/>
        <w:rPr>
          <w:b/>
          <w:szCs w:val="22"/>
        </w:rPr>
      </w:pPr>
    </w:p>
    <w:p w14:paraId="45F00592" w14:textId="77777777" w:rsidR="00596FE4" w:rsidRDefault="00596FE4" w:rsidP="00A62573">
      <w:pPr>
        <w:keepNext/>
        <w:spacing w:line="240" w:lineRule="auto"/>
        <w:rPr>
          <w:szCs w:val="22"/>
          <w:u w:val="single"/>
        </w:rPr>
      </w:pPr>
      <w:r>
        <w:rPr>
          <w:szCs w:val="22"/>
          <w:u w:val="single"/>
        </w:rPr>
        <w:t>Жени с детероден потенциал</w:t>
      </w:r>
    </w:p>
    <w:p w14:paraId="24128883" w14:textId="77777777" w:rsidR="00596FE4" w:rsidRDefault="00596FE4" w:rsidP="00A62573">
      <w:pPr>
        <w:keepNext/>
        <w:spacing w:line="240" w:lineRule="auto"/>
        <w:rPr>
          <w:szCs w:val="22"/>
          <w:u w:val="single"/>
        </w:rPr>
      </w:pPr>
    </w:p>
    <w:p w14:paraId="760BC53B" w14:textId="77777777" w:rsidR="00596FE4" w:rsidRDefault="00596FE4" w:rsidP="00A62573">
      <w:pPr>
        <w:keepNext/>
        <w:spacing w:line="240" w:lineRule="auto"/>
      </w:pPr>
      <w:r>
        <w:rPr>
          <w:szCs w:val="22"/>
        </w:rPr>
        <w:t>Ако настъпи бременност по време на лечението с този лекарствен продукт, следва да се обмисли прекратяването му. При оценката на съотношението полза/риск от употребата на този лекарствен продукт по време на бременност следва да се вземе под внимание клиничното състояние на пациентката и възможното възобновяване на активността на заболяването след прекратяване на приложението на лекарствения продукт.</w:t>
      </w:r>
    </w:p>
    <w:p w14:paraId="3C9A58C0" w14:textId="77777777" w:rsidR="00596FE4" w:rsidRDefault="00596FE4" w:rsidP="00A62573">
      <w:pPr>
        <w:keepNext/>
        <w:spacing w:line="240" w:lineRule="auto"/>
        <w:rPr>
          <w:szCs w:val="22"/>
          <w:u w:val="single"/>
        </w:rPr>
      </w:pPr>
    </w:p>
    <w:p w14:paraId="084BA262" w14:textId="77777777" w:rsidR="00596FE4" w:rsidRDefault="00596FE4" w:rsidP="00A62573">
      <w:pPr>
        <w:keepNext/>
        <w:spacing w:line="240" w:lineRule="auto"/>
        <w:rPr>
          <w:szCs w:val="22"/>
          <w:u w:val="single"/>
        </w:rPr>
      </w:pPr>
      <w:r>
        <w:rPr>
          <w:szCs w:val="22"/>
          <w:u w:val="single"/>
        </w:rPr>
        <w:t>Бременност</w:t>
      </w:r>
    </w:p>
    <w:p w14:paraId="58A13AE7" w14:textId="77777777" w:rsidR="00596FE4" w:rsidRPr="0021519A" w:rsidRDefault="00596FE4" w:rsidP="00A62573">
      <w:pPr>
        <w:keepNext/>
        <w:spacing w:line="240" w:lineRule="auto"/>
        <w:rPr>
          <w:u w:val="single"/>
        </w:rPr>
      </w:pPr>
    </w:p>
    <w:p w14:paraId="3C5D9DB0" w14:textId="77777777" w:rsidR="00596FE4" w:rsidRDefault="00596FE4" w:rsidP="00A62573">
      <w:pPr>
        <w:keepNext/>
        <w:spacing w:line="240" w:lineRule="auto"/>
        <w:rPr>
          <w:szCs w:val="22"/>
        </w:rPr>
      </w:pPr>
      <w:r>
        <w:rPr>
          <w:szCs w:val="22"/>
        </w:rPr>
        <w:t>Проучванията при животни показват репродуктивна токсичност (вж. точка 5.3).</w:t>
      </w:r>
    </w:p>
    <w:p w14:paraId="6E7746BF" w14:textId="77777777" w:rsidR="00596FE4" w:rsidRDefault="00596FE4" w:rsidP="00A62573">
      <w:pPr>
        <w:spacing w:line="240" w:lineRule="auto"/>
        <w:rPr>
          <w:szCs w:val="22"/>
        </w:rPr>
      </w:pPr>
    </w:p>
    <w:p w14:paraId="70E1F71C" w14:textId="77777777" w:rsidR="00596FE4" w:rsidRDefault="00596FE4" w:rsidP="00A62573">
      <w:pPr>
        <w:spacing w:line="240" w:lineRule="auto"/>
      </w:pPr>
      <w:r>
        <w:t xml:space="preserve">Данните от клинични изпитвания, проспективeн регистър на случаи на бременност, постмаркетингови случаи и наличната литература не предполагат ефект на експозицията на </w:t>
      </w:r>
      <w:r>
        <w:rPr>
          <w:szCs w:val="22"/>
        </w:rPr>
        <w:t>натализумаб</w:t>
      </w:r>
      <w:r>
        <w:t xml:space="preserve"> върху изхода от бременността.</w:t>
      </w:r>
    </w:p>
    <w:p w14:paraId="27D1D267" w14:textId="77777777" w:rsidR="00596FE4" w:rsidRDefault="00596FE4" w:rsidP="00A62573">
      <w:pPr>
        <w:spacing w:line="240" w:lineRule="auto"/>
      </w:pPr>
    </w:p>
    <w:p w14:paraId="37817C2E" w14:textId="77777777" w:rsidR="00596FE4" w:rsidRDefault="00596FE4" w:rsidP="00A62573">
      <w:pPr>
        <w:spacing w:line="240" w:lineRule="auto"/>
      </w:pPr>
      <w:r>
        <w:t xml:space="preserve">Попълненият проспективен регистър на случаи на бременност за </w:t>
      </w:r>
      <w:r>
        <w:rPr>
          <w:lang w:val="en-US"/>
        </w:rPr>
        <w:t>Tysabri</w:t>
      </w:r>
      <w:r>
        <w:rPr>
          <w:lang w:val="ru-RU"/>
        </w:rPr>
        <w:t xml:space="preserve"> </w:t>
      </w:r>
      <w:r>
        <w:t>съдържа 355 случая на бременност с наличен изход. Има 316 живородени деца, при 29 от които се съобщава за наличие на вродени малформации. Шестнадесет от 29-те са класифицирани като големи малформации. Честотата на малформациите съответства на честотите на малформации, съобщавани в други регистри на случаи на бременност, включващи пациенти с множествена склероза. Липсват доказателства за конкретен модел на вродени малформации при приложение на</w:t>
      </w:r>
      <w:r>
        <w:rPr>
          <w:szCs w:val="22"/>
        </w:rPr>
        <w:t xml:space="preserve"> този лекарствен продукт</w:t>
      </w:r>
      <w:r>
        <w:t>.</w:t>
      </w:r>
    </w:p>
    <w:p w14:paraId="7D85C47A" w14:textId="77777777" w:rsidR="00596FE4" w:rsidRDefault="00596FE4" w:rsidP="00A62573">
      <w:pPr>
        <w:spacing w:line="240" w:lineRule="auto"/>
        <w:rPr>
          <w:szCs w:val="22"/>
        </w:rPr>
      </w:pPr>
    </w:p>
    <w:p w14:paraId="0FCF7F60" w14:textId="77777777" w:rsidR="00596FE4" w:rsidRDefault="00596FE4" w:rsidP="00A62573">
      <w:pPr>
        <w:spacing w:line="240" w:lineRule="auto"/>
      </w:pPr>
      <w:r>
        <w:t>Липсват подходящи и добре контролирани проучвания на терапия с натализумаб при бременни жени.</w:t>
      </w:r>
    </w:p>
    <w:p w14:paraId="26562D84" w14:textId="77777777" w:rsidR="00596FE4" w:rsidRDefault="00596FE4" w:rsidP="00A62573">
      <w:pPr>
        <w:spacing w:line="240" w:lineRule="auto"/>
      </w:pPr>
    </w:p>
    <w:p w14:paraId="531CD7CD" w14:textId="77777777" w:rsidR="00596FE4" w:rsidRDefault="00596FE4" w:rsidP="00A62573">
      <w:pPr>
        <w:spacing w:line="240" w:lineRule="auto"/>
      </w:pPr>
      <w:r>
        <w:t>При постмаркетингови условия се съобщава за тромбоцитопения и анемия при кърмачета, родени от жени с експозиция на натализумаб по време на бременността. Препоръчва се наблюдение на броя на тромбоцитите, на хемоглобина и хематокрита при новородени деца, родени от жени с експозиция на натализумаб по време на бременността.</w:t>
      </w:r>
    </w:p>
    <w:p w14:paraId="148FABD1" w14:textId="77777777" w:rsidR="00596FE4" w:rsidRDefault="00596FE4" w:rsidP="00A62573">
      <w:pPr>
        <w:spacing w:line="240" w:lineRule="auto"/>
      </w:pPr>
    </w:p>
    <w:p w14:paraId="66BF2A52" w14:textId="3368AD96" w:rsidR="00596FE4" w:rsidRDefault="00596FE4" w:rsidP="00A62573">
      <w:pPr>
        <w:spacing w:line="240" w:lineRule="auto"/>
        <w:rPr>
          <w:szCs w:val="22"/>
        </w:rPr>
      </w:pPr>
      <w:r>
        <w:t>Този лекарствен продукт трябва да се използва по време на бременност само ако е абсолютно необходимо. Ако жена забременее, докато приема натализумаб, трябва да се обмисли преустановяване на натализумаб.</w:t>
      </w:r>
    </w:p>
    <w:p w14:paraId="4EC76ADF" w14:textId="77777777" w:rsidR="00596FE4" w:rsidRDefault="00596FE4" w:rsidP="00A62573">
      <w:pPr>
        <w:spacing w:line="240" w:lineRule="auto"/>
        <w:rPr>
          <w:szCs w:val="22"/>
        </w:rPr>
      </w:pPr>
    </w:p>
    <w:p w14:paraId="535BDA1B" w14:textId="77777777" w:rsidR="00596FE4" w:rsidRDefault="00596FE4" w:rsidP="00A62573">
      <w:pPr>
        <w:keepNext/>
        <w:spacing w:line="240" w:lineRule="auto"/>
        <w:rPr>
          <w:szCs w:val="22"/>
          <w:u w:val="single"/>
        </w:rPr>
      </w:pPr>
      <w:r>
        <w:rPr>
          <w:szCs w:val="22"/>
          <w:u w:val="single"/>
        </w:rPr>
        <w:t>Кърмене</w:t>
      </w:r>
    </w:p>
    <w:p w14:paraId="05CB29A2" w14:textId="77777777" w:rsidR="00596FE4" w:rsidRPr="0021519A" w:rsidRDefault="00596FE4" w:rsidP="00A62573">
      <w:pPr>
        <w:keepNext/>
        <w:spacing w:line="240" w:lineRule="auto"/>
        <w:rPr>
          <w:u w:val="single"/>
        </w:rPr>
      </w:pPr>
    </w:p>
    <w:p w14:paraId="5E08EDF0" w14:textId="77777777" w:rsidR="00596FE4" w:rsidRDefault="00596FE4" w:rsidP="00A62573">
      <w:pPr>
        <w:spacing w:line="240" w:lineRule="auto"/>
      </w:pPr>
      <w:r>
        <w:rPr>
          <w:szCs w:val="22"/>
        </w:rPr>
        <w:t>Натализумаб се екскретира в кърмата. Ефектът на натализумаб при новородени/кърмачета не е известен. Кърменето трябва да се преустанови по време на лечение с натализумаб.</w:t>
      </w:r>
    </w:p>
    <w:p w14:paraId="179CF1F9" w14:textId="77777777" w:rsidR="00596FE4" w:rsidRDefault="00596FE4" w:rsidP="00A62573">
      <w:pPr>
        <w:spacing w:line="240" w:lineRule="auto"/>
        <w:rPr>
          <w:szCs w:val="22"/>
        </w:rPr>
      </w:pPr>
    </w:p>
    <w:p w14:paraId="7AFB9281" w14:textId="77777777" w:rsidR="00596FE4" w:rsidRDefault="00596FE4" w:rsidP="00A62573">
      <w:pPr>
        <w:keepNext/>
        <w:spacing w:line="240" w:lineRule="auto"/>
        <w:rPr>
          <w:szCs w:val="22"/>
          <w:u w:val="single"/>
        </w:rPr>
      </w:pPr>
      <w:r>
        <w:rPr>
          <w:szCs w:val="22"/>
          <w:u w:val="single"/>
        </w:rPr>
        <w:t>Фертилитет</w:t>
      </w:r>
    </w:p>
    <w:p w14:paraId="20304FC8" w14:textId="77777777" w:rsidR="00596FE4" w:rsidRPr="0021519A" w:rsidRDefault="00596FE4" w:rsidP="00A62573">
      <w:pPr>
        <w:keepNext/>
        <w:spacing w:line="240" w:lineRule="auto"/>
        <w:rPr>
          <w:u w:val="single"/>
        </w:rPr>
      </w:pPr>
    </w:p>
    <w:p w14:paraId="78717B4D" w14:textId="77777777" w:rsidR="00596FE4" w:rsidRDefault="00596FE4" w:rsidP="00A62573">
      <w:pPr>
        <w:spacing w:line="240" w:lineRule="auto"/>
      </w:pPr>
      <w:r>
        <w:rPr>
          <w:szCs w:val="22"/>
        </w:rPr>
        <w:t xml:space="preserve">При едно проучване е установен намален фертилитет при женски морски свинчета, при дози превишаващи тези, използвани при хора; </w:t>
      </w:r>
      <w:r>
        <w:rPr>
          <w:spacing w:val="-7"/>
          <w:szCs w:val="22"/>
        </w:rPr>
        <w:t>натализумаб</w:t>
      </w:r>
      <w:r>
        <w:rPr>
          <w:szCs w:val="22"/>
        </w:rPr>
        <w:t xml:space="preserve"> не е повлиял мъжкия фертилитет.</w:t>
      </w:r>
    </w:p>
    <w:p w14:paraId="34943C66" w14:textId="77777777" w:rsidR="00596FE4" w:rsidRDefault="00596FE4" w:rsidP="00A62573">
      <w:pPr>
        <w:spacing w:line="240" w:lineRule="auto"/>
        <w:rPr>
          <w:szCs w:val="22"/>
        </w:rPr>
      </w:pPr>
      <w:r>
        <w:rPr>
          <w:szCs w:val="22"/>
        </w:rPr>
        <w:t>Счита се, че няма вероятност натализумаб да засегне фертилитета при хора след приложение на максималната препоръчителна доза.</w:t>
      </w:r>
    </w:p>
    <w:p w14:paraId="35DDDF9C" w14:textId="77777777" w:rsidR="00596FE4" w:rsidRDefault="00596FE4" w:rsidP="00A62573">
      <w:pPr>
        <w:spacing w:line="240" w:lineRule="auto"/>
        <w:rPr>
          <w:szCs w:val="22"/>
        </w:rPr>
      </w:pPr>
    </w:p>
    <w:p w14:paraId="1BD83340" w14:textId="77777777" w:rsidR="00596FE4" w:rsidRDefault="00596FE4" w:rsidP="00A62573">
      <w:pPr>
        <w:keepNext/>
        <w:numPr>
          <w:ilvl w:val="1"/>
          <w:numId w:val="28"/>
        </w:numPr>
        <w:spacing w:line="240" w:lineRule="auto"/>
        <w:ind w:left="567" w:hanging="567"/>
        <w:rPr>
          <w:b/>
          <w:szCs w:val="22"/>
        </w:rPr>
      </w:pPr>
      <w:r>
        <w:rPr>
          <w:b/>
          <w:szCs w:val="22"/>
        </w:rPr>
        <w:t>Ефекти върху способността за шофиране и работа с машини</w:t>
      </w:r>
    </w:p>
    <w:p w14:paraId="5032CDFB" w14:textId="77777777" w:rsidR="00596FE4" w:rsidRPr="0021519A" w:rsidRDefault="00596FE4" w:rsidP="00A62573">
      <w:pPr>
        <w:keepNext/>
        <w:spacing w:line="240" w:lineRule="auto"/>
        <w:rPr>
          <w:b/>
        </w:rPr>
      </w:pPr>
    </w:p>
    <w:p w14:paraId="4814E4B5" w14:textId="77777777" w:rsidR="00596FE4" w:rsidRDefault="00596FE4" w:rsidP="00A62573">
      <w:pPr>
        <w:spacing w:line="240" w:lineRule="auto"/>
      </w:pPr>
      <w:r>
        <w:rPr>
          <w:szCs w:val="22"/>
          <w:lang w:val="en-US"/>
        </w:rPr>
        <w:t>Tysabri</w:t>
      </w:r>
      <w:r>
        <w:rPr>
          <w:szCs w:val="22"/>
        </w:rPr>
        <w:t xml:space="preserve"> повлиява в малка степен способността за шофиране и работа с машини. Може да се появи замаяност след приложението на този лекарствен продукт (вж. точка 4.8).</w:t>
      </w:r>
    </w:p>
    <w:p w14:paraId="6496DB61" w14:textId="77777777" w:rsidR="00596FE4" w:rsidRDefault="00596FE4" w:rsidP="00A62573">
      <w:pPr>
        <w:spacing w:line="240" w:lineRule="auto"/>
        <w:ind w:left="567" w:hanging="567"/>
        <w:rPr>
          <w:szCs w:val="22"/>
        </w:rPr>
      </w:pPr>
    </w:p>
    <w:p w14:paraId="0A6AFA19" w14:textId="77777777" w:rsidR="00596FE4" w:rsidRDefault="00596FE4" w:rsidP="00A62573">
      <w:pPr>
        <w:keepNext/>
        <w:numPr>
          <w:ilvl w:val="1"/>
          <w:numId w:val="48"/>
        </w:numPr>
        <w:spacing w:line="240" w:lineRule="auto"/>
        <w:ind w:left="567" w:hanging="567"/>
        <w:rPr>
          <w:b/>
          <w:szCs w:val="22"/>
        </w:rPr>
      </w:pPr>
      <w:r>
        <w:rPr>
          <w:b/>
          <w:szCs w:val="22"/>
        </w:rPr>
        <w:t>Нежелани лекарствени реакции</w:t>
      </w:r>
    </w:p>
    <w:p w14:paraId="45094D1A" w14:textId="77777777" w:rsidR="00596FE4" w:rsidRDefault="00596FE4" w:rsidP="00A62573">
      <w:pPr>
        <w:keepNext/>
        <w:spacing w:line="240" w:lineRule="auto"/>
        <w:ind w:left="567" w:hanging="567"/>
        <w:rPr>
          <w:b/>
          <w:szCs w:val="22"/>
        </w:rPr>
      </w:pPr>
    </w:p>
    <w:p w14:paraId="10DFA4E2" w14:textId="77777777" w:rsidR="00596FE4" w:rsidRDefault="00596FE4" w:rsidP="00A62573">
      <w:pPr>
        <w:keepNext/>
        <w:spacing w:line="240" w:lineRule="auto"/>
        <w:ind w:left="567" w:hanging="567"/>
        <w:rPr>
          <w:szCs w:val="22"/>
          <w:u w:val="single"/>
        </w:rPr>
      </w:pPr>
      <w:r>
        <w:rPr>
          <w:szCs w:val="22"/>
          <w:u w:val="single"/>
        </w:rPr>
        <w:t>Обобщение на профила на безопасност</w:t>
      </w:r>
    </w:p>
    <w:p w14:paraId="6EC51BAF" w14:textId="77777777" w:rsidR="00596FE4" w:rsidRDefault="00596FE4" w:rsidP="00A62573">
      <w:pPr>
        <w:keepNext/>
        <w:spacing w:line="240" w:lineRule="auto"/>
        <w:ind w:left="567" w:hanging="567"/>
        <w:rPr>
          <w:szCs w:val="22"/>
          <w:u w:val="single"/>
        </w:rPr>
      </w:pPr>
    </w:p>
    <w:p w14:paraId="1AC40183" w14:textId="77777777" w:rsidR="00596FE4" w:rsidRDefault="00596FE4" w:rsidP="00A62573">
      <w:pPr>
        <w:tabs>
          <w:tab w:val="clear" w:pos="567"/>
        </w:tabs>
        <w:spacing w:line="240" w:lineRule="auto"/>
      </w:pPr>
      <w:r>
        <w:rPr>
          <w:szCs w:val="22"/>
        </w:rPr>
        <w:t>При плацебо-контролирани клинични проучвания при 1</w:t>
      </w:r>
      <w:r>
        <w:rPr>
          <w:szCs w:val="22"/>
          <w:lang w:val="en-US"/>
        </w:rPr>
        <w:t> </w:t>
      </w:r>
      <w:r>
        <w:rPr>
          <w:szCs w:val="22"/>
        </w:rPr>
        <w:t>617 пациенти с МС, лекувани с натализумаб максимум до 2 години (плацебо: 1</w:t>
      </w:r>
      <w:r>
        <w:rPr>
          <w:szCs w:val="22"/>
          <w:lang w:val="en-US"/>
        </w:rPr>
        <w:t> </w:t>
      </w:r>
      <w:r>
        <w:rPr>
          <w:szCs w:val="22"/>
        </w:rPr>
        <w:t>135), нежелани събития, довели до прекратяване на лечението, са настъпили при 5,8% от пациентите, лекувани с натализумаб (плацебо: 4,8%). През 2-годишния период на проучванията 43,5% от пациентите, лекувани с натализумаб, са съобщили за нежелани реакции (плацебо: 39,6%).</w:t>
      </w:r>
    </w:p>
    <w:p w14:paraId="6C7AB8A8" w14:textId="77777777" w:rsidR="00596FE4" w:rsidRDefault="00596FE4" w:rsidP="00A62573">
      <w:pPr>
        <w:tabs>
          <w:tab w:val="clear" w:pos="567"/>
        </w:tabs>
        <w:spacing w:line="240" w:lineRule="auto"/>
        <w:rPr>
          <w:szCs w:val="22"/>
        </w:rPr>
      </w:pPr>
    </w:p>
    <w:p w14:paraId="3B0AFC78" w14:textId="77777777" w:rsidR="00596FE4" w:rsidRDefault="00596FE4" w:rsidP="00A62573">
      <w:pPr>
        <w:tabs>
          <w:tab w:val="clear" w:pos="567"/>
        </w:tabs>
        <w:spacing w:line="240" w:lineRule="auto"/>
        <w:rPr>
          <w:szCs w:val="22"/>
        </w:rPr>
      </w:pPr>
      <w:r>
        <w:rPr>
          <w:szCs w:val="22"/>
        </w:rPr>
        <w:t>В клинични проучвания при 6 786 пациенти, лекувани с натализумаб (интравенозна инфузия и подкожно инжектиране), най-често възникващите нежелани реакции са главоболие (32%), назофарингит (27%), умора (23%), инфекция на пикочните пътища (16%), гадене (15%), артралгия (14%) и замаяност (11%), свързвани с приложението на натализумаб.</w:t>
      </w:r>
    </w:p>
    <w:p w14:paraId="2F844FC0" w14:textId="77777777" w:rsidR="00596FE4" w:rsidRDefault="00596FE4" w:rsidP="00A62573">
      <w:pPr>
        <w:tabs>
          <w:tab w:val="clear" w:pos="567"/>
        </w:tabs>
        <w:spacing w:line="240" w:lineRule="auto"/>
        <w:rPr>
          <w:szCs w:val="22"/>
        </w:rPr>
      </w:pPr>
    </w:p>
    <w:p w14:paraId="01F44F85" w14:textId="77777777" w:rsidR="00596FE4" w:rsidRDefault="00596FE4" w:rsidP="00A62573">
      <w:pPr>
        <w:keepNext/>
        <w:tabs>
          <w:tab w:val="clear" w:pos="567"/>
        </w:tabs>
        <w:spacing w:line="240" w:lineRule="auto"/>
        <w:rPr>
          <w:szCs w:val="22"/>
          <w:u w:val="single"/>
        </w:rPr>
      </w:pPr>
      <w:r>
        <w:rPr>
          <w:szCs w:val="22"/>
          <w:u w:val="single"/>
        </w:rPr>
        <w:t>Табличен списък на нежеланите лекарствени реакции</w:t>
      </w:r>
    </w:p>
    <w:p w14:paraId="149B61D5" w14:textId="77777777" w:rsidR="00596FE4" w:rsidRDefault="00596FE4" w:rsidP="00A62573">
      <w:pPr>
        <w:keepNext/>
        <w:tabs>
          <w:tab w:val="clear" w:pos="567"/>
        </w:tabs>
        <w:spacing w:line="240" w:lineRule="auto"/>
        <w:rPr>
          <w:szCs w:val="22"/>
          <w:u w:val="single"/>
        </w:rPr>
      </w:pPr>
    </w:p>
    <w:p w14:paraId="2804EAEB" w14:textId="77777777" w:rsidR="00596FE4" w:rsidRDefault="00596FE4" w:rsidP="00A62573">
      <w:pPr>
        <w:tabs>
          <w:tab w:val="clear" w:pos="567"/>
        </w:tabs>
        <w:spacing w:line="240" w:lineRule="auto"/>
      </w:pPr>
      <w:r>
        <w:rPr>
          <w:szCs w:val="22"/>
        </w:rPr>
        <w:t>Нежеланите реакции, съобщени от клинични проучвания, постмаркетингови проучвания за безопасност и спонтанни съобщения, са представени в Таблица 1 по-долу.</w:t>
      </w:r>
    </w:p>
    <w:p w14:paraId="5FB50F3D" w14:textId="77777777" w:rsidR="00596FE4" w:rsidRDefault="00596FE4" w:rsidP="00A62573">
      <w:pPr>
        <w:tabs>
          <w:tab w:val="clear" w:pos="567"/>
        </w:tabs>
        <w:spacing w:line="240" w:lineRule="auto"/>
        <w:rPr>
          <w:szCs w:val="22"/>
        </w:rPr>
      </w:pPr>
    </w:p>
    <w:p w14:paraId="40167725" w14:textId="77777777" w:rsidR="00596FE4" w:rsidRDefault="00596FE4" w:rsidP="00A62573">
      <w:pPr>
        <w:spacing w:line="240" w:lineRule="auto"/>
      </w:pPr>
      <w:r>
        <w:rPr>
          <w:szCs w:val="22"/>
        </w:rPr>
        <w:t>В рамките на системо-органните класове те са изброени под следните заглавия: м</w:t>
      </w:r>
      <w:r>
        <w:t>ного чести (≥1/10), ч</w:t>
      </w:r>
      <w:r>
        <w:rPr>
          <w:szCs w:val="22"/>
        </w:rPr>
        <w:t xml:space="preserve">ести (≥1/100 до &lt;1/10), нечести (≥1/1000 до &lt;1/100); редки </w:t>
      </w:r>
      <w:r>
        <w:rPr>
          <w:szCs w:val="22"/>
          <w:lang w:eastAsia="en-GB"/>
        </w:rPr>
        <w:t xml:space="preserve">(≥1/10 000 до &lt;1/1000); много редки (&lt;1/10 000), с неизвестна честота (от наличните данни не може да бъде направена оценка). </w:t>
      </w:r>
      <w:r>
        <w:rPr>
          <w:szCs w:val="22"/>
        </w:rPr>
        <w:t>При всяко групиране в зависимост от честотата нежеланите реакции се изброяват в низходящ ред по отношение на тяхната сериозност.</w:t>
      </w:r>
    </w:p>
    <w:p w14:paraId="38E59411" w14:textId="77777777" w:rsidR="00596FE4" w:rsidRDefault="00596FE4" w:rsidP="00A62573">
      <w:pPr>
        <w:spacing w:line="240" w:lineRule="auto"/>
        <w:rPr>
          <w:szCs w:val="22"/>
        </w:rPr>
      </w:pPr>
    </w:p>
    <w:p w14:paraId="5A6E30E8" w14:textId="51D821F1" w:rsidR="00596FE4" w:rsidRDefault="00596FE4" w:rsidP="00A62573">
      <w:pPr>
        <w:keepNext/>
        <w:spacing w:line="240" w:lineRule="auto"/>
        <w:rPr>
          <w:b/>
          <w:szCs w:val="22"/>
        </w:rPr>
      </w:pPr>
      <w:r>
        <w:rPr>
          <w:b/>
          <w:szCs w:val="22"/>
        </w:rPr>
        <w:t>Таблица 1. Нежелани реакции</w:t>
      </w:r>
    </w:p>
    <w:p w14:paraId="5057213A" w14:textId="77777777" w:rsidR="00596FE4" w:rsidRPr="0021519A" w:rsidRDefault="00596FE4" w:rsidP="00A62573">
      <w:pPr>
        <w:keepNext/>
        <w:spacing w:line="240" w:lineRule="auto"/>
        <w:rPr>
          <w:b/>
        </w:rPr>
      </w:pPr>
    </w:p>
    <w:tbl>
      <w:tblPr>
        <w:tblW w:w="5317" w:type="pct"/>
        <w:jc w:val="center"/>
        <w:tblLayout w:type="fixed"/>
        <w:tblLook w:val="0000" w:firstRow="0" w:lastRow="0" w:firstColumn="0" w:lastColumn="0" w:noHBand="0" w:noVBand="0"/>
      </w:tblPr>
      <w:tblGrid>
        <w:gridCol w:w="1413"/>
        <w:gridCol w:w="1559"/>
        <w:gridCol w:w="1389"/>
        <w:gridCol w:w="1670"/>
        <w:gridCol w:w="1902"/>
        <w:gridCol w:w="1701"/>
      </w:tblGrid>
      <w:tr w:rsidR="00596FE4" w:rsidRPr="004935A5" w14:paraId="4B799DE9" w14:textId="77777777" w:rsidTr="002E1F9A">
        <w:trPr>
          <w:cantSplit/>
          <w:tblHeader/>
          <w:jc w:val="center"/>
        </w:trPr>
        <w:tc>
          <w:tcPr>
            <w:tcW w:w="1413" w:type="dxa"/>
            <w:vMerge w:val="restart"/>
            <w:tcBorders>
              <w:top w:val="single" w:sz="4" w:space="0" w:color="000000"/>
              <w:left w:val="single" w:sz="4" w:space="0" w:color="000000"/>
              <w:bottom w:val="single" w:sz="4" w:space="0" w:color="000000"/>
              <w:right w:val="single" w:sz="4" w:space="0" w:color="000000"/>
            </w:tcBorders>
          </w:tcPr>
          <w:p w14:paraId="39A28BF5" w14:textId="77777777" w:rsidR="00596FE4" w:rsidRPr="00670A23" w:rsidRDefault="00596FE4" w:rsidP="002E1F9A">
            <w:pPr>
              <w:spacing w:line="240" w:lineRule="auto"/>
              <w:rPr>
                <w:sz w:val="18"/>
                <w:szCs w:val="18"/>
              </w:rPr>
            </w:pPr>
            <w:r w:rsidRPr="004935A5">
              <w:rPr>
                <w:sz w:val="18"/>
                <w:szCs w:val="18"/>
              </w:rPr>
              <w:t xml:space="preserve">Системо-органен клас по MedDRA </w:t>
            </w:r>
          </w:p>
        </w:tc>
        <w:tc>
          <w:tcPr>
            <w:tcW w:w="8221" w:type="dxa"/>
            <w:gridSpan w:val="5"/>
            <w:tcBorders>
              <w:top w:val="single" w:sz="4" w:space="0" w:color="000000"/>
              <w:left w:val="single" w:sz="4" w:space="0" w:color="000000"/>
              <w:bottom w:val="single" w:sz="4" w:space="0" w:color="000000"/>
              <w:right w:val="single" w:sz="4" w:space="0" w:color="000000"/>
            </w:tcBorders>
          </w:tcPr>
          <w:p w14:paraId="2BE00056" w14:textId="77777777" w:rsidR="00596FE4" w:rsidRPr="004935A5" w:rsidRDefault="00596FE4" w:rsidP="002E1F9A">
            <w:pPr>
              <w:spacing w:line="240" w:lineRule="auto"/>
              <w:jc w:val="center"/>
              <w:rPr>
                <w:sz w:val="18"/>
                <w:szCs w:val="18"/>
              </w:rPr>
            </w:pPr>
            <w:r w:rsidRPr="004935A5">
              <w:rPr>
                <w:sz w:val="18"/>
                <w:szCs w:val="18"/>
              </w:rPr>
              <w:t>Честота на нежеланите реакции</w:t>
            </w:r>
          </w:p>
        </w:tc>
      </w:tr>
      <w:tr w:rsidR="00596FE4" w:rsidRPr="004935A5" w14:paraId="43D84267" w14:textId="77777777" w:rsidTr="002E1F9A">
        <w:trPr>
          <w:cantSplit/>
          <w:tblHeader/>
          <w:jc w:val="center"/>
        </w:trPr>
        <w:tc>
          <w:tcPr>
            <w:tcW w:w="1413" w:type="dxa"/>
            <w:vMerge/>
            <w:tcBorders>
              <w:top w:val="single" w:sz="4" w:space="0" w:color="000000"/>
              <w:left w:val="single" w:sz="4" w:space="0" w:color="000000"/>
              <w:bottom w:val="single" w:sz="4" w:space="0" w:color="000000"/>
              <w:right w:val="single" w:sz="4" w:space="0" w:color="000000"/>
            </w:tcBorders>
          </w:tcPr>
          <w:p w14:paraId="13ABD61A" w14:textId="77777777" w:rsidR="00596FE4" w:rsidRPr="004935A5" w:rsidRDefault="00596FE4" w:rsidP="002E1F9A">
            <w:pPr>
              <w:snapToGrid w:val="0"/>
              <w:spacing w:line="240" w:lineRule="auto"/>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424170D9" w14:textId="77777777" w:rsidR="00596FE4" w:rsidRPr="004935A5" w:rsidRDefault="00596FE4" w:rsidP="002E1F9A">
            <w:pPr>
              <w:spacing w:line="240" w:lineRule="auto"/>
              <w:rPr>
                <w:i/>
                <w:iCs/>
                <w:sz w:val="18"/>
                <w:szCs w:val="18"/>
              </w:rPr>
            </w:pPr>
            <w:r w:rsidRPr="004935A5">
              <w:rPr>
                <w:i/>
                <w:iCs/>
                <w:sz w:val="18"/>
                <w:szCs w:val="18"/>
              </w:rPr>
              <w:t>Много чести</w:t>
            </w:r>
          </w:p>
        </w:tc>
        <w:tc>
          <w:tcPr>
            <w:tcW w:w="1389" w:type="dxa"/>
            <w:tcBorders>
              <w:top w:val="single" w:sz="4" w:space="0" w:color="000000"/>
              <w:left w:val="single" w:sz="4" w:space="0" w:color="000000"/>
              <w:bottom w:val="single" w:sz="4" w:space="0" w:color="000000"/>
              <w:right w:val="single" w:sz="4" w:space="0" w:color="000000"/>
            </w:tcBorders>
          </w:tcPr>
          <w:p w14:paraId="639300A8" w14:textId="77777777" w:rsidR="00596FE4" w:rsidRPr="004935A5" w:rsidRDefault="00596FE4" w:rsidP="002E1F9A">
            <w:pPr>
              <w:spacing w:line="240" w:lineRule="auto"/>
              <w:rPr>
                <w:i/>
                <w:iCs/>
                <w:sz w:val="18"/>
                <w:szCs w:val="18"/>
              </w:rPr>
            </w:pPr>
            <w:r w:rsidRPr="004935A5">
              <w:rPr>
                <w:i/>
                <w:iCs/>
                <w:sz w:val="18"/>
                <w:szCs w:val="18"/>
              </w:rPr>
              <w:t>Чести</w:t>
            </w:r>
          </w:p>
          <w:p w14:paraId="198D2658" w14:textId="77777777" w:rsidR="00596FE4" w:rsidRPr="004935A5" w:rsidRDefault="00596FE4" w:rsidP="002E1F9A">
            <w:pPr>
              <w:spacing w:line="240" w:lineRule="auto"/>
              <w:rPr>
                <w:i/>
                <w:iCs/>
                <w:sz w:val="18"/>
                <w:szCs w:val="18"/>
              </w:rPr>
            </w:pPr>
          </w:p>
        </w:tc>
        <w:tc>
          <w:tcPr>
            <w:tcW w:w="1670" w:type="dxa"/>
            <w:tcBorders>
              <w:top w:val="single" w:sz="4" w:space="0" w:color="000000"/>
              <w:left w:val="single" w:sz="4" w:space="0" w:color="000000"/>
              <w:bottom w:val="single" w:sz="4" w:space="0" w:color="000000"/>
              <w:right w:val="single" w:sz="4" w:space="0" w:color="000000"/>
            </w:tcBorders>
          </w:tcPr>
          <w:p w14:paraId="5704B45E" w14:textId="77777777" w:rsidR="00596FE4" w:rsidRPr="004935A5" w:rsidRDefault="00596FE4" w:rsidP="002E1F9A">
            <w:pPr>
              <w:spacing w:line="240" w:lineRule="auto"/>
              <w:rPr>
                <w:i/>
                <w:sz w:val="18"/>
                <w:szCs w:val="18"/>
              </w:rPr>
            </w:pPr>
            <w:r w:rsidRPr="004935A5">
              <w:rPr>
                <w:i/>
                <w:sz w:val="18"/>
                <w:szCs w:val="18"/>
              </w:rPr>
              <w:t>Нечести</w:t>
            </w:r>
          </w:p>
          <w:p w14:paraId="6A884F0A" w14:textId="77777777" w:rsidR="00596FE4" w:rsidRPr="004935A5" w:rsidRDefault="00596FE4" w:rsidP="002E1F9A">
            <w:pPr>
              <w:spacing w:line="240" w:lineRule="auto"/>
              <w:rPr>
                <w:i/>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0A4D2B1F" w14:textId="77777777" w:rsidR="00596FE4" w:rsidRPr="004935A5" w:rsidRDefault="00596FE4" w:rsidP="002E1F9A">
            <w:pPr>
              <w:spacing w:line="240" w:lineRule="auto"/>
              <w:rPr>
                <w:i/>
                <w:sz w:val="18"/>
                <w:szCs w:val="18"/>
              </w:rPr>
            </w:pPr>
            <w:r w:rsidRPr="004935A5">
              <w:rPr>
                <w:i/>
                <w:sz w:val="18"/>
                <w:szCs w:val="18"/>
              </w:rPr>
              <w:t>Редки</w:t>
            </w:r>
          </w:p>
          <w:p w14:paraId="4D7BFABC" w14:textId="77777777" w:rsidR="00596FE4" w:rsidRPr="004935A5" w:rsidRDefault="00596FE4" w:rsidP="002E1F9A">
            <w:pPr>
              <w:spacing w:line="240" w:lineRule="auto"/>
              <w:rPr>
                <w:i/>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84EDA29" w14:textId="77777777" w:rsidR="00596FE4" w:rsidRPr="004935A5" w:rsidRDefault="00596FE4" w:rsidP="002E1F9A">
            <w:pPr>
              <w:spacing w:line="240" w:lineRule="auto"/>
              <w:rPr>
                <w:sz w:val="18"/>
                <w:szCs w:val="18"/>
              </w:rPr>
            </w:pPr>
            <w:r w:rsidRPr="004935A5">
              <w:rPr>
                <w:i/>
                <w:sz w:val="18"/>
                <w:szCs w:val="18"/>
              </w:rPr>
              <w:t>С неизвестна честота</w:t>
            </w:r>
          </w:p>
          <w:p w14:paraId="741424E4" w14:textId="77777777" w:rsidR="00596FE4" w:rsidRPr="004935A5" w:rsidRDefault="00596FE4" w:rsidP="002E1F9A">
            <w:pPr>
              <w:spacing w:line="240" w:lineRule="auto"/>
              <w:rPr>
                <w:i/>
                <w:sz w:val="18"/>
                <w:szCs w:val="18"/>
              </w:rPr>
            </w:pPr>
          </w:p>
        </w:tc>
      </w:tr>
      <w:tr w:rsidR="00596FE4" w:rsidRPr="004935A5" w14:paraId="39A0FB3A"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5A7841C2" w14:textId="77777777" w:rsidR="00596FE4" w:rsidRPr="00670A23" w:rsidRDefault="00596FE4" w:rsidP="002E1F9A">
            <w:pPr>
              <w:spacing w:line="240" w:lineRule="auto"/>
              <w:rPr>
                <w:i/>
                <w:iCs/>
                <w:sz w:val="18"/>
                <w:szCs w:val="18"/>
              </w:rPr>
            </w:pPr>
            <w:r w:rsidRPr="00670A23">
              <w:rPr>
                <w:i/>
                <w:iCs/>
                <w:sz w:val="18"/>
                <w:szCs w:val="18"/>
              </w:rPr>
              <w:t xml:space="preserve">Инфекции и инфестации </w:t>
            </w:r>
          </w:p>
        </w:tc>
        <w:tc>
          <w:tcPr>
            <w:tcW w:w="1559" w:type="dxa"/>
            <w:tcBorders>
              <w:top w:val="single" w:sz="4" w:space="0" w:color="000000"/>
              <w:left w:val="single" w:sz="4" w:space="0" w:color="000000"/>
              <w:bottom w:val="single" w:sz="4" w:space="0" w:color="000000"/>
              <w:right w:val="single" w:sz="4" w:space="0" w:color="000000"/>
            </w:tcBorders>
          </w:tcPr>
          <w:p w14:paraId="527F8F3C" w14:textId="77777777" w:rsidR="00596FE4" w:rsidRPr="004935A5" w:rsidRDefault="00596FE4" w:rsidP="002E1F9A">
            <w:pPr>
              <w:spacing w:line="240" w:lineRule="auto"/>
              <w:rPr>
                <w:sz w:val="18"/>
                <w:szCs w:val="18"/>
              </w:rPr>
            </w:pPr>
            <w:r w:rsidRPr="004935A5">
              <w:rPr>
                <w:sz w:val="18"/>
                <w:szCs w:val="18"/>
              </w:rPr>
              <w:t>Назофарингит</w:t>
            </w:r>
          </w:p>
          <w:p w14:paraId="02A6CFE3" w14:textId="77777777" w:rsidR="00596FE4" w:rsidRPr="004935A5" w:rsidRDefault="00596FE4" w:rsidP="002E1F9A">
            <w:pPr>
              <w:spacing w:line="240" w:lineRule="auto"/>
              <w:rPr>
                <w:sz w:val="18"/>
                <w:szCs w:val="18"/>
              </w:rPr>
            </w:pPr>
            <w:r w:rsidRPr="004935A5">
              <w:rPr>
                <w:sz w:val="18"/>
                <w:szCs w:val="18"/>
              </w:rPr>
              <w:t xml:space="preserve">Инфекция на пикочните пътища </w:t>
            </w:r>
          </w:p>
        </w:tc>
        <w:tc>
          <w:tcPr>
            <w:tcW w:w="1389" w:type="dxa"/>
            <w:tcBorders>
              <w:top w:val="single" w:sz="4" w:space="0" w:color="000000"/>
              <w:left w:val="single" w:sz="4" w:space="0" w:color="000000"/>
              <w:bottom w:val="single" w:sz="4" w:space="0" w:color="000000"/>
              <w:right w:val="single" w:sz="4" w:space="0" w:color="000000"/>
            </w:tcBorders>
          </w:tcPr>
          <w:p w14:paraId="5481D7D5" w14:textId="77777777" w:rsidR="00596FE4" w:rsidRPr="004935A5" w:rsidRDefault="00596FE4" w:rsidP="002E1F9A">
            <w:pPr>
              <w:spacing w:line="240" w:lineRule="auto"/>
              <w:rPr>
                <w:sz w:val="18"/>
                <w:szCs w:val="18"/>
              </w:rPr>
            </w:pPr>
            <w:r w:rsidRPr="004935A5">
              <w:rPr>
                <w:sz w:val="18"/>
                <w:szCs w:val="18"/>
              </w:rPr>
              <w:t>Херпесна инфекция</w:t>
            </w:r>
          </w:p>
        </w:tc>
        <w:tc>
          <w:tcPr>
            <w:tcW w:w="1670" w:type="dxa"/>
            <w:tcBorders>
              <w:top w:val="single" w:sz="4" w:space="0" w:color="000000"/>
              <w:left w:val="single" w:sz="4" w:space="0" w:color="000000"/>
              <w:bottom w:val="single" w:sz="4" w:space="0" w:color="000000"/>
              <w:right w:val="single" w:sz="4" w:space="0" w:color="000000"/>
            </w:tcBorders>
          </w:tcPr>
          <w:p w14:paraId="1441F235" w14:textId="77777777" w:rsidR="00596FE4" w:rsidRPr="004935A5" w:rsidRDefault="00596FE4" w:rsidP="002E1F9A">
            <w:pPr>
              <w:spacing w:line="240" w:lineRule="auto"/>
              <w:rPr>
                <w:sz w:val="18"/>
                <w:szCs w:val="18"/>
              </w:rPr>
            </w:pPr>
            <w:r w:rsidRPr="004935A5">
              <w:rPr>
                <w:sz w:val="18"/>
                <w:szCs w:val="18"/>
              </w:rPr>
              <w:t>Прогресивна мултифокална левкоенцефалопатия</w:t>
            </w:r>
          </w:p>
        </w:tc>
        <w:tc>
          <w:tcPr>
            <w:tcW w:w="1902" w:type="dxa"/>
            <w:tcBorders>
              <w:top w:val="single" w:sz="4" w:space="0" w:color="000000"/>
              <w:left w:val="single" w:sz="4" w:space="0" w:color="000000"/>
              <w:bottom w:val="single" w:sz="4" w:space="0" w:color="000000"/>
              <w:right w:val="single" w:sz="4" w:space="0" w:color="000000"/>
            </w:tcBorders>
          </w:tcPr>
          <w:p w14:paraId="40F58DFB" w14:textId="77777777" w:rsidR="00596FE4" w:rsidRPr="004935A5" w:rsidRDefault="00596FE4" w:rsidP="002E1F9A">
            <w:pPr>
              <w:spacing w:line="240" w:lineRule="auto"/>
              <w:rPr>
                <w:sz w:val="18"/>
                <w:szCs w:val="18"/>
              </w:rPr>
            </w:pPr>
            <w:r w:rsidRPr="004935A5">
              <w:rPr>
                <w:sz w:val="18"/>
                <w:szCs w:val="18"/>
              </w:rPr>
              <w:t>Очен херпес</w:t>
            </w:r>
          </w:p>
        </w:tc>
        <w:tc>
          <w:tcPr>
            <w:tcW w:w="1701" w:type="dxa"/>
            <w:tcBorders>
              <w:top w:val="single" w:sz="4" w:space="0" w:color="000000"/>
              <w:left w:val="single" w:sz="4" w:space="0" w:color="000000"/>
              <w:bottom w:val="single" w:sz="4" w:space="0" w:color="000000"/>
              <w:right w:val="single" w:sz="4" w:space="0" w:color="000000"/>
            </w:tcBorders>
          </w:tcPr>
          <w:p w14:paraId="2754AEE7" w14:textId="77777777" w:rsidR="00596FE4" w:rsidRPr="00670A23" w:rsidRDefault="00596FE4" w:rsidP="002E1F9A">
            <w:pPr>
              <w:spacing w:line="240" w:lineRule="auto"/>
              <w:rPr>
                <w:sz w:val="18"/>
                <w:szCs w:val="18"/>
              </w:rPr>
            </w:pPr>
            <w:r w:rsidRPr="004935A5">
              <w:rPr>
                <w:sz w:val="18"/>
                <w:szCs w:val="18"/>
              </w:rPr>
              <w:t>Херпес-вирусен менингоенцефалит</w:t>
            </w:r>
            <w:r w:rsidRPr="004935A5">
              <w:rPr>
                <w:sz w:val="18"/>
                <w:szCs w:val="18"/>
              </w:rPr>
              <w:br/>
              <w:t>JCV гранулоцитна невропатия</w:t>
            </w:r>
          </w:p>
          <w:p w14:paraId="76C689CA" w14:textId="77777777" w:rsidR="00596FE4" w:rsidRPr="004935A5" w:rsidRDefault="00596FE4" w:rsidP="002E1F9A">
            <w:pPr>
              <w:spacing w:line="240" w:lineRule="auto"/>
              <w:rPr>
                <w:sz w:val="18"/>
                <w:szCs w:val="18"/>
              </w:rPr>
            </w:pPr>
            <w:r w:rsidRPr="004935A5">
              <w:rPr>
                <w:sz w:val="18"/>
                <w:szCs w:val="18"/>
              </w:rPr>
              <w:t>Некротизираща херпесна ретинопатия</w:t>
            </w:r>
          </w:p>
        </w:tc>
      </w:tr>
      <w:tr w:rsidR="00596FE4" w:rsidRPr="004935A5" w14:paraId="476261D1"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6FD2A8D3" w14:textId="77777777" w:rsidR="00596FE4" w:rsidRPr="00670A23" w:rsidRDefault="00596FE4" w:rsidP="002E1F9A">
            <w:pPr>
              <w:spacing w:line="240" w:lineRule="auto"/>
              <w:rPr>
                <w:i/>
                <w:iCs/>
                <w:sz w:val="18"/>
                <w:szCs w:val="18"/>
              </w:rPr>
            </w:pPr>
            <w:r w:rsidRPr="00670A23">
              <w:rPr>
                <w:i/>
                <w:iCs/>
                <w:sz w:val="18"/>
                <w:szCs w:val="18"/>
              </w:rPr>
              <w:t xml:space="preserve">Нарушения на кръвоносната и лимфната система </w:t>
            </w:r>
          </w:p>
        </w:tc>
        <w:tc>
          <w:tcPr>
            <w:tcW w:w="1559" w:type="dxa"/>
            <w:tcBorders>
              <w:top w:val="single" w:sz="4" w:space="0" w:color="000000"/>
              <w:left w:val="single" w:sz="4" w:space="0" w:color="000000"/>
              <w:bottom w:val="single" w:sz="4" w:space="0" w:color="000000"/>
              <w:right w:val="single" w:sz="4" w:space="0" w:color="000000"/>
            </w:tcBorders>
          </w:tcPr>
          <w:p w14:paraId="7FA38ECD" w14:textId="77777777" w:rsidR="00596FE4" w:rsidRPr="004935A5" w:rsidRDefault="00596FE4" w:rsidP="002E1F9A">
            <w:pPr>
              <w:snapToGrid w:val="0"/>
              <w:spacing w:line="240" w:lineRule="auto"/>
              <w:rPr>
                <w:sz w:val="18"/>
                <w:szCs w:val="18"/>
              </w:rPr>
            </w:pPr>
          </w:p>
        </w:tc>
        <w:tc>
          <w:tcPr>
            <w:tcW w:w="1389" w:type="dxa"/>
            <w:tcBorders>
              <w:top w:val="single" w:sz="4" w:space="0" w:color="000000"/>
              <w:left w:val="single" w:sz="4" w:space="0" w:color="000000"/>
              <w:bottom w:val="single" w:sz="4" w:space="0" w:color="000000"/>
              <w:right w:val="single" w:sz="4" w:space="0" w:color="000000"/>
            </w:tcBorders>
          </w:tcPr>
          <w:p w14:paraId="40AA3AE5" w14:textId="77777777" w:rsidR="00596FE4" w:rsidRPr="004935A5" w:rsidRDefault="00596FE4" w:rsidP="002E1F9A">
            <w:pPr>
              <w:spacing w:line="240" w:lineRule="auto"/>
              <w:rPr>
                <w:sz w:val="18"/>
                <w:szCs w:val="18"/>
              </w:rPr>
            </w:pPr>
            <w:r w:rsidRPr="004935A5">
              <w:rPr>
                <w:sz w:val="18"/>
                <w:szCs w:val="18"/>
              </w:rPr>
              <w:t>Анемия</w:t>
            </w:r>
          </w:p>
        </w:tc>
        <w:tc>
          <w:tcPr>
            <w:tcW w:w="1670" w:type="dxa"/>
            <w:tcBorders>
              <w:top w:val="single" w:sz="4" w:space="0" w:color="000000"/>
              <w:left w:val="single" w:sz="4" w:space="0" w:color="000000"/>
              <w:bottom w:val="single" w:sz="4" w:space="0" w:color="000000"/>
              <w:right w:val="single" w:sz="4" w:space="0" w:color="000000"/>
            </w:tcBorders>
          </w:tcPr>
          <w:p w14:paraId="5DA236BC" w14:textId="77777777" w:rsidR="00596FE4" w:rsidRPr="004935A5" w:rsidRDefault="00596FE4" w:rsidP="002E1F9A">
            <w:pPr>
              <w:keepNext/>
              <w:keepLines/>
              <w:spacing w:line="240" w:lineRule="auto"/>
              <w:rPr>
                <w:sz w:val="18"/>
                <w:szCs w:val="18"/>
              </w:rPr>
            </w:pPr>
            <w:r w:rsidRPr="004935A5">
              <w:rPr>
                <w:sz w:val="18"/>
                <w:szCs w:val="18"/>
              </w:rPr>
              <w:t>Тромбоцитопения</w:t>
            </w:r>
          </w:p>
          <w:p w14:paraId="331AB871" w14:textId="77777777" w:rsidR="00596FE4" w:rsidRPr="004935A5" w:rsidRDefault="00596FE4" w:rsidP="002E1F9A">
            <w:pPr>
              <w:rPr>
                <w:sz w:val="18"/>
                <w:szCs w:val="18"/>
              </w:rPr>
            </w:pPr>
            <w:r w:rsidRPr="004935A5">
              <w:rPr>
                <w:sz w:val="18"/>
                <w:szCs w:val="18"/>
              </w:rPr>
              <w:t>Имунна тромбоцитопенична пурпура (ИТП),</w:t>
            </w:r>
          </w:p>
          <w:p w14:paraId="2322A157" w14:textId="77777777" w:rsidR="00596FE4" w:rsidRPr="004935A5" w:rsidRDefault="00596FE4" w:rsidP="002E1F9A">
            <w:pPr>
              <w:spacing w:line="240" w:lineRule="auto"/>
              <w:rPr>
                <w:sz w:val="18"/>
                <w:szCs w:val="18"/>
              </w:rPr>
            </w:pPr>
            <w:r w:rsidRPr="004935A5">
              <w:rPr>
                <w:sz w:val="18"/>
                <w:szCs w:val="18"/>
              </w:rPr>
              <w:t>Еозинофилия</w:t>
            </w:r>
          </w:p>
          <w:p w14:paraId="02945BBA" w14:textId="77777777" w:rsidR="00596FE4" w:rsidRPr="004935A5" w:rsidRDefault="00596FE4" w:rsidP="002E1F9A">
            <w:pPr>
              <w:spacing w:line="240" w:lineRule="auto"/>
              <w:rPr>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108FAF3D" w14:textId="77777777" w:rsidR="00596FE4" w:rsidRPr="004935A5" w:rsidRDefault="00596FE4" w:rsidP="002E1F9A">
            <w:pPr>
              <w:spacing w:line="240" w:lineRule="auto"/>
              <w:rPr>
                <w:sz w:val="18"/>
                <w:szCs w:val="18"/>
              </w:rPr>
            </w:pPr>
            <w:r w:rsidRPr="004935A5">
              <w:rPr>
                <w:sz w:val="18"/>
                <w:szCs w:val="18"/>
              </w:rPr>
              <w:t>Хемолитична анемия</w:t>
            </w:r>
          </w:p>
          <w:p w14:paraId="73426145" w14:textId="77777777" w:rsidR="00596FE4" w:rsidRPr="004935A5" w:rsidRDefault="00596FE4" w:rsidP="002E1F9A">
            <w:pPr>
              <w:spacing w:line="240" w:lineRule="auto"/>
              <w:rPr>
                <w:sz w:val="18"/>
                <w:szCs w:val="18"/>
              </w:rPr>
            </w:pPr>
            <w:r w:rsidRPr="004935A5">
              <w:rPr>
                <w:sz w:val="18"/>
                <w:szCs w:val="18"/>
              </w:rPr>
              <w:t>Нуклеарни червени кръвни клетки</w:t>
            </w:r>
          </w:p>
        </w:tc>
        <w:tc>
          <w:tcPr>
            <w:tcW w:w="1701" w:type="dxa"/>
            <w:tcBorders>
              <w:top w:val="single" w:sz="4" w:space="0" w:color="000000"/>
              <w:left w:val="single" w:sz="4" w:space="0" w:color="000000"/>
              <w:bottom w:val="single" w:sz="4" w:space="0" w:color="000000"/>
              <w:right w:val="single" w:sz="4" w:space="0" w:color="000000"/>
            </w:tcBorders>
          </w:tcPr>
          <w:p w14:paraId="549A880E" w14:textId="77777777" w:rsidR="00596FE4" w:rsidRPr="004935A5" w:rsidRDefault="00596FE4" w:rsidP="002E1F9A">
            <w:pPr>
              <w:snapToGrid w:val="0"/>
              <w:spacing w:line="240" w:lineRule="auto"/>
              <w:rPr>
                <w:sz w:val="18"/>
                <w:szCs w:val="18"/>
              </w:rPr>
            </w:pPr>
          </w:p>
        </w:tc>
      </w:tr>
      <w:tr w:rsidR="00596FE4" w:rsidRPr="004935A5" w14:paraId="7E78697A"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244F7BE0" w14:textId="77777777" w:rsidR="00596FE4" w:rsidRPr="004935A5" w:rsidRDefault="00596FE4" w:rsidP="002E1F9A">
            <w:pPr>
              <w:spacing w:line="240" w:lineRule="auto"/>
              <w:rPr>
                <w:i/>
                <w:iCs/>
                <w:sz w:val="18"/>
                <w:szCs w:val="18"/>
              </w:rPr>
            </w:pPr>
            <w:r w:rsidRPr="004935A5">
              <w:rPr>
                <w:i/>
                <w:iCs/>
                <w:sz w:val="18"/>
                <w:szCs w:val="18"/>
              </w:rPr>
              <w:t xml:space="preserve">Нарушения на имунната система </w:t>
            </w:r>
          </w:p>
        </w:tc>
        <w:tc>
          <w:tcPr>
            <w:tcW w:w="1559" w:type="dxa"/>
            <w:tcBorders>
              <w:top w:val="single" w:sz="4" w:space="0" w:color="000000"/>
              <w:left w:val="single" w:sz="4" w:space="0" w:color="000000"/>
              <w:bottom w:val="single" w:sz="4" w:space="0" w:color="000000"/>
              <w:right w:val="single" w:sz="4" w:space="0" w:color="000000"/>
            </w:tcBorders>
          </w:tcPr>
          <w:p w14:paraId="184FF7E6" w14:textId="77777777" w:rsidR="00596FE4" w:rsidRPr="004935A5" w:rsidRDefault="00596FE4" w:rsidP="002E1F9A">
            <w:pPr>
              <w:snapToGrid w:val="0"/>
              <w:spacing w:line="240" w:lineRule="auto"/>
              <w:rPr>
                <w:sz w:val="18"/>
                <w:szCs w:val="18"/>
              </w:rPr>
            </w:pPr>
          </w:p>
        </w:tc>
        <w:tc>
          <w:tcPr>
            <w:tcW w:w="1389" w:type="dxa"/>
            <w:tcBorders>
              <w:top w:val="single" w:sz="4" w:space="0" w:color="000000"/>
              <w:left w:val="single" w:sz="4" w:space="0" w:color="000000"/>
              <w:bottom w:val="single" w:sz="4" w:space="0" w:color="000000"/>
              <w:right w:val="single" w:sz="4" w:space="0" w:color="000000"/>
            </w:tcBorders>
          </w:tcPr>
          <w:p w14:paraId="4EE5FCE2" w14:textId="77777777" w:rsidR="00596FE4" w:rsidRDefault="00596FE4" w:rsidP="002E1F9A">
            <w:pPr>
              <w:spacing w:line="240" w:lineRule="auto"/>
              <w:rPr>
                <w:sz w:val="18"/>
                <w:szCs w:val="18"/>
              </w:rPr>
            </w:pPr>
            <w:r w:rsidRPr="004935A5">
              <w:rPr>
                <w:sz w:val="18"/>
                <w:szCs w:val="18"/>
              </w:rPr>
              <w:t>Свръхчувстви</w:t>
            </w:r>
          </w:p>
          <w:p w14:paraId="68234B22" w14:textId="77777777" w:rsidR="00596FE4" w:rsidRPr="004935A5" w:rsidRDefault="00596FE4" w:rsidP="002E1F9A">
            <w:pPr>
              <w:spacing w:line="240" w:lineRule="auto"/>
              <w:rPr>
                <w:sz w:val="18"/>
                <w:szCs w:val="18"/>
              </w:rPr>
            </w:pPr>
            <w:r w:rsidRPr="004935A5">
              <w:rPr>
                <w:sz w:val="18"/>
                <w:szCs w:val="18"/>
              </w:rPr>
              <w:t>телност</w:t>
            </w:r>
          </w:p>
        </w:tc>
        <w:tc>
          <w:tcPr>
            <w:tcW w:w="1670" w:type="dxa"/>
            <w:tcBorders>
              <w:top w:val="single" w:sz="4" w:space="0" w:color="000000"/>
              <w:left w:val="single" w:sz="4" w:space="0" w:color="000000"/>
              <w:bottom w:val="single" w:sz="4" w:space="0" w:color="000000"/>
              <w:right w:val="single" w:sz="4" w:space="0" w:color="000000"/>
            </w:tcBorders>
          </w:tcPr>
          <w:p w14:paraId="2D0639CF" w14:textId="77777777" w:rsidR="00596FE4" w:rsidRPr="00670A23" w:rsidRDefault="00596FE4" w:rsidP="002E1F9A">
            <w:pPr>
              <w:spacing w:line="240" w:lineRule="auto"/>
              <w:rPr>
                <w:sz w:val="18"/>
                <w:szCs w:val="18"/>
              </w:rPr>
            </w:pPr>
            <w:r w:rsidRPr="004935A5">
              <w:rPr>
                <w:sz w:val="18"/>
                <w:szCs w:val="18"/>
              </w:rPr>
              <w:t xml:space="preserve">Анафилактична реакция </w:t>
            </w:r>
          </w:p>
          <w:p w14:paraId="62E48799" w14:textId="77777777" w:rsidR="00596FE4" w:rsidRPr="004935A5" w:rsidRDefault="00596FE4" w:rsidP="002E1F9A">
            <w:pPr>
              <w:keepNext/>
              <w:keepLines/>
              <w:spacing w:line="240" w:lineRule="auto"/>
              <w:rPr>
                <w:sz w:val="18"/>
                <w:szCs w:val="18"/>
              </w:rPr>
            </w:pPr>
            <w:r w:rsidRPr="004935A5">
              <w:rPr>
                <w:sz w:val="18"/>
                <w:szCs w:val="18"/>
              </w:rPr>
              <w:t>Възпалителен синдром при имунно възстановяване</w:t>
            </w:r>
          </w:p>
          <w:p w14:paraId="7432EAC5" w14:textId="77777777" w:rsidR="00596FE4" w:rsidRPr="004935A5" w:rsidRDefault="00596FE4" w:rsidP="002E1F9A">
            <w:pPr>
              <w:keepNext/>
              <w:keepLines/>
              <w:spacing w:line="240" w:lineRule="auto"/>
              <w:rPr>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606580E0" w14:textId="77777777" w:rsidR="00596FE4" w:rsidRPr="004935A5" w:rsidRDefault="00596FE4" w:rsidP="002E1F9A">
            <w:pPr>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10DEE36" w14:textId="77777777" w:rsidR="00596FE4" w:rsidRPr="004935A5" w:rsidRDefault="00596FE4" w:rsidP="002E1F9A">
            <w:pPr>
              <w:snapToGrid w:val="0"/>
              <w:spacing w:line="240" w:lineRule="auto"/>
              <w:rPr>
                <w:sz w:val="18"/>
                <w:szCs w:val="18"/>
              </w:rPr>
            </w:pPr>
          </w:p>
        </w:tc>
      </w:tr>
      <w:tr w:rsidR="00596FE4" w:rsidRPr="004935A5" w14:paraId="12EC1C5B"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6C7361AE" w14:textId="77777777" w:rsidR="00596FE4" w:rsidRPr="004935A5" w:rsidRDefault="00596FE4" w:rsidP="002E1F9A">
            <w:pPr>
              <w:spacing w:line="240" w:lineRule="auto"/>
              <w:rPr>
                <w:i/>
                <w:iCs/>
                <w:sz w:val="18"/>
                <w:szCs w:val="18"/>
              </w:rPr>
            </w:pPr>
            <w:r w:rsidRPr="00F40808">
              <w:rPr>
                <w:i/>
                <w:iCs/>
                <w:noProof/>
                <w:sz w:val="18"/>
                <w:szCs w:val="18"/>
                <w:lang w:val="ru-RU"/>
              </w:rPr>
              <w:t>Нарушения на нервната система</w:t>
            </w:r>
          </w:p>
        </w:tc>
        <w:tc>
          <w:tcPr>
            <w:tcW w:w="1559" w:type="dxa"/>
            <w:tcBorders>
              <w:top w:val="single" w:sz="4" w:space="0" w:color="000000"/>
              <w:left w:val="single" w:sz="4" w:space="0" w:color="000000"/>
              <w:bottom w:val="single" w:sz="4" w:space="0" w:color="000000"/>
              <w:right w:val="single" w:sz="4" w:space="0" w:color="000000"/>
            </w:tcBorders>
          </w:tcPr>
          <w:p w14:paraId="217753DD" w14:textId="77777777" w:rsidR="00596FE4" w:rsidRPr="004935A5" w:rsidRDefault="00596FE4" w:rsidP="002E1F9A">
            <w:pPr>
              <w:snapToGrid w:val="0"/>
              <w:spacing w:line="240" w:lineRule="auto"/>
              <w:rPr>
                <w:sz w:val="18"/>
                <w:szCs w:val="18"/>
              </w:rPr>
            </w:pPr>
            <w:r w:rsidRPr="004935A5">
              <w:rPr>
                <w:sz w:val="18"/>
                <w:szCs w:val="18"/>
              </w:rPr>
              <w:t>Замаяност Главоболие</w:t>
            </w:r>
          </w:p>
        </w:tc>
        <w:tc>
          <w:tcPr>
            <w:tcW w:w="1389" w:type="dxa"/>
            <w:tcBorders>
              <w:top w:val="single" w:sz="4" w:space="0" w:color="000000"/>
              <w:left w:val="single" w:sz="4" w:space="0" w:color="000000"/>
              <w:bottom w:val="single" w:sz="4" w:space="0" w:color="000000"/>
              <w:right w:val="single" w:sz="4" w:space="0" w:color="000000"/>
            </w:tcBorders>
          </w:tcPr>
          <w:p w14:paraId="79D8FE4D" w14:textId="77777777" w:rsidR="00596FE4" w:rsidRPr="004935A5" w:rsidRDefault="00596FE4" w:rsidP="002E1F9A">
            <w:pPr>
              <w:spacing w:line="240" w:lineRule="auto"/>
              <w:rPr>
                <w:sz w:val="18"/>
                <w:szCs w:val="18"/>
              </w:rPr>
            </w:pPr>
          </w:p>
        </w:tc>
        <w:tc>
          <w:tcPr>
            <w:tcW w:w="1670" w:type="dxa"/>
            <w:tcBorders>
              <w:top w:val="single" w:sz="4" w:space="0" w:color="000000"/>
              <w:left w:val="single" w:sz="4" w:space="0" w:color="000000"/>
              <w:bottom w:val="single" w:sz="4" w:space="0" w:color="000000"/>
              <w:right w:val="single" w:sz="4" w:space="0" w:color="000000"/>
            </w:tcBorders>
          </w:tcPr>
          <w:p w14:paraId="14A0D8F2" w14:textId="77777777" w:rsidR="00596FE4" w:rsidRPr="004935A5" w:rsidRDefault="00596FE4" w:rsidP="002E1F9A">
            <w:pPr>
              <w:keepNext/>
              <w:keepLines/>
              <w:spacing w:line="240" w:lineRule="auto"/>
              <w:rPr>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79AF70E3" w14:textId="77777777" w:rsidR="00596FE4" w:rsidRPr="004935A5" w:rsidRDefault="00596FE4" w:rsidP="002E1F9A">
            <w:pPr>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A8A9E6A" w14:textId="77777777" w:rsidR="00596FE4" w:rsidRPr="004935A5" w:rsidRDefault="00596FE4" w:rsidP="002E1F9A">
            <w:pPr>
              <w:snapToGrid w:val="0"/>
              <w:spacing w:line="240" w:lineRule="auto"/>
              <w:rPr>
                <w:sz w:val="18"/>
                <w:szCs w:val="18"/>
              </w:rPr>
            </w:pPr>
          </w:p>
        </w:tc>
      </w:tr>
      <w:tr w:rsidR="00596FE4" w:rsidRPr="004935A5" w14:paraId="3E826BDC"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07088C5B" w14:textId="77777777" w:rsidR="00596FE4" w:rsidRPr="004935A5" w:rsidRDefault="00596FE4" w:rsidP="002E1F9A">
            <w:pPr>
              <w:spacing w:line="240" w:lineRule="auto"/>
              <w:rPr>
                <w:i/>
                <w:iCs/>
                <w:sz w:val="18"/>
                <w:szCs w:val="18"/>
              </w:rPr>
            </w:pPr>
            <w:r w:rsidRPr="00F40808">
              <w:rPr>
                <w:i/>
                <w:iCs/>
                <w:noProof/>
                <w:sz w:val="18"/>
                <w:szCs w:val="18"/>
                <w:lang w:val="ru-RU"/>
              </w:rPr>
              <w:t>Съдови нарушения</w:t>
            </w:r>
          </w:p>
        </w:tc>
        <w:tc>
          <w:tcPr>
            <w:tcW w:w="1559" w:type="dxa"/>
            <w:tcBorders>
              <w:top w:val="single" w:sz="4" w:space="0" w:color="000000"/>
              <w:left w:val="single" w:sz="4" w:space="0" w:color="000000"/>
              <w:bottom w:val="single" w:sz="4" w:space="0" w:color="000000"/>
              <w:right w:val="single" w:sz="4" w:space="0" w:color="000000"/>
            </w:tcBorders>
          </w:tcPr>
          <w:p w14:paraId="6DFD227F" w14:textId="77777777" w:rsidR="00596FE4" w:rsidRPr="004935A5" w:rsidRDefault="00596FE4" w:rsidP="002E1F9A">
            <w:pPr>
              <w:snapToGrid w:val="0"/>
              <w:spacing w:line="240" w:lineRule="auto"/>
              <w:rPr>
                <w:sz w:val="18"/>
                <w:szCs w:val="18"/>
              </w:rPr>
            </w:pPr>
          </w:p>
        </w:tc>
        <w:tc>
          <w:tcPr>
            <w:tcW w:w="1389" w:type="dxa"/>
            <w:tcBorders>
              <w:top w:val="single" w:sz="4" w:space="0" w:color="000000"/>
              <w:left w:val="single" w:sz="4" w:space="0" w:color="000000"/>
              <w:bottom w:val="single" w:sz="4" w:space="0" w:color="000000"/>
              <w:right w:val="single" w:sz="4" w:space="0" w:color="000000"/>
            </w:tcBorders>
          </w:tcPr>
          <w:p w14:paraId="23215F1F" w14:textId="77777777" w:rsidR="00596FE4" w:rsidRPr="004935A5" w:rsidRDefault="00596FE4" w:rsidP="002E1F9A">
            <w:pPr>
              <w:spacing w:line="240" w:lineRule="auto"/>
              <w:rPr>
                <w:sz w:val="18"/>
                <w:szCs w:val="18"/>
              </w:rPr>
            </w:pPr>
            <w:r w:rsidRPr="004935A5">
              <w:rPr>
                <w:sz w:val="18"/>
                <w:szCs w:val="18"/>
              </w:rPr>
              <w:t>Зачервяване</w:t>
            </w:r>
          </w:p>
        </w:tc>
        <w:tc>
          <w:tcPr>
            <w:tcW w:w="1670" w:type="dxa"/>
            <w:tcBorders>
              <w:top w:val="single" w:sz="4" w:space="0" w:color="000000"/>
              <w:left w:val="single" w:sz="4" w:space="0" w:color="000000"/>
              <w:bottom w:val="single" w:sz="4" w:space="0" w:color="000000"/>
              <w:right w:val="single" w:sz="4" w:space="0" w:color="000000"/>
            </w:tcBorders>
          </w:tcPr>
          <w:p w14:paraId="524ADAD6" w14:textId="77777777" w:rsidR="00596FE4" w:rsidRPr="004935A5" w:rsidRDefault="00596FE4" w:rsidP="002E1F9A">
            <w:pPr>
              <w:keepNext/>
              <w:keepLines/>
              <w:spacing w:line="240" w:lineRule="auto"/>
              <w:rPr>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1CBA34E3" w14:textId="77777777" w:rsidR="00596FE4" w:rsidRPr="004935A5" w:rsidRDefault="00596FE4" w:rsidP="002E1F9A">
            <w:pPr>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E8BA695" w14:textId="77777777" w:rsidR="00596FE4" w:rsidRPr="004935A5" w:rsidRDefault="00596FE4" w:rsidP="002E1F9A">
            <w:pPr>
              <w:snapToGrid w:val="0"/>
              <w:spacing w:line="240" w:lineRule="auto"/>
              <w:rPr>
                <w:sz w:val="18"/>
                <w:szCs w:val="18"/>
              </w:rPr>
            </w:pPr>
          </w:p>
        </w:tc>
      </w:tr>
      <w:tr w:rsidR="00596FE4" w:rsidRPr="004935A5" w14:paraId="6C07F68F"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Mar>
              <w:right w:w="57" w:type="dxa"/>
            </w:tcMar>
          </w:tcPr>
          <w:p w14:paraId="2C70A692" w14:textId="77777777" w:rsidR="00596FE4" w:rsidRPr="004935A5" w:rsidRDefault="00596FE4" w:rsidP="002E1F9A">
            <w:pPr>
              <w:spacing w:line="240" w:lineRule="auto"/>
              <w:rPr>
                <w:i/>
                <w:iCs/>
                <w:sz w:val="18"/>
                <w:szCs w:val="18"/>
              </w:rPr>
            </w:pPr>
            <w:r w:rsidRPr="00F40808">
              <w:rPr>
                <w:i/>
                <w:iCs/>
                <w:noProof/>
                <w:sz w:val="18"/>
                <w:szCs w:val="18"/>
                <w:lang w:val="ru-RU"/>
              </w:rPr>
              <w:t>Респираторни, гръдни и медиастинални нарушения</w:t>
            </w:r>
          </w:p>
        </w:tc>
        <w:tc>
          <w:tcPr>
            <w:tcW w:w="1559" w:type="dxa"/>
            <w:tcBorders>
              <w:top w:val="single" w:sz="4" w:space="0" w:color="000000"/>
              <w:left w:val="single" w:sz="4" w:space="0" w:color="000000"/>
              <w:bottom w:val="single" w:sz="4" w:space="0" w:color="000000"/>
              <w:right w:val="single" w:sz="4" w:space="0" w:color="000000"/>
            </w:tcBorders>
          </w:tcPr>
          <w:p w14:paraId="78B30C19" w14:textId="77777777" w:rsidR="00596FE4" w:rsidRPr="004935A5" w:rsidRDefault="00596FE4" w:rsidP="002E1F9A">
            <w:pPr>
              <w:snapToGrid w:val="0"/>
              <w:spacing w:line="240" w:lineRule="auto"/>
              <w:rPr>
                <w:sz w:val="18"/>
                <w:szCs w:val="18"/>
              </w:rPr>
            </w:pPr>
          </w:p>
        </w:tc>
        <w:tc>
          <w:tcPr>
            <w:tcW w:w="1389" w:type="dxa"/>
            <w:tcBorders>
              <w:top w:val="single" w:sz="4" w:space="0" w:color="000000"/>
              <w:left w:val="single" w:sz="4" w:space="0" w:color="000000"/>
              <w:bottom w:val="single" w:sz="4" w:space="0" w:color="000000"/>
              <w:right w:val="single" w:sz="4" w:space="0" w:color="000000"/>
            </w:tcBorders>
          </w:tcPr>
          <w:p w14:paraId="07E40BDA" w14:textId="77777777" w:rsidR="00596FE4" w:rsidRPr="004935A5" w:rsidRDefault="00596FE4" w:rsidP="002E1F9A">
            <w:pPr>
              <w:spacing w:line="240" w:lineRule="auto"/>
              <w:rPr>
                <w:sz w:val="18"/>
                <w:szCs w:val="18"/>
              </w:rPr>
            </w:pPr>
            <w:r w:rsidRPr="004935A5">
              <w:rPr>
                <w:sz w:val="18"/>
                <w:szCs w:val="18"/>
              </w:rPr>
              <w:t>Диспнея</w:t>
            </w:r>
            <w:r w:rsidRPr="00F40808">
              <w:rPr>
                <w:sz w:val="20"/>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52A76BE8" w14:textId="77777777" w:rsidR="00596FE4" w:rsidRPr="004935A5" w:rsidRDefault="00596FE4" w:rsidP="002E1F9A">
            <w:pPr>
              <w:keepNext/>
              <w:keepLines/>
              <w:spacing w:line="240" w:lineRule="auto"/>
              <w:rPr>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7BE38895" w14:textId="77777777" w:rsidR="00596FE4" w:rsidRPr="004935A5" w:rsidRDefault="00596FE4" w:rsidP="002E1F9A">
            <w:pPr>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2FBAC25" w14:textId="77777777" w:rsidR="00596FE4" w:rsidRPr="004935A5" w:rsidRDefault="00596FE4" w:rsidP="002E1F9A">
            <w:pPr>
              <w:snapToGrid w:val="0"/>
              <w:spacing w:line="240" w:lineRule="auto"/>
              <w:rPr>
                <w:sz w:val="18"/>
                <w:szCs w:val="18"/>
              </w:rPr>
            </w:pPr>
          </w:p>
        </w:tc>
      </w:tr>
      <w:tr w:rsidR="00596FE4" w:rsidRPr="004935A5" w14:paraId="274B3C4A"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088AB41A" w14:textId="77777777" w:rsidR="00596FE4" w:rsidRPr="004935A5" w:rsidRDefault="00596FE4" w:rsidP="002E1F9A">
            <w:pPr>
              <w:spacing w:line="240" w:lineRule="auto"/>
              <w:rPr>
                <w:i/>
                <w:iCs/>
                <w:sz w:val="18"/>
                <w:szCs w:val="18"/>
              </w:rPr>
            </w:pPr>
            <w:r w:rsidRPr="00670A23">
              <w:rPr>
                <w:i/>
                <w:iCs/>
                <w:noProof/>
                <w:sz w:val="18"/>
                <w:szCs w:val="18"/>
                <w:lang w:val="ru-RU"/>
              </w:rPr>
              <w:t>Стомашно-чревни нарушения</w:t>
            </w:r>
          </w:p>
        </w:tc>
        <w:tc>
          <w:tcPr>
            <w:tcW w:w="1559" w:type="dxa"/>
            <w:tcBorders>
              <w:top w:val="single" w:sz="4" w:space="0" w:color="000000"/>
              <w:left w:val="single" w:sz="4" w:space="0" w:color="000000"/>
              <w:bottom w:val="single" w:sz="4" w:space="0" w:color="000000"/>
              <w:right w:val="single" w:sz="4" w:space="0" w:color="000000"/>
            </w:tcBorders>
          </w:tcPr>
          <w:p w14:paraId="4C2C0F81" w14:textId="77777777" w:rsidR="00596FE4" w:rsidRPr="004935A5" w:rsidRDefault="00596FE4" w:rsidP="002E1F9A">
            <w:pPr>
              <w:snapToGrid w:val="0"/>
              <w:spacing w:line="240" w:lineRule="auto"/>
              <w:rPr>
                <w:sz w:val="18"/>
                <w:szCs w:val="18"/>
              </w:rPr>
            </w:pPr>
            <w:r w:rsidRPr="004935A5">
              <w:rPr>
                <w:sz w:val="18"/>
                <w:szCs w:val="18"/>
              </w:rPr>
              <w:t>Гадене</w:t>
            </w:r>
          </w:p>
        </w:tc>
        <w:tc>
          <w:tcPr>
            <w:tcW w:w="1389" w:type="dxa"/>
            <w:tcBorders>
              <w:top w:val="single" w:sz="4" w:space="0" w:color="000000"/>
              <w:left w:val="single" w:sz="4" w:space="0" w:color="000000"/>
              <w:bottom w:val="single" w:sz="4" w:space="0" w:color="000000"/>
              <w:right w:val="single" w:sz="4" w:space="0" w:color="000000"/>
            </w:tcBorders>
          </w:tcPr>
          <w:p w14:paraId="515B9B55" w14:textId="77777777" w:rsidR="00596FE4" w:rsidRPr="004935A5" w:rsidRDefault="00596FE4" w:rsidP="002E1F9A">
            <w:pPr>
              <w:spacing w:line="240" w:lineRule="auto"/>
              <w:rPr>
                <w:sz w:val="18"/>
                <w:szCs w:val="18"/>
              </w:rPr>
            </w:pPr>
            <w:r w:rsidRPr="004935A5">
              <w:rPr>
                <w:sz w:val="18"/>
                <w:szCs w:val="18"/>
              </w:rPr>
              <w:t>Повръщане</w:t>
            </w:r>
          </w:p>
        </w:tc>
        <w:tc>
          <w:tcPr>
            <w:tcW w:w="1670" w:type="dxa"/>
            <w:tcBorders>
              <w:top w:val="single" w:sz="4" w:space="0" w:color="000000"/>
              <w:left w:val="single" w:sz="4" w:space="0" w:color="000000"/>
              <w:bottom w:val="single" w:sz="4" w:space="0" w:color="000000"/>
              <w:right w:val="single" w:sz="4" w:space="0" w:color="000000"/>
            </w:tcBorders>
          </w:tcPr>
          <w:p w14:paraId="4262F30E" w14:textId="77777777" w:rsidR="00596FE4" w:rsidRPr="004935A5" w:rsidRDefault="00596FE4" w:rsidP="002E1F9A">
            <w:pPr>
              <w:keepNext/>
              <w:keepLines/>
              <w:spacing w:line="240" w:lineRule="auto"/>
              <w:rPr>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69133E7E" w14:textId="77777777" w:rsidR="00596FE4" w:rsidRPr="004935A5" w:rsidRDefault="00596FE4" w:rsidP="002E1F9A">
            <w:pPr>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25162E2" w14:textId="77777777" w:rsidR="00596FE4" w:rsidRPr="004935A5" w:rsidRDefault="00596FE4" w:rsidP="002E1F9A">
            <w:pPr>
              <w:snapToGrid w:val="0"/>
              <w:spacing w:line="240" w:lineRule="auto"/>
              <w:rPr>
                <w:sz w:val="18"/>
                <w:szCs w:val="18"/>
              </w:rPr>
            </w:pPr>
          </w:p>
        </w:tc>
      </w:tr>
      <w:tr w:rsidR="00596FE4" w:rsidRPr="004935A5" w14:paraId="5C76396B"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0C54A19A" w14:textId="77777777" w:rsidR="00596FE4" w:rsidRPr="00670A23" w:rsidRDefault="00596FE4" w:rsidP="002E1F9A">
            <w:pPr>
              <w:spacing w:line="240" w:lineRule="auto"/>
              <w:rPr>
                <w:i/>
                <w:iCs/>
                <w:sz w:val="18"/>
                <w:szCs w:val="18"/>
              </w:rPr>
            </w:pPr>
            <w:r w:rsidRPr="00670A23">
              <w:rPr>
                <w:i/>
                <w:iCs/>
                <w:sz w:val="18"/>
                <w:szCs w:val="18"/>
              </w:rPr>
              <w:t>Хепатобилиарни нарушения</w:t>
            </w:r>
          </w:p>
        </w:tc>
        <w:tc>
          <w:tcPr>
            <w:tcW w:w="1559" w:type="dxa"/>
            <w:tcBorders>
              <w:top w:val="single" w:sz="4" w:space="0" w:color="000000"/>
              <w:left w:val="single" w:sz="4" w:space="0" w:color="000000"/>
              <w:bottom w:val="single" w:sz="4" w:space="0" w:color="000000"/>
              <w:right w:val="single" w:sz="4" w:space="0" w:color="000000"/>
            </w:tcBorders>
          </w:tcPr>
          <w:p w14:paraId="25C845B2" w14:textId="77777777" w:rsidR="00596FE4" w:rsidRPr="004935A5" w:rsidRDefault="00596FE4" w:rsidP="002E1F9A">
            <w:pPr>
              <w:snapToGrid w:val="0"/>
              <w:spacing w:line="240" w:lineRule="auto"/>
              <w:rPr>
                <w:sz w:val="18"/>
                <w:szCs w:val="18"/>
              </w:rPr>
            </w:pPr>
          </w:p>
        </w:tc>
        <w:tc>
          <w:tcPr>
            <w:tcW w:w="1389" w:type="dxa"/>
            <w:tcBorders>
              <w:top w:val="single" w:sz="4" w:space="0" w:color="000000"/>
              <w:left w:val="single" w:sz="4" w:space="0" w:color="000000"/>
              <w:bottom w:val="single" w:sz="4" w:space="0" w:color="000000"/>
              <w:right w:val="single" w:sz="4" w:space="0" w:color="000000"/>
            </w:tcBorders>
          </w:tcPr>
          <w:p w14:paraId="0F2692B6" w14:textId="77777777" w:rsidR="00596FE4" w:rsidRPr="004935A5" w:rsidRDefault="00596FE4" w:rsidP="002E1F9A">
            <w:pPr>
              <w:snapToGrid w:val="0"/>
              <w:spacing w:line="240" w:lineRule="auto"/>
              <w:rPr>
                <w:sz w:val="18"/>
                <w:szCs w:val="18"/>
              </w:rPr>
            </w:pPr>
          </w:p>
        </w:tc>
        <w:tc>
          <w:tcPr>
            <w:tcW w:w="1670" w:type="dxa"/>
            <w:tcBorders>
              <w:top w:val="single" w:sz="4" w:space="0" w:color="000000"/>
              <w:left w:val="single" w:sz="4" w:space="0" w:color="000000"/>
              <w:bottom w:val="single" w:sz="4" w:space="0" w:color="000000"/>
              <w:right w:val="single" w:sz="4" w:space="0" w:color="000000"/>
            </w:tcBorders>
          </w:tcPr>
          <w:p w14:paraId="55D709D0" w14:textId="77777777" w:rsidR="00596FE4" w:rsidRPr="004935A5" w:rsidRDefault="00596FE4" w:rsidP="002E1F9A">
            <w:pPr>
              <w:spacing w:line="240" w:lineRule="auto"/>
              <w:rPr>
                <w:sz w:val="18"/>
                <w:szCs w:val="18"/>
              </w:rPr>
            </w:pPr>
            <w:r w:rsidRPr="004935A5">
              <w:rPr>
                <w:sz w:val="18"/>
                <w:szCs w:val="18"/>
              </w:rPr>
              <w:t xml:space="preserve"> </w:t>
            </w:r>
          </w:p>
        </w:tc>
        <w:tc>
          <w:tcPr>
            <w:tcW w:w="1902" w:type="dxa"/>
            <w:tcBorders>
              <w:top w:val="single" w:sz="4" w:space="0" w:color="000000"/>
              <w:left w:val="single" w:sz="4" w:space="0" w:color="000000"/>
              <w:bottom w:val="single" w:sz="4" w:space="0" w:color="000000"/>
              <w:right w:val="single" w:sz="4" w:space="0" w:color="000000"/>
            </w:tcBorders>
            <w:tcMar>
              <w:right w:w="57" w:type="dxa"/>
            </w:tcMar>
          </w:tcPr>
          <w:p w14:paraId="35A04528" w14:textId="77777777" w:rsidR="00596FE4" w:rsidRPr="004935A5" w:rsidRDefault="00596FE4" w:rsidP="002E1F9A">
            <w:pPr>
              <w:spacing w:line="240" w:lineRule="auto"/>
              <w:rPr>
                <w:sz w:val="18"/>
                <w:szCs w:val="18"/>
              </w:rPr>
            </w:pPr>
            <w:r w:rsidRPr="004935A5">
              <w:rPr>
                <w:sz w:val="18"/>
                <w:szCs w:val="18"/>
              </w:rPr>
              <w:t>Хипербилирубинемия</w:t>
            </w:r>
          </w:p>
          <w:p w14:paraId="6089EC24" w14:textId="77777777" w:rsidR="00596FE4" w:rsidRPr="004935A5" w:rsidRDefault="00596FE4" w:rsidP="002E1F9A">
            <w:pPr>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6350E67" w14:textId="77777777" w:rsidR="00596FE4" w:rsidRPr="004935A5" w:rsidRDefault="00596FE4" w:rsidP="002E1F9A">
            <w:pPr>
              <w:spacing w:line="240" w:lineRule="auto"/>
              <w:rPr>
                <w:sz w:val="18"/>
                <w:szCs w:val="18"/>
              </w:rPr>
            </w:pPr>
            <w:r w:rsidRPr="004935A5">
              <w:rPr>
                <w:sz w:val="18"/>
                <w:szCs w:val="18"/>
              </w:rPr>
              <w:t>Чернодробно увреждане</w:t>
            </w:r>
          </w:p>
        </w:tc>
      </w:tr>
      <w:tr w:rsidR="00596FE4" w:rsidRPr="004935A5" w14:paraId="1B39ABD3"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3E8599F5" w14:textId="77777777" w:rsidR="00596FE4" w:rsidRPr="003C2624" w:rsidRDefault="00596FE4" w:rsidP="002E1F9A">
            <w:pPr>
              <w:spacing w:line="240" w:lineRule="auto"/>
              <w:rPr>
                <w:i/>
                <w:iCs/>
                <w:sz w:val="18"/>
                <w:szCs w:val="18"/>
              </w:rPr>
            </w:pPr>
            <w:r w:rsidRPr="003C2624">
              <w:rPr>
                <w:i/>
                <w:iCs/>
                <w:sz w:val="18"/>
                <w:szCs w:val="18"/>
              </w:rPr>
              <w:t>Нарушения на кожата и подкожната тъкан</w:t>
            </w:r>
          </w:p>
        </w:tc>
        <w:tc>
          <w:tcPr>
            <w:tcW w:w="1559" w:type="dxa"/>
            <w:tcBorders>
              <w:top w:val="single" w:sz="4" w:space="0" w:color="000000"/>
              <w:left w:val="single" w:sz="4" w:space="0" w:color="000000"/>
              <w:bottom w:val="single" w:sz="4" w:space="0" w:color="000000"/>
              <w:right w:val="single" w:sz="4" w:space="0" w:color="000000"/>
            </w:tcBorders>
          </w:tcPr>
          <w:p w14:paraId="26702EE9" w14:textId="77777777" w:rsidR="00596FE4" w:rsidRPr="004935A5" w:rsidRDefault="00596FE4" w:rsidP="002E1F9A">
            <w:pPr>
              <w:snapToGrid w:val="0"/>
              <w:spacing w:line="240" w:lineRule="auto"/>
              <w:rPr>
                <w:sz w:val="18"/>
                <w:szCs w:val="18"/>
              </w:rPr>
            </w:pPr>
          </w:p>
        </w:tc>
        <w:tc>
          <w:tcPr>
            <w:tcW w:w="1389" w:type="dxa"/>
            <w:tcBorders>
              <w:top w:val="single" w:sz="4" w:space="0" w:color="000000"/>
              <w:left w:val="single" w:sz="4" w:space="0" w:color="000000"/>
              <w:bottom w:val="single" w:sz="4" w:space="0" w:color="000000"/>
              <w:right w:val="single" w:sz="4" w:space="0" w:color="000000"/>
            </w:tcBorders>
          </w:tcPr>
          <w:p w14:paraId="38C4717E" w14:textId="77777777" w:rsidR="00596FE4" w:rsidRPr="004935A5" w:rsidRDefault="00596FE4" w:rsidP="002E1F9A">
            <w:pPr>
              <w:spacing w:line="240" w:lineRule="auto"/>
              <w:rPr>
                <w:sz w:val="18"/>
                <w:szCs w:val="18"/>
              </w:rPr>
            </w:pPr>
            <w:r w:rsidRPr="004935A5">
              <w:rPr>
                <w:sz w:val="18"/>
                <w:szCs w:val="18"/>
              </w:rPr>
              <w:t>Пруритус</w:t>
            </w:r>
          </w:p>
          <w:p w14:paraId="6342C83C" w14:textId="77777777" w:rsidR="00596FE4" w:rsidRPr="004935A5" w:rsidRDefault="00596FE4" w:rsidP="002E1F9A">
            <w:pPr>
              <w:spacing w:line="240" w:lineRule="auto"/>
              <w:rPr>
                <w:sz w:val="18"/>
                <w:szCs w:val="18"/>
              </w:rPr>
            </w:pPr>
            <w:r w:rsidRPr="004935A5">
              <w:rPr>
                <w:sz w:val="18"/>
                <w:szCs w:val="18"/>
              </w:rPr>
              <w:t>Обрив</w:t>
            </w:r>
          </w:p>
          <w:p w14:paraId="1408A15B" w14:textId="77777777" w:rsidR="00596FE4" w:rsidRPr="004935A5" w:rsidRDefault="00596FE4" w:rsidP="002E1F9A">
            <w:pPr>
              <w:spacing w:line="240" w:lineRule="auto"/>
              <w:rPr>
                <w:sz w:val="18"/>
                <w:szCs w:val="18"/>
              </w:rPr>
            </w:pPr>
            <w:r w:rsidRPr="004935A5">
              <w:rPr>
                <w:sz w:val="18"/>
                <w:szCs w:val="18"/>
              </w:rPr>
              <w:t xml:space="preserve">Уртикария </w:t>
            </w:r>
          </w:p>
        </w:tc>
        <w:tc>
          <w:tcPr>
            <w:tcW w:w="1670" w:type="dxa"/>
            <w:tcBorders>
              <w:top w:val="single" w:sz="4" w:space="0" w:color="000000"/>
              <w:left w:val="single" w:sz="4" w:space="0" w:color="000000"/>
              <w:bottom w:val="single" w:sz="4" w:space="0" w:color="000000"/>
              <w:right w:val="single" w:sz="4" w:space="0" w:color="000000"/>
            </w:tcBorders>
          </w:tcPr>
          <w:p w14:paraId="2A22E7B1" w14:textId="77777777" w:rsidR="00596FE4" w:rsidRPr="004935A5" w:rsidRDefault="00596FE4" w:rsidP="002E1F9A">
            <w:pPr>
              <w:snapToGrid w:val="0"/>
              <w:spacing w:line="240" w:lineRule="auto"/>
              <w:rPr>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181F3DA8" w14:textId="77777777" w:rsidR="00596FE4" w:rsidRPr="004935A5" w:rsidRDefault="00596FE4" w:rsidP="002E1F9A">
            <w:pPr>
              <w:spacing w:line="240" w:lineRule="auto"/>
              <w:rPr>
                <w:sz w:val="18"/>
                <w:szCs w:val="18"/>
              </w:rPr>
            </w:pPr>
            <w:r w:rsidRPr="004935A5">
              <w:rPr>
                <w:sz w:val="18"/>
                <w:szCs w:val="18"/>
              </w:rPr>
              <w:t>Ангиоедем</w:t>
            </w:r>
          </w:p>
        </w:tc>
        <w:tc>
          <w:tcPr>
            <w:tcW w:w="1701" w:type="dxa"/>
            <w:tcBorders>
              <w:top w:val="single" w:sz="4" w:space="0" w:color="000000"/>
              <w:left w:val="single" w:sz="4" w:space="0" w:color="000000"/>
              <w:bottom w:val="single" w:sz="4" w:space="0" w:color="000000"/>
              <w:right w:val="single" w:sz="4" w:space="0" w:color="000000"/>
            </w:tcBorders>
          </w:tcPr>
          <w:p w14:paraId="018D0D08" w14:textId="77777777" w:rsidR="00596FE4" w:rsidRPr="004935A5" w:rsidRDefault="00596FE4" w:rsidP="002E1F9A">
            <w:pPr>
              <w:snapToGrid w:val="0"/>
              <w:spacing w:line="240" w:lineRule="auto"/>
              <w:rPr>
                <w:sz w:val="18"/>
                <w:szCs w:val="18"/>
              </w:rPr>
            </w:pPr>
          </w:p>
        </w:tc>
      </w:tr>
      <w:tr w:rsidR="00596FE4" w:rsidRPr="004935A5" w14:paraId="7BBE5CA7"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0E816ECF" w14:textId="77777777" w:rsidR="00596FE4" w:rsidRPr="00670A23" w:rsidRDefault="00596FE4" w:rsidP="002E1F9A">
            <w:pPr>
              <w:spacing w:line="240" w:lineRule="auto"/>
              <w:rPr>
                <w:i/>
                <w:iCs/>
                <w:sz w:val="18"/>
                <w:szCs w:val="18"/>
              </w:rPr>
            </w:pPr>
            <w:r w:rsidRPr="00670A23">
              <w:rPr>
                <w:i/>
                <w:iCs/>
                <w:sz w:val="18"/>
                <w:szCs w:val="18"/>
              </w:rPr>
              <w:t xml:space="preserve">Нарушения на мускулно-скелетната система и съединителната тъкан </w:t>
            </w:r>
          </w:p>
        </w:tc>
        <w:tc>
          <w:tcPr>
            <w:tcW w:w="1559" w:type="dxa"/>
            <w:tcBorders>
              <w:top w:val="single" w:sz="4" w:space="0" w:color="000000"/>
              <w:left w:val="single" w:sz="4" w:space="0" w:color="000000"/>
              <w:bottom w:val="single" w:sz="4" w:space="0" w:color="000000"/>
              <w:right w:val="single" w:sz="4" w:space="0" w:color="000000"/>
            </w:tcBorders>
          </w:tcPr>
          <w:p w14:paraId="1684C02C" w14:textId="77777777" w:rsidR="00596FE4" w:rsidRPr="004935A5" w:rsidRDefault="00596FE4" w:rsidP="002E1F9A">
            <w:pPr>
              <w:spacing w:line="240" w:lineRule="auto"/>
              <w:rPr>
                <w:sz w:val="18"/>
                <w:szCs w:val="18"/>
              </w:rPr>
            </w:pPr>
            <w:r w:rsidRPr="004935A5">
              <w:rPr>
                <w:sz w:val="18"/>
                <w:szCs w:val="18"/>
              </w:rPr>
              <w:t xml:space="preserve">Артралгия </w:t>
            </w:r>
          </w:p>
        </w:tc>
        <w:tc>
          <w:tcPr>
            <w:tcW w:w="1389" w:type="dxa"/>
            <w:tcBorders>
              <w:top w:val="single" w:sz="4" w:space="0" w:color="000000"/>
              <w:left w:val="single" w:sz="4" w:space="0" w:color="000000"/>
              <w:bottom w:val="single" w:sz="4" w:space="0" w:color="000000"/>
              <w:right w:val="single" w:sz="4" w:space="0" w:color="000000"/>
            </w:tcBorders>
          </w:tcPr>
          <w:p w14:paraId="7DCD2652" w14:textId="77777777" w:rsidR="00596FE4" w:rsidRPr="004935A5" w:rsidRDefault="00596FE4" w:rsidP="002E1F9A">
            <w:pPr>
              <w:snapToGrid w:val="0"/>
              <w:spacing w:line="240" w:lineRule="auto"/>
              <w:rPr>
                <w:sz w:val="18"/>
                <w:szCs w:val="18"/>
              </w:rPr>
            </w:pPr>
          </w:p>
        </w:tc>
        <w:tc>
          <w:tcPr>
            <w:tcW w:w="1670" w:type="dxa"/>
            <w:tcBorders>
              <w:top w:val="single" w:sz="4" w:space="0" w:color="000000"/>
              <w:left w:val="single" w:sz="4" w:space="0" w:color="000000"/>
              <w:bottom w:val="single" w:sz="4" w:space="0" w:color="000000"/>
              <w:right w:val="single" w:sz="4" w:space="0" w:color="000000"/>
            </w:tcBorders>
          </w:tcPr>
          <w:p w14:paraId="4244012D" w14:textId="77777777" w:rsidR="00596FE4" w:rsidRPr="004935A5" w:rsidRDefault="00596FE4" w:rsidP="002E1F9A">
            <w:pPr>
              <w:snapToGrid w:val="0"/>
              <w:spacing w:line="240" w:lineRule="auto"/>
              <w:rPr>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45EDF470" w14:textId="77777777" w:rsidR="00596FE4" w:rsidRPr="004935A5" w:rsidRDefault="00596FE4" w:rsidP="002E1F9A">
            <w:pPr>
              <w:snapToGrid w:val="0"/>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4C74567" w14:textId="77777777" w:rsidR="00596FE4" w:rsidRPr="004935A5" w:rsidRDefault="00596FE4" w:rsidP="002E1F9A">
            <w:pPr>
              <w:snapToGrid w:val="0"/>
              <w:spacing w:line="240" w:lineRule="auto"/>
              <w:rPr>
                <w:sz w:val="18"/>
                <w:szCs w:val="18"/>
              </w:rPr>
            </w:pPr>
          </w:p>
        </w:tc>
      </w:tr>
      <w:tr w:rsidR="00596FE4" w:rsidRPr="004935A5" w14:paraId="1FE16203"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50F56382" w14:textId="77777777" w:rsidR="00596FE4" w:rsidRPr="00670A23" w:rsidRDefault="00596FE4" w:rsidP="002E1F9A">
            <w:pPr>
              <w:spacing w:line="240" w:lineRule="auto"/>
              <w:rPr>
                <w:i/>
                <w:iCs/>
                <w:sz w:val="18"/>
                <w:szCs w:val="18"/>
              </w:rPr>
            </w:pPr>
            <w:r w:rsidRPr="00670A23">
              <w:rPr>
                <w:i/>
                <w:iCs/>
                <w:sz w:val="18"/>
                <w:szCs w:val="18"/>
              </w:rPr>
              <w:t>Общи нарушения и ефекти на мястото на приложение</w:t>
            </w:r>
          </w:p>
        </w:tc>
        <w:tc>
          <w:tcPr>
            <w:tcW w:w="1559" w:type="dxa"/>
            <w:tcBorders>
              <w:top w:val="single" w:sz="4" w:space="0" w:color="000000"/>
              <w:left w:val="single" w:sz="4" w:space="0" w:color="000000"/>
              <w:bottom w:val="single" w:sz="4" w:space="0" w:color="000000"/>
              <w:right w:val="single" w:sz="4" w:space="0" w:color="000000"/>
            </w:tcBorders>
          </w:tcPr>
          <w:p w14:paraId="70F76158" w14:textId="77777777" w:rsidR="00596FE4" w:rsidRPr="004935A5" w:rsidRDefault="00596FE4" w:rsidP="002E1F9A">
            <w:pPr>
              <w:spacing w:line="240" w:lineRule="auto"/>
              <w:rPr>
                <w:sz w:val="18"/>
                <w:szCs w:val="18"/>
              </w:rPr>
            </w:pPr>
            <w:r w:rsidRPr="004935A5">
              <w:rPr>
                <w:sz w:val="18"/>
                <w:szCs w:val="18"/>
              </w:rPr>
              <w:t xml:space="preserve">Умора </w:t>
            </w:r>
          </w:p>
        </w:tc>
        <w:tc>
          <w:tcPr>
            <w:tcW w:w="1389" w:type="dxa"/>
            <w:tcBorders>
              <w:top w:val="single" w:sz="4" w:space="0" w:color="000000"/>
              <w:left w:val="single" w:sz="4" w:space="0" w:color="000000"/>
              <w:bottom w:val="single" w:sz="4" w:space="0" w:color="000000"/>
              <w:right w:val="single" w:sz="4" w:space="0" w:color="000000"/>
            </w:tcBorders>
          </w:tcPr>
          <w:p w14:paraId="5D5E551E" w14:textId="77777777" w:rsidR="00596FE4" w:rsidRPr="00670A23" w:rsidRDefault="00596FE4" w:rsidP="002E1F9A">
            <w:pPr>
              <w:spacing w:line="240" w:lineRule="auto"/>
              <w:rPr>
                <w:sz w:val="18"/>
                <w:szCs w:val="18"/>
              </w:rPr>
            </w:pPr>
            <w:r w:rsidRPr="004935A5">
              <w:rPr>
                <w:sz w:val="18"/>
                <w:szCs w:val="18"/>
              </w:rPr>
              <w:t>Пирексия</w:t>
            </w:r>
          </w:p>
          <w:p w14:paraId="06F44C53" w14:textId="77777777" w:rsidR="00596FE4" w:rsidRPr="004935A5" w:rsidRDefault="00596FE4" w:rsidP="002E1F9A">
            <w:pPr>
              <w:spacing w:line="240" w:lineRule="auto"/>
              <w:rPr>
                <w:sz w:val="18"/>
                <w:szCs w:val="18"/>
              </w:rPr>
            </w:pPr>
            <w:r>
              <w:rPr>
                <w:sz w:val="18"/>
                <w:szCs w:val="18"/>
              </w:rPr>
              <w:t>Втрисане</w:t>
            </w:r>
          </w:p>
          <w:p w14:paraId="6520B942" w14:textId="77777777" w:rsidR="00596FE4" w:rsidRPr="004935A5" w:rsidRDefault="00596FE4" w:rsidP="002E1F9A">
            <w:pPr>
              <w:spacing w:line="240" w:lineRule="auto"/>
              <w:rPr>
                <w:sz w:val="18"/>
                <w:szCs w:val="18"/>
              </w:rPr>
            </w:pPr>
            <w:r w:rsidRPr="004935A5">
              <w:rPr>
                <w:sz w:val="18"/>
                <w:szCs w:val="18"/>
              </w:rPr>
              <w:t>Реакция на мястото на инфузията</w:t>
            </w:r>
          </w:p>
          <w:p w14:paraId="33700027" w14:textId="77777777" w:rsidR="00596FE4" w:rsidRPr="004935A5" w:rsidRDefault="00596FE4" w:rsidP="002E1F9A">
            <w:pPr>
              <w:snapToGrid w:val="0"/>
              <w:spacing w:line="240" w:lineRule="auto"/>
              <w:rPr>
                <w:sz w:val="18"/>
                <w:szCs w:val="18"/>
              </w:rPr>
            </w:pPr>
            <w:r w:rsidRPr="004935A5">
              <w:rPr>
                <w:sz w:val="18"/>
                <w:szCs w:val="18"/>
              </w:rPr>
              <w:t>Реакция на мястото на инжектиране</w:t>
            </w:r>
          </w:p>
        </w:tc>
        <w:tc>
          <w:tcPr>
            <w:tcW w:w="1670" w:type="dxa"/>
            <w:tcBorders>
              <w:top w:val="single" w:sz="4" w:space="0" w:color="000000"/>
              <w:left w:val="single" w:sz="4" w:space="0" w:color="000000"/>
              <w:bottom w:val="single" w:sz="4" w:space="0" w:color="000000"/>
              <w:right w:val="single" w:sz="4" w:space="0" w:color="000000"/>
            </w:tcBorders>
          </w:tcPr>
          <w:p w14:paraId="6AC2B693" w14:textId="77777777" w:rsidR="00596FE4" w:rsidRPr="004935A5" w:rsidRDefault="00596FE4" w:rsidP="002E1F9A">
            <w:pPr>
              <w:snapToGrid w:val="0"/>
              <w:spacing w:line="240" w:lineRule="auto"/>
              <w:rPr>
                <w:sz w:val="18"/>
                <w:szCs w:val="18"/>
              </w:rPr>
            </w:pPr>
            <w:r w:rsidRPr="004935A5">
              <w:rPr>
                <w:sz w:val="18"/>
                <w:szCs w:val="18"/>
              </w:rPr>
              <w:t xml:space="preserve">Оток на лицето </w:t>
            </w:r>
          </w:p>
        </w:tc>
        <w:tc>
          <w:tcPr>
            <w:tcW w:w="1902" w:type="dxa"/>
            <w:tcBorders>
              <w:top w:val="single" w:sz="4" w:space="0" w:color="000000"/>
              <w:left w:val="single" w:sz="4" w:space="0" w:color="000000"/>
              <w:bottom w:val="single" w:sz="4" w:space="0" w:color="000000"/>
              <w:right w:val="single" w:sz="4" w:space="0" w:color="000000"/>
            </w:tcBorders>
          </w:tcPr>
          <w:p w14:paraId="4AE32082" w14:textId="77777777" w:rsidR="00596FE4" w:rsidRPr="004935A5" w:rsidRDefault="00596FE4" w:rsidP="002E1F9A">
            <w:pPr>
              <w:snapToGrid w:val="0"/>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66305C7" w14:textId="77777777" w:rsidR="00596FE4" w:rsidRPr="004935A5" w:rsidRDefault="00596FE4" w:rsidP="002E1F9A">
            <w:pPr>
              <w:snapToGrid w:val="0"/>
              <w:spacing w:line="240" w:lineRule="auto"/>
              <w:rPr>
                <w:sz w:val="18"/>
                <w:szCs w:val="18"/>
              </w:rPr>
            </w:pPr>
          </w:p>
        </w:tc>
      </w:tr>
      <w:tr w:rsidR="00596FE4" w:rsidRPr="004935A5" w14:paraId="7525E2BA"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2479C1D7" w14:textId="77777777" w:rsidR="00596FE4" w:rsidRPr="004935A5" w:rsidRDefault="00596FE4" w:rsidP="002E1F9A">
            <w:pPr>
              <w:spacing w:line="240" w:lineRule="auto"/>
              <w:rPr>
                <w:sz w:val="18"/>
                <w:szCs w:val="18"/>
              </w:rPr>
            </w:pPr>
            <w:r w:rsidRPr="004935A5">
              <w:rPr>
                <w:i/>
                <w:iCs/>
                <w:sz w:val="18"/>
                <w:szCs w:val="18"/>
              </w:rPr>
              <w:t>Изследвания</w:t>
            </w:r>
          </w:p>
        </w:tc>
        <w:tc>
          <w:tcPr>
            <w:tcW w:w="1559" w:type="dxa"/>
            <w:tcBorders>
              <w:top w:val="single" w:sz="4" w:space="0" w:color="000000"/>
              <w:left w:val="single" w:sz="4" w:space="0" w:color="000000"/>
              <w:bottom w:val="single" w:sz="4" w:space="0" w:color="000000"/>
              <w:right w:val="single" w:sz="4" w:space="0" w:color="000000"/>
            </w:tcBorders>
          </w:tcPr>
          <w:p w14:paraId="6E0E2A26" w14:textId="77777777" w:rsidR="00596FE4" w:rsidRPr="004935A5" w:rsidRDefault="00596FE4" w:rsidP="002E1F9A">
            <w:pPr>
              <w:spacing w:line="240" w:lineRule="auto"/>
              <w:rPr>
                <w:sz w:val="18"/>
                <w:szCs w:val="18"/>
              </w:rPr>
            </w:pPr>
          </w:p>
        </w:tc>
        <w:tc>
          <w:tcPr>
            <w:tcW w:w="1389" w:type="dxa"/>
            <w:tcBorders>
              <w:top w:val="single" w:sz="4" w:space="0" w:color="000000"/>
              <w:left w:val="single" w:sz="4" w:space="0" w:color="000000"/>
              <w:bottom w:val="single" w:sz="4" w:space="0" w:color="000000"/>
              <w:right w:val="single" w:sz="4" w:space="0" w:color="000000"/>
            </w:tcBorders>
          </w:tcPr>
          <w:p w14:paraId="3073D3DD" w14:textId="77777777" w:rsidR="00596FE4" w:rsidRPr="004935A5" w:rsidRDefault="00596FE4" w:rsidP="002E1F9A">
            <w:pPr>
              <w:spacing w:line="240" w:lineRule="auto"/>
              <w:rPr>
                <w:sz w:val="18"/>
                <w:szCs w:val="18"/>
              </w:rPr>
            </w:pPr>
            <w:r w:rsidRPr="004935A5">
              <w:rPr>
                <w:sz w:val="18"/>
                <w:szCs w:val="18"/>
              </w:rPr>
              <w:t>Повишен</w:t>
            </w:r>
            <w:r>
              <w:rPr>
                <w:sz w:val="18"/>
                <w:szCs w:val="18"/>
              </w:rPr>
              <w:t>и</w:t>
            </w:r>
            <w:r w:rsidRPr="004935A5">
              <w:rPr>
                <w:sz w:val="18"/>
                <w:szCs w:val="18"/>
              </w:rPr>
              <w:t xml:space="preserve"> чернодробн</w:t>
            </w:r>
            <w:r>
              <w:rPr>
                <w:sz w:val="18"/>
                <w:szCs w:val="18"/>
              </w:rPr>
              <w:t>и</w:t>
            </w:r>
            <w:r w:rsidRPr="004935A5">
              <w:rPr>
                <w:sz w:val="18"/>
                <w:szCs w:val="18"/>
              </w:rPr>
              <w:t xml:space="preserve"> ензим</w:t>
            </w:r>
            <w:r>
              <w:rPr>
                <w:sz w:val="18"/>
                <w:szCs w:val="18"/>
              </w:rPr>
              <w:t>и</w:t>
            </w:r>
          </w:p>
          <w:p w14:paraId="66939A07" w14:textId="77777777" w:rsidR="00596FE4" w:rsidRPr="004935A5" w:rsidRDefault="00596FE4" w:rsidP="002E1F9A">
            <w:pPr>
              <w:snapToGrid w:val="0"/>
              <w:spacing w:line="240" w:lineRule="auto"/>
              <w:rPr>
                <w:sz w:val="18"/>
                <w:szCs w:val="18"/>
              </w:rPr>
            </w:pPr>
            <w:r w:rsidRPr="00AE62A8">
              <w:rPr>
                <w:sz w:val="18"/>
                <w:szCs w:val="18"/>
              </w:rPr>
              <w:t xml:space="preserve">Наличие на </w:t>
            </w:r>
            <w:r w:rsidRPr="00670A23">
              <w:rPr>
                <w:sz w:val="18"/>
                <w:szCs w:val="18"/>
              </w:rPr>
              <w:t>анти</w:t>
            </w:r>
            <w:r>
              <w:rPr>
                <w:sz w:val="18"/>
                <w:szCs w:val="18"/>
              </w:rPr>
              <w:t>лекарствени</w:t>
            </w:r>
            <w:r w:rsidRPr="00AE62A8">
              <w:rPr>
                <w:sz w:val="18"/>
                <w:szCs w:val="18"/>
              </w:rPr>
              <w:t xml:space="preserve"> антит</w:t>
            </w:r>
            <w:r>
              <w:rPr>
                <w:sz w:val="18"/>
                <w:szCs w:val="18"/>
              </w:rPr>
              <w:t>ела</w:t>
            </w:r>
            <w:r w:rsidRPr="004935A5">
              <w:rPr>
                <w:sz w:val="18"/>
                <w:szCs w:val="18"/>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4788E917" w14:textId="77777777" w:rsidR="00596FE4" w:rsidRPr="004935A5" w:rsidRDefault="00596FE4" w:rsidP="002E1F9A">
            <w:pPr>
              <w:snapToGrid w:val="0"/>
              <w:spacing w:line="240" w:lineRule="auto"/>
              <w:rPr>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6A62FC6E" w14:textId="77777777" w:rsidR="00596FE4" w:rsidRPr="004935A5" w:rsidRDefault="00596FE4" w:rsidP="002E1F9A">
            <w:pPr>
              <w:snapToGrid w:val="0"/>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27B096F" w14:textId="77777777" w:rsidR="00596FE4" w:rsidRPr="004935A5" w:rsidRDefault="00596FE4" w:rsidP="002E1F9A">
            <w:pPr>
              <w:snapToGrid w:val="0"/>
              <w:spacing w:line="240" w:lineRule="auto"/>
              <w:rPr>
                <w:sz w:val="18"/>
                <w:szCs w:val="18"/>
              </w:rPr>
            </w:pPr>
          </w:p>
        </w:tc>
      </w:tr>
      <w:tr w:rsidR="00596FE4" w:rsidRPr="004935A5" w14:paraId="0CB683A3" w14:textId="77777777" w:rsidTr="002E1F9A">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49780011" w14:textId="77777777" w:rsidR="00596FE4" w:rsidRPr="00F40808" w:rsidRDefault="00596FE4" w:rsidP="002E1F9A">
            <w:pPr>
              <w:spacing w:line="240" w:lineRule="auto"/>
              <w:rPr>
                <w:i/>
                <w:iCs/>
                <w:sz w:val="18"/>
                <w:szCs w:val="18"/>
              </w:rPr>
            </w:pPr>
            <w:r w:rsidRPr="00F40808">
              <w:rPr>
                <w:i/>
                <w:iCs/>
                <w:sz w:val="18"/>
                <w:szCs w:val="18"/>
              </w:rPr>
              <w:t>Наранявания, отравяния и усложнения, възникнали в резултат на интервенции</w:t>
            </w:r>
          </w:p>
        </w:tc>
        <w:tc>
          <w:tcPr>
            <w:tcW w:w="1559" w:type="dxa"/>
            <w:tcBorders>
              <w:top w:val="single" w:sz="4" w:space="0" w:color="000000"/>
              <w:left w:val="single" w:sz="4" w:space="0" w:color="000000"/>
              <w:bottom w:val="single" w:sz="4" w:space="0" w:color="000000"/>
              <w:right w:val="single" w:sz="4" w:space="0" w:color="000000"/>
            </w:tcBorders>
          </w:tcPr>
          <w:p w14:paraId="1BA767D1" w14:textId="77777777" w:rsidR="00596FE4" w:rsidRPr="004935A5" w:rsidRDefault="00596FE4" w:rsidP="002E1F9A">
            <w:pPr>
              <w:spacing w:line="240" w:lineRule="auto"/>
              <w:rPr>
                <w:sz w:val="18"/>
                <w:szCs w:val="18"/>
              </w:rPr>
            </w:pPr>
            <w:r w:rsidRPr="004935A5">
              <w:rPr>
                <w:sz w:val="18"/>
                <w:szCs w:val="18"/>
              </w:rPr>
              <w:t>Реакция, свързана с инфузията</w:t>
            </w:r>
          </w:p>
        </w:tc>
        <w:tc>
          <w:tcPr>
            <w:tcW w:w="1389" w:type="dxa"/>
            <w:tcBorders>
              <w:top w:val="single" w:sz="4" w:space="0" w:color="000000"/>
              <w:left w:val="single" w:sz="4" w:space="0" w:color="000000"/>
              <w:bottom w:val="single" w:sz="4" w:space="0" w:color="000000"/>
              <w:right w:val="single" w:sz="4" w:space="0" w:color="000000"/>
            </w:tcBorders>
          </w:tcPr>
          <w:p w14:paraId="00467606" w14:textId="77777777" w:rsidR="00596FE4" w:rsidRPr="004935A5" w:rsidRDefault="00596FE4" w:rsidP="002E1F9A">
            <w:pPr>
              <w:snapToGrid w:val="0"/>
              <w:spacing w:line="240" w:lineRule="auto"/>
              <w:rPr>
                <w:sz w:val="18"/>
                <w:szCs w:val="18"/>
              </w:rPr>
            </w:pPr>
          </w:p>
        </w:tc>
        <w:tc>
          <w:tcPr>
            <w:tcW w:w="1670" w:type="dxa"/>
            <w:tcBorders>
              <w:top w:val="single" w:sz="4" w:space="0" w:color="000000"/>
              <w:left w:val="single" w:sz="4" w:space="0" w:color="000000"/>
              <w:bottom w:val="single" w:sz="4" w:space="0" w:color="000000"/>
              <w:right w:val="single" w:sz="4" w:space="0" w:color="000000"/>
            </w:tcBorders>
          </w:tcPr>
          <w:p w14:paraId="2A2A8764" w14:textId="77777777" w:rsidR="00596FE4" w:rsidRPr="004935A5" w:rsidRDefault="00596FE4" w:rsidP="002E1F9A">
            <w:pPr>
              <w:snapToGrid w:val="0"/>
              <w:spacing w:line="240" w:lineRule="auto"/>
              <w:rPr>
                <w:sz w:val="18"/>
                <w:szCs w:val="18"/>
              </w:rPr>
            </w:pPr>
          </w:p>
        </w:tc>
        <w:tc>
          <w:tcPr>
            <w:tcW w:w="1902" w:type="dxa"/>
            <w:tcBorders>
              <w:top w:val="single" w:sz="4" w:space="0" w:color="000000"/>
              <w:left w:val="single" w:sz="4" w:space="0" w:color="000000"/>
              <w:bottom w:val="single" w:sz="4" w:space="0" w:color="000000"/>
              <w:right w:val="single" w:sz="4" w:space="0" w:color="000000"/>
            </w:tcBorders>
          </w:tcPr>
          <w:p w14:paraId="3C98DE8C" w14:textId="77777777" w:rsidR="00596FE4" w:rsidRPr="004935A5" w:rsidRDefault="00596FE4" w:rsidP="002E1F9A">
            <w:pPr>
              <w:snapToGrid w:val="0"/>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F9E7334" w14:textId="77777777" w:rsidR="00596FE4" w:rsidRPr="004935A5" w:rsidRDefault="00596FE4" w:rsidP="002E1F9A">
            <w:pPr>
              <w:snapToGrid w:val="0"/>
              <w:spacing w:line="240" w:lineRule="auto"/>
              <w:rPr>
                <w:sz w:val="18"/>
                <w:szCs w:val="18"/>
              </w:rPr>
            </w:pPr>
          </w:p>
        </w:tc>
      </w:tr>
    </w:tbl>
    <w:p w14:paraId="50E4AD5A" w14:textId="77777777" w:rsidR="00596FE4" w:rsidRDefault="00596FE4" w:rsidP="00A62573">
      <w:pPr>
        <w:spacing w:line="240" w:lineRule="auto"/>
        <w:rPr>
          <w:szCs w:val="22"/>
        </w:rPr>
      </w:pPr>
    </w:p>
    <w:p w14:paraId="6FDB24D1" w14:textId="77777777" w:rsidR="00596FE4" w:rsidRDefault="00596FE4" w:rsidP="00A62573">
      <w:pPr>
        <w:keepNext/>
        <w:spacing w:line="240" w:lineRule="auto"/>
        <w:rPr>
          <w:szCs w:val="22"/>
          <w:u w:val="single"/>
        </w:rPr>
      </w:pPr>
      <w:r>
        <w:rPr>
          <w:szCs w:val="22"/>
          <w:u w:val="single"/>
        </w:rPr>
        <w:t>Описание на избрани нежелани лекарствени реакции</w:t>
      </w:r>
    </w:p>
    <w:p w14:paraId="45205EEF" w14:textId="77777777" w:rsidR="00596FE4" w:rsidRPr="0021519A" w:rsidRDefault="00596FE4" w:rsidP="00A62573">
      <w:pPr>
        <w:keepNext/>
        <w:spacing w:line="240" w:lineRule="auto"/>
        <w:rPr>
          <w:u w:val="single"/>
        </w:rPr>
      </w:pPr>
    </w:p>
    <w:p w14:paraId="05E6DE27" w14:textId="77777777" w:rsidR="00596FE4" w:rsidRPr="0021519A" w:rsidRDefault="00596FE4" w:rsidP="00A62573">
      <w:pPr>
        <w:keepNext/>
        <w:spacing w:line="240" w:lineRule="auto"/>
      </w:pPr>
      <w:r>
        <w:rPr>
          <w:i/>
          <w:szCs w:val="22"/>
          <w:u w:val="single"/>
        </w:rPr>
        <w:t>Реакции, свързани с инфузията (РСИ)</w:t>
      </w:r>
    </w:p>
    <w:p w14:paraId="04E54428" w14:textId="77777777" w:rsidR="00596FE4" w:rsidRPr="0021519A" w:rsidRDefault="00596FE4" w:rsidP="00A62573">
      <w:pPr>
        <w:keepNext/>
        <w:spacing w:line="240" w:lineRule="auto"/>
        <w:rPr>
          <w:i/>
          <w:u w:val="single"/>
        </w:rPr>
      </w:pPr>
    </w:p>
    <w:p w14:paraId="6A7458AB" w14:textId="77777777" w:rsidR="00596FE4" w:rsidRDefault="00596FE4" w:rsidP="00A62573">
      <w:pPr>
        <w:spacing w:line="240" w:lineRule="auto"/>
        <w:rPr>
          <w:szCs w:val="22"/>
        </w:rPr>
      </w:pPr>
      <w:r>
        <w:rPr>
          <w:szCs w:val="22"/>
        </w:rPr>
        <w:t>През 2-годишния период на контролирани клинични проучвания при пациенти с МС, всяка нежелана реакция по време или в рамките на 1 час след приключване на инфузията е определяна като инфузионна реакция. Такива са настъпили при 23,1% от пациентите с МС, лекувани с натализумаб (плацебо: 18,7%). Реакциите, съобщени по-често при натализумаб, отколкото при плацебо, включват замаяност, гадене, уртикария и втрисане.</w:t>
      </w:r>
    </w:p>
    <w:p w14:paraId="0C7A836C" w14:textId="77777777" w:rsidR="00596FE4" w:rsidRDefault="00596FE4" w:rsidP="00A62573">
      <w:pPr>
        <w:spacing w:line="240" w:lineRule="auto"/>
        <w:rPr>
          <w:szCs w:val="22"/>
        </w:rPr>
      </w:pPr>
    </w:p>
    <w:p w14:paraId="53107DE8" w14:textId="77777777" w:rsidR="00596FE4" w:rsidRDefault="00596FE4" w:rsidP="00A62573">
      <w:pPr>
        <w:keepNext/>
        <w:spacing w:line="240" w:lineRule="auto"/>
        <w:rPr>
          <w:i/>
          <w:szCs w:val="22"/>
          <w:u w:val="single"/>
        </w:rPr>
      </w:pPr>
      <w:r>
        <w:rPr>
          <w:i/>
          <w:szCs w:val="22"/>
          <w:u w:val="single"/>
        </w:rPr>
        <w:t>Реакции на свръхчувствителност</w:t>
      </w:r>
    </w:p>
    <w:p w14:paraId="3ABB058C" w14:textId="77777777" w:rsidR="00596FE4" w:rsidRPr="0021519A" w:rsidRDefault="00596FE4" w:rsidP="00A62573">
      <w:pPr>
        <w:keepNext/>
        <w:spacing w:line="240" w:lineRule="auto"/>
        <w:rPr>
          <w:i/>
          <w:u w:val="single"/>
        </w:rPr>
      </w:pPr>
    </w:p>
    <w:p w14:paraId="33D0A4A7" w14:textId="77777777" w:rsidR="00596FE4" w:rsidRDefault="00596FE4" w:rsidP="00A62573">
      <w:pPr>
        <w:spacing w:line="240" w:lineRule="auto"/>
        <w:rPr>
          <w:szCs w:val="22"/>
        </w:rPr>
      </w:pPr>
      <w:r>
        <w:rPr>
          <w:szCs w:val="22"/>
        </w:rPr>
        <w:t>През 2-годишния период на контролирани клинични проучвания при пациенти с МС, реакции на свръхчувствителност са настъпили при 4% от пациентите. Анафилактични/анафилактоидни реакции са настъпили при по-малко от 1% от пациентите, използващи този лекарствен продукт. Реакциите на свръхчувствителност обикновено настъпват по време на или в рамките на 1 час след приключване на инфузията (вж. точка 4.4). При постмаркетинговия опит се съобщава за реакции на свръхчувствителност, които се проявяват с един или повече от следните симптоми: хипотония, хипертония, гръдна болка, гръден дискомфорт, диспнея, ангиоедем, в допълнение към по-обичайни симптоми, като обрив и уртикария.</w:t>
      </w:r>
    </w:p>
    <w:p w14:paraId="66495782" w14:textId="77777777" w:rsidR="00596FE4" w:rsidRDefault="00596FE4" w:rsidP="00A62573">
      <w:pPr>
        <w:spacing w:line="240" w:lineRule="auto"/>
        <w:rPr>
          <w:szCs w:val="22"/>
        </w:rPr>
      </w:pPr>
    </w:p>
    <w:p w14:paraId="26AF02F3" w14:textId="77777777" w:rsidR="00596FE4" w:rsidRDefault="00596FE4" w:rsidP="00A62573">
      <w:pPr>
        <w:keepNext/>
        <w:spacing w:line="240" w:lineRule="auto"/>
        <w:rPr>
          <w:i/>
          <w:szCs w:val="22"/>
          <w:u w:val="single"/>
        </w:rPr>
      </w:pPr>
      <w:r>
        <w:rPr>
          <w:i/>
          <w:szCs w:val="22"/>
          <w:u w:val="single"/>
        </w:rPr>
        <w:t>Имуногенност</w:t>
      </w:r>
    </w:p>
    <w:p w14:paraId="2310ED42" w14:textId="77777777" w:rsidR="00596FE4" w:rsidRPr="0021519A" w:rsidRDefault="00596FE4" w:rsidP="00A62573">
      <w:pPr>
        <w:keepNext/>
        <w:spacing w:line="240" w:lineRule="auto"/>
        <w:rPr>
          <w:i/>
          <w:u w:val="single"/>
        </w:rPr>
      </w:pPr>
    </w:p>
    <w:p w14:paraId="5B6AD3AB" w14:textId="77777777" w:rsidR="00596FE4" w:rsidRDefault="00596FE4" w:rsidP="00A62573">
      <w:pPr>
        <w:keepLines/>
        <w:spacing w:line="240" w:lineRule="auto"/>
        <w:rPr>
          <w:szCs w:val="22"/>
        </w:rPr>
      </w:pPr>
      <w:r>
        <w:rPr>
          <w:szCs w:val="22"/>
        </w:rPr>
        <w:t>През 2-годишния период на контролирани клинични проучвания при пациенти с МС, при 10% от пациентите са установени антитела срещу натализумаб. Персистиращи анти-натализумаб антитела (положителният тест остава положителен поне 6 седмици) се развиват при приблизително 6% от пациентите. Антитела са установени еднократно при други 4% от пациентите. Персистиращите антитела са свързани със значително намаляване на ефикасността на натализумаб и с повишена честота на реакции на свръхчувствителност. Допълнителни инфузионни реакции, свързани с персистиращи антитела, включват втрисане, гадене, повръщане и зачервяване на лицето (вж. точка 4.4).</w:t>
      </w:r>
    </w:p>
    <w:p w14:paraId="2C472708" w14:textId="77777777" w:rsidR="00596FE4" w:rsidRDefault="00596FE4" w:rsidP="00A62573">
      <w:pPr>
        <w:spacing w:line="240" w:lineRule="auto"/>
        <w:rPr>
          <w:szCs w:val="22"/>
        </w:rPr>
      </w:pPr>
    </w:p>
    <w:p w14:paraId="40B12490" w14:textId="6B9AFB35" w:rsidR="00596FE4" w:rsidRDefault="00596FE4" w:rsidP="00A62573">
      <w:pPr>
        <w:spacing w:line="240" w:lineRule="auto"/>
        <w:rPr>
          <w:b/>
          <w:szCs w:val="22"/>
        </w:rPr>
      </w:pPr>
      <w:r>
        <w:rPr>
          <w:szCs w:val="22"/>
        </w:rPr>
        <w:t>Ако след около 6-месечно лечение се подозира наличие на персистиращи антитела поради намалена ефикасност или поява на инфузионни реакции, те могат да се установят и докажат с повторен тест 6 седмици след първия положителен тест. Лечението трябва да се спре при пациенти, които са развили персистиращи антитела, тъй като ефикасността може да бъде намалена или честотата на свръхчувствителност и инфузионни реакции да бъде повишена.</w:t>
      </w:r>
    </w:p>
    <w:p w14:paraId="66D48D2A" w14:textId="77777777" w:rsidR="00596FE4" w:rsidRPr="0021519A" w:rsidRDefault="00596FE4" w:rsidP="00A62573">
      <w:pPr>
        <w:keepLines/>
        <w:spacing w:line="240" w:lineRule="auto"/>
        <w:rPr>
          <w:b/>
          <w:u w:val="single"/>
        </w:rPr>
      </w:pPr>
    </w:p>
    <w:p w14:paraId="033870D5" w14:textId="77777777" w:rsidR="00596FE4" w:rsidRDefault="00596FE4" w:rsidP="00A62573">
      <w:pPr>
        <w:keepNext/>
        <w:keepLines/>
        <w:spacing w:line="240" w:lineRule="auto"/>
        <w:rPr>
          <w:i/>
          <w:szCs w:val="22"/>
          <w:u w:val="single"/>
        </w:rPr>
      </w:pPr>
      <w:r>
        <w:rPr>
          <w:i/>
          <w:szCs w:val="22"/>
          <w:u w:val="single"/>
        </w:rPr>
        <w:t>Инфекции, включително ПМЛ и опортюнистични инфекции</w:t>
      </w:r>
    </w:p>
    <w:p w14:paraId="274D566D" w14:textId="77777777" w:rsidR="00596FE4" w:rsidRPr="0021519A" w:rsidRDefault="00596FE4" w:rsidP="00A62573">
      <w:pPr>
        <w:keepNext/>
        <w:keepLines/>
        <w:spacing w:line="240" w:lineRule="auto"/>
        <w:rPr>
          <w:b/>
          <w:i/>
          <w:u w:val="single"/>
        </w:rPr>
      </w:pPr>
    </w:p>
    <w:p w14:paraId="5CF94C2B" w14:textId="77777777" w:rsidR="00596FE4" w:rsidRDefault="00596FE4" w:rsidP="00A62573">
      <w:pPr>
        <w:spacing w:line="240" w:lineRule="auto"/>
      </w:pPr>
      <w:r>
        <w:rPr>
          <w:szCs w:val="22"/>
        </w:rPr>
        <w:t xml:space="preserve">През 2-годишния период на контролирани клинични проучвания при пациенти с МС, честотата на инфекции е била приблизително 1,5 на пациенто-година както при пациентите, лекувани с натализумаб, така и при тези на плацебо. Видът на инфекциите е бил подобен в двете групи. Един случай на диария, причинена от </w:t>
      </w:r>
      <w:r>
        <w:rPr>
          <w:i/>
          <w:szCs w:val="22"/>
        </w:rPr>
        <w:t>cryptosporidium</w:t>
      </w:r>
      <w:r>
        <w:rPr>
          <w:szCs w:val="22"/>
        </w:rPr>
        <w:t xml:space="preserve"> е съобщен при клинични проучвания на МС. При други клинични проучвания са съобщени други опортюнистични инфекции, някои от които с фатален изход. По-голямата част от пациентите не са прекъснали лечението с натализумаб по време на инфекциите, като възстановяването им е настъпило след подходящо лечение.</w:t>
      </w:r>
    </w:p>
    <w:p w14:paraId="62EC03C8" w14:textId="77777777" w:rsidR="00596FE4" w:rsidRDefault="00596FE4" w:rsidP="00A62573">
      <w:pPr>
        <w:spacing w:line="240" w:lineRule="auto"/>
        <w:rPr>
          <w:szCs w:val="22"/>
        </w:rPr>
      </w:pPr>
    </w:p>
    <w:p w14:paraId="1359FAA8" w14:textId="77777777" w:rsidR="00596FE4" w:rsidRDefault="00596FE4" w:rsidP="00A62573">
      <w:pPr>
        <w:spacing w:line="240" w:lineRule="auto"/>
      </w:pPr>
      <w:r>
        <w:rPr>
          <w:szCs w:val="22"/>
        </w:rPr>
        <w:t xml:space="preserve">При клиничните изпитвания хeрпесни инфекции (варицела зостер вирус (VZV), херпес симплекс вирус (HSV)) са настъпвали малко по-често при пациентите, лекувани с натализумаб, отколкото при тези с плацебо. При постмаркетинговия опит </w:t>
      </w:r>
      <w:r>
        <w:t xml:space="preserve">сериозни, животозастрашаващи и понякога фатални случаи на енцефалит и менингит, причинени от херпес симплекс или варицела зостер, </w:t>
      </w:r>
      <w:r>
        <w:rPr>
          <w:szCs w:val="22"/>
        </w:rPr>
        <w:t xml:space="preserve">са съобщавани </w:t>
      </w:r>
      <w:r>
        <w:t xml:space="preserve">при пациенти с множествена склероза, получаващи </w:t>
      </w:r>
      <w:r>
        <w:rPr>
          <w:szCs w:val="22"/>
        </w:rPr>
        <w:t>натализумаб. Продължителността на лечението с натализумаб преди началото им е варирала от няколко месеца до няколко години (вж. точка 4.4).</w:t>
      </w:r>
    </w:p>
    <w:p w14:paraId="7DF1C131" w14:textId="77777777" w:rsidR="00596FE4" w:rsidRDefault="00596FE4" w:rsidP="00A62573">
      <w:pPr>
        <w:spacing w:line="240" w:lineRule="auto"/>
        <w:rPr>
          <w:szCs w:val="22"/>
        </w:rPr>
      </w:pPr>
    </w:p>
    <w:p w14:paraId="3E8D5D8D" w14:textId="77777777" w:rsidR="00596FE4" w:rsidRDefault="00596FE4" w:rsidP="00A62573">
      <w:pPr>
        <w:spacing w:line="240" w:lineRule="auto"/>
      </w:pPr>
      <w:r>
        <w:t>При постмаркетинговия опит се наблюдават редки случаи на ОРН при пациенти, получаващи този лекарствен продукт. Някои случаи възникват при пациенти с херпесни инфекции на централната нервна система (ЦНС) (напр. херпес менингит и енцефалит). Сериозни случаи на ОРН със засягане на едното или и двете очи довеждат до слепота при някои пациенти. Лечението, съобщавано в тези случаи, включва антивирусна терапия, а в някои случаи хирургична намеса (вж. точка 4.4).</w:t>
      </w:r>
    </w:p>
    <w:p w14:paraId="504AC1AA" w14:textId="77777777" w:rsidR="00596FE4" w:rsidRDefault="00596FE4" w:rsidP="00A62573">
      <w:pPr>
        <w:spacing w:line="240" w:lineRule="auto"/>
        <w:rPr>
          <w:szCs w:val="22"/>
        </w:rPr>
      </w:pPr>
    </w:p>
    <w:p w14:paraId="5EF46F9F" w14:textId="77777777" w:rsidR="00596FE4" w:rsidRDefault="00596FE4" w:rsidP="00A62573">
      <w:pPr>
        <w:spacing w:line="240" w:lineRule="auto"/>
      </w:pPr>
      <w:r>
        <w:rPr>
          <w:szCs w:val="22"/>
        </w:rPr>
        <w:t xml:space="preserve">Съобщавани са случаи на ПМЛ от клинични проучвания, от обсервационни проучвания в постмаркетинговия период и от пасивно наблюдение в постмаркетинговия период. ПМЛ обикновено води до тежка инвалидност или смърт (вж. точка 4.4). Случаи на </w:t>
      </w:r>
      <w:r>
        <w:rPr>
          <w:szCs w:val="22"/>
          <w:lang w:val="en-US"/>
        </w:rPr>
        <w:t>JCV</w:t>
      </w:r>
      <w:r>
        <w:rPr>
          <w:szCs w:val="22"/>
        </w:rPr>
        <w:t xml:space="preserve"> ГЦН също са съобщавани по време на употреба на Tysabri в постмаркетинговия период. Симптомите на </w:t>
      </w:r>
      <w:r>
        <w:rPr>
          <w:szCs w:val="22"/>
          <w:lang w:val="en-US"/>
        </w:rPr>
        <w:t>JCV</w:t>
      </w:r>
      <w:r>
        <w:rPr>
          <w:szCs w:val="22"/>
        </w:rPr>
        <w:t xml:space="preserve"> ГЦН са подобни на тези на ПМЛ.</w:t>
      </w:r>
    </w:p>
    <w:p w14:paraId="626B10EF" w14:textId="77777777" w:rsidR="00596FE4" w:rsidRDefault="00596FE4" w:rsidP="00A62573">
      <w:pPr>
        <w:spacing w:line="240" w:lineRule="auto"/>
        <w:rPr>
          <w:szCs w:val="22"/>
        </w:rPr>
      </w:pPr>
    </w:p>
    <w:p w14:paraId="4075896D" w14:textId="77777777" w:rsidR="00596FE4" w:rsidRDefault="00596FE4" w:rsidP="00A62573">
      <w:pPr>
        <w:keepNext/>
        <w:spacing w:line="240" w:lineRule="auto"/>
        <w:rPr>
          <w:i/>
          <w:szCs w:val="22"/>
          <w:u w:val="single"/>
        </w:rPr>
      </w:pPr>
      <w:r>
        <w:rPr>
          <w:i/>
          <w:szCs w:val="22"/>
          <w:u w:val="single"/>
        </w:rPr>
        <w:t>Чернодробни събития</w:t>
      </w:r>
    </w:p>
    <w:p w14:paraId="7825E3F3" w14:textId="77777777" w:rsidR="00596FE4" w:rsidRPr="0021519A" w:rsidRDefault="00596FE4" w:rsidP="00A62573">
      <w:pPr>
        <w:keepNext/>
        <w:spacing w:line="240" w:lineRule="auto"/>
        <w:rPr>
          <w:i/>
          <w:u w:val="single"/>
        </w:rPr>
      </w:pPr>
    </w:p>
    <w:p w14:paraId="60A6DACF" w14:textId="77777777" w:rsidR="00596FE4" w:rsidRDefault="00596FE4" w:rsidP="00A62573">
      <w:pPr>
        <w:spacing w:line="240" w:lineRule="auto"/>
        <w:rPr>
          <w:szCs w:val="22"/>
        </w:rPr>
      </w:pPr>
      <w:r>
        <w:rPr>
          <w:szCs w:val="22"/>
        </w:rPr>
        <w:t>По време на постмаркетинговата фаза има спонтанни съобщения за сериозно чернодробно увреждане, повишени стойности на чернодробните ензими и хипербилирубинемия (вж. точка 4.4).</w:t>
      </w:r>
    </w:p>
    <w:p w14:paraId="7C252903" w14:textId="77777777" w:rsidR="00596FE4" w:rsidRDefault="00596FE4" w:rsidP="00A62573">
      <w:pPr>
        <w:spacing w:line="240" w:lineRule="auto"/>
        <w:rPr>
          <w:szCs w:val="22"/>
        </w:rPr>
      </w:pPr>
    </w:p>
    <w:p w14:paraId="38A354EC" w14:textId="77777777" w:rsidR="00596FE4" w:rsidRDefault="00596FE4" w:rsidP="00A62573">
      <w:pPr>
        <w:keepNext/>
        <w:spacing w:line="240" w:lineRule="auto"/>
        <w:rPr>
          <w:i/>
          <w:szCs w:val="22"/>
          <w:u w:val="single"/>
        </w:rPr>
      </w:pPr>
      <w:r>
        <w:rPr>
          <w:i/>
          <w:szCs w:val="22"/>
          <w:u w:val="single"/>
        </w:rPr>
        <w:t>Анемия и хемолитична анемия</w:t>
      </w:r>
    </w:p>
    <w:p w14:paraId="6CFDACE3" w14:textId="77777777" w:rsidR="00596FE4" w:rsidRPr="0021519A" w:rsidRDefault="00596FE4" w:rsidP="00A62573">
      <w:pPr>
        <w:keepNext/>
        <w:spacing w:line="240" w:lineRule="auto"/>
        <w:rPr>
          <w:i/>
          <w:u w:val="single"/>
        </w:rPr>
      </w:pPr>
    </w:p>
    <w:p w14:paraId="5ADE616C" w14:textId="77777777" w:rsidR="00596FE4" w:rsidRDefault="00596FE4" w:rsidP="00A62573">
      <w:pPr>
        <w:keepNext/>
        <w:spacing w:line="240" w:lineRule="auto"/>
        <w:rPr>
          <w:szCs w:val="22"/>
        </w:rPr>
      </w:pPr>
      <w:r>
        <w:rPr>
          <w:szCs w:val="22"/>
        </w:rPr>
        <w:t>В постмаркетингови обсервационни проучвания има съобщения за редки, сериозни случаи на анемия и хемолитична анемия при пациенти, лекувани с този лекарствен продукт.</w:t>
      </w:r>
    </w:p>
    <w:p w14:paraId="204C47E0" w14:textId="77777777" w:rsidR="00596FE4" w:rsidRDefault="00596FE4" w:rsidP="00A62573">
      <w:pPr>
        <w:spacing w:line="240" w:lineRule="auto"/>
        <w:rPr>
          <w:szCs w:val="22"/>
        </w:rPr>
      </w:pPr>
    </w:p>
    <w:p w14:paraId="04EF0E5B" w14:textId="77777777" w:rsidR="00596FE4" w:rsidRDefault="00596FE4" w:rsidP="00A62573">
      <w:pPr>
        <w:keepNext/>
        <w:spacing w:line="240" w:lineRule="auto"/>
        <w:rPr>
          <w:i/>
          <w:szCs w:val="22"/>
          <w:u w:val="single"/>
        </w:rPr>
      </w:pPr>
      <w:r>
        <w:rPr>
          <w:i/>
          <w:szCs w:val="22"/>
          <w:u w:val="single"/>
        </w:rPr>
        <w:t>Ефекти върху лабораторните тестове</w:t>
      </w:r>
    </w:p>
    <w:p w14:paraId="62066ACF" w14:textId="77777777" w:rsidR="00596FE4" w:rsidRPr="0021519A" w:rsidRDefault="00596FE4" w:rsidP="00A62573">
      <w:pPr>
        <w:keepNext/>
        <w:spacing w:line="240" w:lineRule="auto"/>
        <w:rPr>
          <w:b/>
          <w:i/>
          <w:u w:val="single"/>
        </w:rPr>
      </w:pPr>
    </w:p>
    <w:p w14:paraId="2B3C786B" w14:textId="77777777" w:rsidR="00596FE4" w:rsidRDefault="00596FE4" w:rsidP="00A62573">
      <w:pPr>
        <w:keepNext/>
        <w:spacing w:line="240" w:lineRule="auto"/>
        <w:rPr>
          <w:szCs w:val="22"/>
          <w:lang w:val="ru-RU"/>
        </w:rPr>
      </w:pPr>
      <w:r>
        <w:rPr>
          <w:szCs w:val="22"/>
        </w:rPr>
        <w:t>В 2-годишни контролирани клинични изпитвания при пациенти с МС лечението с натализумаб е свързано с повишен брой на лимфоцити, моноцити, еозинофили, базофили и ядрени еритроцити в кръвта. Повишаване на неутрофилите не е отбелязано. Повишаването на изходните нива на лимфоцити, моноцити, еозинофили и базофили е от 35% до 140% за отделните клетъчни типове, но средният клетъчен брой остава в нормални граници при интравенозно приложение. По време на лечението с интравенозната форма на този лекарствен продукт е наблюдавано леко намаление на хемоглобина (средно намаление 0,6 g/</w:t>
      </w:r>
      <w:r>
        <w:rPr>
          <w:szCs w:val="22"/>
          <w:lang w:val="en-US"/>
        </w:rPr>
        <w:t>dl</w:t>
      </w:r>
      <w:r>
        <w:rPr>
          <w:szCs w:val="22"/>
        </w:rPr>
        <w:t>), хематокрита (средно намаление 2%) и на еритроцитите (средно намаление 0,1 x 10</w:t>
      </w:r>
      <w:r>
        <w:rPr>
          <w:szCs w:val="22"/>
          <w:vertAlign w:val="superscript"/>
        </w:rPr>
        <w:t>6</w:t>
      </w:r>
      <w:r>
        <w:rPr>
          <w:szCs w:val="22"/>
        </w:rPr>
        <w:t>/</w:t>
      </w:r>
      <w:r>
        <w:rPr>
          <w:szCs w:val="22"/>
          <w:lang w:val="en-US"/>
        </w:rPr>
        <w:t>l</w:t>
      </w:r>
      <w:r>
        <w:rPr>
          <w:szCs w:val="22"/>
        </w:rPr>
        <w:t>). Всички промени на хематологичните параметри са се върнали до изходните нива в рамките на 16 седмици от последната доза на лекарствения продукт и не са били свързани с клинични симптоми. При постмаркетинговия опит има и съобщения за еозинофилия (брой</w:t>
      </w:r>
      <w:r>
        <w:rPr>
          <w:szCs w:val="22"/>
          <w:lang w:val="ru-RU"/>
        </w:rPr>
        <w:t xml:space="preserve"> </w:t>
      </w:r>
      <w:r>
        <w:rPr>
          <w:szCs w:val="22"/>
        </w:rPr>
        <w:t>еозинофили</w:t>
      </w:r>
      <w:r>
        <w:rPr>
          <w:szCs w:val="22"/>
          <w:lang w:val="ru-RU"/>
        </w:rPr>
        <w:t xml:space="preserve"> &gt; 1</w:t>
      </w:r>
      <w:r>
        <w:rPr>
          <w:szCs w:val="22"/>
          <w:lang w:val="en-US"/>
        </w:rPr>
        <w:t> </w:t>
      </w:r>
      <w:r>
        <w:rPr>
          <w:szCs w:val="22"/>
          <w:lang w:val="ru-RU"/>
        </w:rPr>
        <w:t>500/</w:t>
      </w:r>
      <w:r>
        <w:rPr>
          <w:szCs w:val="22"/>
          <w:lang w:val="en-GB"/>
        </w:rPr>
        <w:t>mm</w:t>
      </w:r>
      <w:r>
        <w:rPr>
          <w:szCs w:val="22"/>
          <w:vertAlign w:val="superscript"/>
          <w:lang w:val="ru-RU"/>
        </w:rPr>
        <w:t>3</w:t>
      </w:r>
      <w:r>
        <w:rPr>
          <w:szCs w:val="22"/>
          <w:lang w:val="ru-RU"/>
        </w:rPr>
        <w:t xml:space="preserve">) </w:t>
      </w:r>
      <w:r>
        <w:rPr>
          <w:szCs w:val="22"/>
        </w:rPr>
        <w:t>без клинични симптоми</w:t>
      </w:r>
      <w:r>
        <w:rPr>
          <w:szCs w:val="22"/>
          <w:lang w:val="ru-RU"/>
        </w:rPr>
        <w:t xml:space="preserve">. В </w:t>
      </w:r>
      <w:r>
        <w:rPr>
          <w:szCs w:val="22"/>
        </w:rPr>
        <w:t>подобни случаи при прекъсване на терапията</w:t>
      </w:r>
      <w:r>
        <w:rPr>
          <w:szCs w:val="22"/>
          <w:lang w:val="ru-RU"/>
        </w:rPr>
        <w:t xml:space="preserve"> </w:t>
      </w:r>
      <w:r>
        <w:rPr>
          <w:szCs w:val="22"/>
        </w:rPr>
        <w:t>повишените нива на еозинофили се нормализират.</w:t>
      </w:r>
    </w:p>
    <w:p w14:paraId="49E465F4" w14:textId="77777777" w:rsidR="00596FE4" w:rsidRDefault="00596FE4" w:rsidP="00A62573">
      <w:pPr>
        <w:pStyle w:val="C-BodyText"/>
        <w:spacing w:before="0" w:after="0" w:line="240" w:lineRule="auto"/>
        <w:rPr>
          <w:sz w:val="22"/>
          <w:szCs w:val="22"/>
          <w:lang w:val="ru-RU"/>
        </w:rPr>
      </w:pPr>
    </w:p>
    <w:p w14:paraId="5A282D9C" w14:textId="77777777" w:rsidR="00596FE4" w:rsidRDefault="00596FE4" w:rsidP="00A62573">
      <w:pPr>
        <w:pStyle w:val="C-BodyText"/>
        <w:keepNext/>
        <w:spacing w:before="0" w:after="0" w:line="240" w:lineRule="auto"/>
        <w:rPr>
          <w:i/>
          <w:sz w:val="22"/>
          <w:szCs w:val="22"/>
          <w:u w:val="single"/>
          <w:lang w:val="bg-BG"/>
        </w:rPr>
      </w:pPr>
      <w:r>
        <w:rPr>
          <w:i/>
          <w:sz w:val="22"/>
          <w:szCs w:val="22"/>
          <w:u w:val="single"/>
          <w:lang w:val="bg-BG"/>
        </w:rPr>
        <w:t>Тромбоцитопения</w:t>
      </w:r>
    </w:p>
    <w:p w14:paraId="526AB00F" w14:textId="77777777" w:rsidR="00596FE4" w:rsidRDefault="00596FE4" w:rsidP="00A62573">
      <w:pPr>
        <w:pStyle w:val="C-BodyText"/>
        <w:keepNext/>
        <w:spacing w:before="0" w:after="0" w:line="240" w:lineRule="auto"/>
        <w:rPr>
          <w:i/>
          <w:sz w:val="22"/>
          <w:szCs w:val="22"/>
          <w:u w:val="single"/>
          <w:lang w:val="bg-BG"/>
        </w:rPr>
      </w:pPr>
    </w:p>
    <w:p w14:paraId="61F108FD" w14:textId="77777777" w:rsidR="00596FE4" w:rsidRDefault="00596FE4" w:rsidP="00A62573">
      <w:pPr>
        <w:keepNext/>
        <w:spacing w:line="240" w:lineRule="auto"/>
        <w:rPr>
          <w:szCs w:val="22"/>
          <w:lang w:val="ru-RU"/>
        </w:rPr>
      </w:pPr>
      <w:r>
        <w:rPr>
          <w:szCs w:val="22"/>
        </w:rPr>
        <w:t>При постмаркетинговия опит има съобщения за тромбоцитопения и имунна тромбоцитопенична пурпура (ИТП), чиято поява е с неизвестна честота.</w:t>
      </w:r>
    </w:p>
    <w:p w14:paraId="76F2AE12" w14:textId="77777777" w:rsidR="00596FE4" w:rsidRDefault="00596FE4" w:rsidP="00A62573">
      <w:pPr>
        <w:pStyle w:val="C-BodyText"/>
        <w:spacing w:before="0" w:after="0" w:line="240" w:lineRule="auto"/>
        <w:rPr>
          <w:sz w:val="22"/>
          <w:szCs w:val="22"/>
          <w:lang w:val="ru-RU"/>
        </w:rPr>
      </w:pPr>
    </w:p>
    <w:p w14:paraId="570CD269" w14:textId="77777777" w:rsidR="00596FE4" w:rsidRDefault="00596FE4" w:rsidP="00A62573">
      <w:pPr>
        <w:keepNext/>
        <w:autoSpaceDE w:val="0"/>
        <w:spacing w:line="240" w:lineRule="auto"/>
        <w:rPr>
          <w:szCs w:val="22"/>
          <w:u w:val="single"/>
          <w:lang w:val="ru-RU"/>
        </w:rPr>
      </w:pPr>
      <w:r>
        <w:rPr>
          <w:szCs w:val="22"/>
          <w:u w:val="single"/>
          <w:lang w:eastAsia="bg-BG"/>
        </w:rPr>
        <w:t>Педиатрична популация</w:t>
      </w:r>
    </w:p>
    <w:p w14:paraId="21F0F950" w14:textId="77777777" w:rsidR="00596FE4" w:rsidRPr="0021519A" w:rsidRDefault="00596FE4" w:rsidP="00A62573">
      <w:pPr>
        <w:keepNext/>
        <w:autoSpaceDE w:val="0"/>
        <w:spacing w:line="240" w:lineRule="auto"/>
        <w:rPr>
          <w:b/>
          <w:sz w:val="24"/>
          <w:u w:val="single"/>
          <w:lang w:val="ru-RU"/>
        </w:rPr>
      </w:pPr>
    </w:p>
    <w:p w14:paraId="34992C82" w14:textId="77777777" w:rsidR="00596FE4" w:rsidRDefault="00596FE4" w:rsidP="00A62573">
      <w:pPr>
        <w:autoSpaceDE w:val="0"/>
        <w:spacing w:line="240" w:lineRule="auto"/>
        <w:rPr>
          <w:szCs w:val="22"/>
        </w:rPr>
      </w:pPr>
      <w:r>
        <w:rPr>
          <w:szCs w:val="22"/>
        </w:rPr>
        <w:t xml:space="preserve">Сериозни нежелани събития са оценени при </w:t>
      </w:r>
      <w:r>
        <w:rPr>
          <w:szCs w:val="22"/>
          <w:lang w:val="ru-RU"/>
        </w:rPr>
        <w:t xml:space="preserve">621 </w:t>
      </w:r>
      <w:r>
        <w:rPr>
          <w:szCs w:val="22"/>
        </w:rPr>
        <w:t>педиатрични пациенти с МС, включени в един мета-анализ</w:t>
      </w:r>
      <w:r>
        <w:rPr>
          <w:szCs w:val="22"/>
          <w:lang w:val="ru-RU"/>
        </w:rPr>
        <w:t xml:space="preserve"> (</w:t>
      </w:r>
      <w:r>
        <w:rPr>
          <w:szCs w:val="22"/>
        </w:rPr>
        <w:t>вж. също точка </w:t>
      </w:r>
      <w:r>
        <w:rPr>
          <w:szCs w:val="22"/>
          <w:lang w:val="ru-RU"/>
        </w:rPr>
        <w:t xml:space="preserve">5.1). </w:t>
      </w:r>
      <w:r>
        <w:rPr>
          <w:szCs w:val="22"/>
        </w:rPr>
        <w:t>В рамките на ограниченията на тези данни не са установени нови сигнали за безопасност при тази популация пациенти.</w:t>
      </w:r>
      <w:r>
        <w:rPr>
          <w:szCs w:val="22"/>
          <w:lang w:val="ru-RU"/>
        </w:rPr>
        <w:t xml:space="preserve"> </w:t>
      </w:r>
      <w:r>
        <w:rPr>
          <w:szCs w:val="22"/>
        </w:rPr>
        <w:t xml:space="preserve">При мета-анализа се съобщава за един случай на </w:t>
      </w:r>
      <w:r>
        <w:t>херпес менингит. При мета-анализа не се установяват случаи на ПМЛ, но ПМЛ се съобщава при педиатрични пациенти, лекувани с натализумаб при постмаркетингови условия.</w:t>
      </w:r>
    </w:p>
    <w:p w14:paraId="734D44C6" w14:textId="77777777" w:rsidR="00596FE4" w:rsidRDefault="00596FE4" w:rsidP="00A62573">
      <w:pPr>
        <w:spacing w:line="240" w:lineRule="auto"/>
        <w:rPr>
          <w:b/>
          <w:szCs w:val="22"/>
          <w:lang w:val="ru-RU"/>
        </w:rPr>
      </w:pPr>
    </w:p>
    <w:p w14:paraId="7654600E" w14:textId="77777777" w:rsidR="00596FE4" w:rsidRDefault="00596FE4" w:rsidP="00A62573">
      <w:pPr>
        <w:keepNext/>
        <w:tabs>
          <w:tab w:val="clear" w:pos="567"/>
          <w:tab w:val="left" w:pos="720"/>
        </w:tabs>
        <w:spacing w:line="240" w:lineRule="auto"/>
        <w:rPr>
          <w:szCs w:val="22"/>
          <w:u w:val="single"/>
          <w:lang w:eastAsia="bg-BG"/>
        </w:rPr>
      </w:pPr>
      <w:r>
        <w:rPr>
          <w:szCs w:val="22"/>
          <w:u w:val="single"/>
          <w:lang w:eastAsia="bg-BG"/>
        </w:rPr>
        <w:t>Съобщаване на подозирани нежелани реакции</w:t>
      </w:r>
    </w:p>
    <w:p w14:paraId="1DF5EA4E" w14:textId="77777777" w:rsidR="00596FE4" w:rsidRDefault="00596FE4" w:rsidP="00A62573">
      <w:pPr>
        <w:keepNext/>
        <w:tabs>
          <w:tab w:val="clear" w:pos="567"/>
          <w:tab w:val="left" w:pos="720"/>
        </w:tabs>
        <w:spacing w:line="240" w:lineRule="auto"/>
        <w:rPr>
          <w:szCs w:val="22"/>
          <w:u w:val="single"/>
          <w:lang w:eastAsia="bg-BG"/>
        </w:rPr>
      </w:pPr>
    </w:p>
    <w:p w14:paraId="7E2A777E" w14:textId="77777777" w:rsidR="00596FE4" w:rsidRDefault="00596FE4" w:rsidP="00A62573">
      <w:pPr>
        <w:tabs>
          <w:tab w:val="clear" w:pos="567"/>
          <w:tab w:val="left" w:pos="720"/>
        </w:tabs>
        <w:spacing w:line="240" w:lineRule="auto"/>
        <w:rPr>
          <w:szCs w:val="22"/>
        </w:rPr>
      </w:pPr>
      <w:r>
        <w:rPr>
          <w:szCs w:val="22"/>
          <w:lang w:eastAsia="bg-BG"/>
        </w:rPr>
        <w:t>Съобщаването на подозирани нежелани реакции след разрешаване за употреба на лекарствения продукт еважно.</w:t>
      </w:r>
      <w:r>
        <w:rPr>
          <w:szCs w:val="22"/>
        </w:rPr>
        <w:t xml:space="preserve"> </w:t>
      </w:r>
      <w:r>
        <w:rPr>
          <w:szCs w:val="22"/>
          <w:lang w:eastAsia="bg-BG"/>
        </w:rPr>
        <w:t>Това позволява да продължи наблюдението на съотношението полза/риск за лекарствения продукт.</w:t>
      </w:r>
      <w:r>
        <w:rPr>
          <w:szCs w:val="22"/>
        </w:rPr>
        <w:t xml:space="preserve"> </w:t>
      </w:r>
      <w:r>
        <w:rPr>
          <w:szCs w:val="22"/>
          <w:lang w:eastAsia="bg-BG"/>
        </w:rPr>
        <w:t xml:space="preserve">От медицинските специалисти се изисква да съобщават всяка подозирана нежелана реакция чрез </w:t>
      </w:r>
      <w:r w:rsidRPr="0021519A">
        <w:rPr>
          <w:shd w:val="clear" w:color="auto" w:fill="D8D8D8"/>
        </w:rPr>
        <w:t xml:space="preserve">национална система за съобщаване, посочена в </w:t>
      </w:r>
      <w:r>
        <w:fldChar w:fldCharType="begin"/>
      </w:r>
      <w:r>
        <w:instrText>HYPERLINK "https://www.ema.europa.eu/documents/template-form/qrd-appendix-v-adverse-drug-reaction-reporting-details_en.docx" \h</w:instrText>
      </w:r>
      <w:r>
        <w:fldChar w:fldCharType="separate"/>
      </w:r>
      <w:r>
        <w:rPr>
          <w:rStyle w:val="Hyperlink"/>
          <w:shd w:val="clear" w:color="auto" w:fill="D8D8D8"/>
        </w:rPr>
        <w:t>Приложение V</w:t>
      </w:r>
      <w:r>
        <w:fldChar w:fldCharType="end"/>
      </w:r>
      <w:r>
        <w:rPr>
          <w:szCs w:val="22"/>
          <w:lang w:eastAsia="bg-BG"/>
        </w:rPr>
        <w:t>.</w:t>
      </w:r>
    </w:p>
    <w:p w14:paraId="3E370FB7" w14:textId="77777777" w:rsidR="00596FE4" w:rsidRDefault="00596FE4" w:rsidP="00A62573">
      <w:pPr>
        <w:spacing w:line="240" w:lineRule="auto"/>
        <w:rPr>
          <w:b/>
          <w:szCs w:val="22"/>
          <w:lang w:val="ru-RU"/>
        </w:rPr>
      </w:pPr>
    </w:p>
    <w:p w14:paraId="6162AB88" w14:textId="77777777" w:rsidR="00596FE4" w:rsidRDefault="00596FE4" w:rsidP="00A62573">
      <w:pPr>
        <w:keepNext/>
        <w:numPr>
          <w:ilvl w:val="1"/>
          <w:numId w:val="43"/>
        </w:numPr>
        <w:spacing w:line="240" w:lineRule="auto"/>
        <w:ind w:left="567" w:hanging="567"/>
        <w:rPr>
          <w:b/>
          <w:szCs w:val="22"/>
        </w:rPr>
      </w:pPr>
      <w:r>
        <w:rPr>
          <w:b/>
          <w:szCs w:val="22"/>
        </w:rPr>
        <w:t>Предозиране</w:t>
      </w:r>
    </w:p>
    <w:p w14:paraId="215B6842" w14:textId="77777777" w:rsidR="00596FE4" w:rsidRPr="0021519A" w:rsidRDefault="00596FE4" w:rsidP="00A62573">
      <w:pPr>
        <w:keepNext/>
        <w:spacing w:line="240" w:lineRule="auto"/>
        <w:rPr>
          <w:b/>
        </w:rPr>
      </w:pPr>
    </w:p>
    <w:p w14:paraId="4ABB7C60" w14:textId="77777777" w:rsidR="00596FE4" w:rsidRDefault="00596FE4" w:rsidP="00A62573">
      <w:pPr>
        <w:spacing w:line="240" w:lineRule="auto"/>
      </w:pPr>
      <w:r>
        <w:rPr>
          <w:szCs w:val="22"/>
        </w:rPr>
        <w:t>Безопасността на дози над 300 </w:t>
      </w:r>
      <w:r>
        <w:rPr>
          <w:szCs w:val="22"/>
          <w:lang w:val="en-US"/>
        </w:rPr>
        <w:t>mg</w:t>
      </w:r>
      <w:r>
        <w:rPr>
          <w:szCs w:val="22"/>
        </w:rPr>
        <w:t xml:space="preserve"> не е достатъчно оценена.</w:t>
      </w:r>
      <w:r>
        <w:t xml:space="preserve"> </w:t>
      </w:r>
      <w:r>
        <w:rPr>
          <w:szCs w:val="22"/>
        </w:rPr>
        <w:t>Не е определено максималното количество натализумаб, което може безопасно да се прилага.</w:t>
      </w:r>
    </w:p>
    <w:p w14:paraId="159F44E5" w14:textId="77777777" w:rsidR="00596FE4" w:rsidRDefault="00596FE4" w:rsidP="00A62573">
      <w:pPr>
        <w:spacing w:line="240" w:lineRule="auto"/>
        <w:rPr>
          <w:szCs w:val="22"/>
        </w:rPr>
      </w:pPr>
    </w:p>
    <w:p w14:paraId="1A22CCC0" w14:textId="77777777" w:rsidR="00596FE4" w:rsidRDefault="00596FE4" w:rsidP="00A62573">
      <w:pPr>
        <w:spacing w:line="240" w:lineRule="auto"/>
        <w:rPr>
          <w:szCs w:val="22"/>
        </w:rPr>
      </w:pPr>
      <w:r>
        <w:rPr>
          <w:szCs w:val="22"/>
        </w:rPr>
        <w:t>Не е известен антидот при предозиране с натализумаб. Лечението се състои в прекратяване на приложението на лекарствения продукт и поддържаща терапия, ако е необходимо.</w:t>
      </w:r>
    </w:p>
    <w:p w14:paraId="4415A722" w14:textId="77777777" w:rsidR="00596FE4" w:rsidRPr="005A7107" w:rsidRDefault="00596FE4" w:rsidP="00A62573">
      <w:pPr>
        <w:spacing w:line="240" w:lineRule="auto"/>
        <w:rPr>
          <w:szCs w:val="22"/>
        </w:rPr>
      </w:pPr>
    </w:p>
    <w:p w14:paraId="0DB9A4D6" w14:textId="77777777" w:rsidR="00596FE4" w:rsidRDefault="00596FE4" w:rsidP="00A62573">
      <w:pPr>
        <w:spacing w:line="240" w:lineRule="auto"/>
        <w:rPr>
          <w:szCs w:val="22"/>
        </w:rPr>
      </w:pPr>
    </w:p>
    <w:p w14:paraId="25F56549" w14:textId="77777777" w:rsidR="00596FE4" w:rsidRDefault="00596FE4" w:rsidP="00A62573">
      <w:pPr>
        <w:keepNext/>
        <w:spacing w:line="240" w:lineRule="auto"/>
        <w:ind w:left="567" w:hanging="567"/>
        <w:rPr>
          <w:b/>
          <w:szCs w:val="22"/>
          <w:lang w:val="ru-RU"/>
        </w:rPr>
      </w:pPr>
      <w:r>
        <w:rPr>
          <w:b/>
          <w:szCs w:val="22"/>
        </w:rPr>
        <w:t>5.</w:t>
      </w:r>
      <w:r>
        <w:rPr>
          <w:b/>
          <w:szCs w:val="22"/>
        </w:rPr>
        <w:tab/>
        <w:t>ФАРМАКОЛОГИЧНИ СВОЙСТВА</w:t>
      </w:r>
    </w:p>
    <w:p w14:paraId="523B5631" w14:textId="77777777" w:rsidR="00596FE4" w:rsidRPr="0021519A" w:rsidRDefault="00596FE4" w:rsidP="00A62573">
      <w:pPr>
        <w:keepNext/>
        <w:spacing w:line="240" w:lineRule="auto"/>
        <w:ind w:left="567" w:hanging="567"/>
        <w:rPr>
          <w:b/>
          <w:lang w:val="ru-RU"/>
        </w:rPr>
      </w:pPr>
    </w:p>
    <w:p w14:paraId="49668A3D" w14:textId="77777777" w:rsidR="00596FE4" w:rsidRDefault="00596FE4" w:rsidP="00A62573">
      <w:pPr>
        <w:keepNext/>
        <w:spacing w:line="240" w:lineRule="auto"/>
        <w:ind w:left="567" w:hanging="567"/>
        <w:rPr>
          <w:szCs w:val="22"/>
        </w:rPr>
      </w:pPr>
      <w:r>
        <w:rPr>
          <w:b/>
          <w:szCs w:val="22"/>
        </w:rPr>
        <w:t>5.1</w:t>
      </w:r>
      <w:r>
        <w:rPr>
          <w:b/>
          <w:szCs w:val="22"/>
        </w:rPr>
        <w:tab/>
        <w:t>Фармакодинамични свойства</w:t>
      </w:r>
    </w:p>
    <w:p w14:paraId="7DD22A56" w14:textId="77777777" w:rsidR="00596FE4" w:rsidRDefault="00596FE4" w:rsidP="00A62573">
      <w:pPr>
        <w:keepNext/>
        <w:spacing w:line="240" w:lineRule="auto"/>
        <w:rPr>
          <w:szCs w:val="22"/>
        </w:rPr>
      </w:pPr>
    </w:p>
    <w:p w14:paraId="02AF1FD4" w14:textId="49E3C626" w:rsidR="00596FE4" w:rsidRDefault="00596FE4" w:rsidP="00A62573">
      <w:pPr>
        <w:keepNext/>
        <w:tabs>
          <w:tab w:val="clear" w:pos="567"/>
          <w:tab w:val="left" w:pos="0"/>
        </w:tabs>
        <w:spacing w:line="240" w:lineRule="auto"/>
      </w:pPr>
      <w:r>
        <w:rPr>
          <w:szCs w:val="22"/>
        </w:rPr>
        <w:t xml:space="preserve">Фармакотерапевтична група: Имуносупресори, моноклонални антитела, ATC код: </w:t>
      </w:r>
      <w:r w:rsidRPr="00F63F33">
        <w:rPr>
          <w:szCs w:val="22"/>
        </w:rPr>
        <w:t>L04AG03</w:t>
      </w:r>
    </w:p>
    <w:p w14:paraId="1364C1CA" w14:textId="77777777" w:rsidR="00596FE4" w:rsidRDefault="00596FE4" w:rsidP="00A62573">
      <w:pPr>
        <w:keepNext/>
        <w:spacing w:line="240" w:lineRule="auto"/>
        <w:rPr>
          <w:szCs w:val="22"/>
        </w:rPr>
      </w:pPr>
    </w:p>
    <w:p w14:paraId="1B6B1796" w14:textId="77777777" w:rsidR="00596FE4" w:rsidRDefault="00596FE4" w:rsidP="00A62573">
      <w:pPr>
        <w:keepNext/>
        <w:spacing w:line="240" w:lineRule="auto"/>
        <w:ind w:left="567" w:hanging="567"/>
        <w:rPr>
          <w:szCs w:val="22"/>
          <w:u w:val="single"/>
        </w:rPr>
      </w:pPr>
      <w:r>
        <w:rPr>
          <w:szCs w:val="22"/>
          <w:u w:val="single"/>
        </w:rPr>
        <w:t>Фармакодинамични ефекти</w:t>
      </w:r>
    </w:p>
    <w:p w14:paraId="76749E9F" w14:textId="77777777" w:rsidR="00596FE4" w:rsidRDefault="00596FE4" w:rsidP="00A62573">
      <w:pPr>
        <w:keepNext/>
        <w:spacing w:line="240" w:lineRule="auto"/>
        <w:rPr>
          <w:szCs w:val="22"/>
          <w:u w:val="single"/>
        </w:rPr>
      </w:pPr>
    </w:p>
    <w:p w14:paraId="72F61E63" w14:textId="77777777" w:rsidR="00596FE4" w:rsidRDefault="00596FE4" w:rsidP="00A62573">
      <w:pPr>
        <w:spacing w:line="240" w:lineRule="auto"/>
        <w:rPr>
          <w:szCs w:val="22"/>
        </w:rPr>
      </w:pPr>
      <w:r>
        <w:rPr>
          <w:szCs w:val="22"/>
        </w:rPr>
        <w:t>Натализумаб представлява селективен инхибитор на адхезионни молекули и се свързва с α4</w:t>
      </w:r>
      <w:r>
        <w:rPr>
          <w:szCs w:val="22"/>
        </w:rPr>
        <w:noBreakHyphen/>
        <w:t>субединица на човешките интегрини, която е обилно експресирана по повърхността на всички левкоцити, с изключение на неутрофилите. Натализумаб се свързва специфично с α4β1 интегрин, като блокира взаимодействието му с разпознавателния рецептор, съдово-клетъчната адхезионна молекула-1 (VCAM</w:t>
      </w:r>
      <w:r>
        <w:rPr>
          <w:szCs w:val="22"/>
        </w:rPr>
        <w:noBreakHyphen/>
        <w:t>1) и лиганда остеопонтин, и получения при алтернативен сплайсинг фибронектинов домен, свързващ сегмент-1 (CS</w:t>
      </w:r>
      <w:r>
        <w:rPr>
          <w:szCs w:val="22"/>
        </w:rPr>
        <w:noBreakHyphen/>
        <w:t>1). Натализумаб блокира взаимодействието на α4β7 интегрин с адресиновата адхезионна молекула-1 в лигавицата (MadCAM</w:t>
      </w:r>
      <w:r>
        <w:rPr>
          <w:szCs w:val="22"/>
        </w:rPr>
        <w:noBreakHyphen/>
        <w:t>1). Прекъсването на това молекулно взаимодействие предотвратява трансмиграцията на мононуклеарни левкоцити през ендотела във възпалените паренхимни тъкани. Друг възможен допълнителен механизъм на действие на натализумаб е да потисне наличните възпалителни реакции в заболелите тъкани, чрез потискане на взаимодействието между α4</w:t>
      </w:r>
      <w:r>
        <w:rPr>
          <w:szCs w:val="22"/>
        </w:rPr>
        <w:noBreakHyphen/>
        <w:t>експресиращите левкоцити с техните лиганди в екстрацелуларния матрикс и върху паренхимните клетки. Възможно е, по този начин, натализумаб да потиска възпалителната активност, възникваща в мястото на увреждането и да инхибира по-нататъшното привличане на имунни клетки във възпалените тъкани.</w:t>
      </w:r>
    </w:p>
    <w:p w14:paraId="66F8BA11" w14:textId="77777777" w:rsidR="00596FE4" w:rsidRDefault="00596FE4" w:rsidP="00A62573">
      <w:pPr>
        <w:spacing w:line="240" w:lineRule="auto"/>
        <w:rPr>
          <w:szCs w:val="22"/>
        </w:rPr>
      </w:pPr>
    </w:p>
    <w:p w14:paraId="6F0712FD" w14:textId="77777777" w:rsidR="00596FE4" w:rsidRDefault="00596FE4" w:rsidP="00A62573">
      <w:pPr>
        <w:spacing w:line="240" w:lineRule="auto"/>
        <w:rPr>
          <w:szCs w:val="22"/>
        </w:rPr>
      </w:pPr>
      <w:r>
        <w:rPr>
          <w:szCs w:val="22"/>
        </w:rPr>
        <w:t>Смята се, че при МС, лезиите настъпват, когато активираните T</w:t>
      </w:r>
      <w:r>
        <w:rPr>
          <w:szCs w:val="22"/>
        </w:rPr>
        <w:noBreakHyphen/>
        <w:t>лимфоцити преминават кръвно-мозъчната бариера (КМБ). Левкоцитната миграция през КМБ включва взаимодействие между адхезионните молекули на клетките на възпалението и ендотелните клетки на съдовата стена. Взаимодействието между α4β1 и неговите прицелни точки е важна част от процеса на патологично възпаление на мозъка и прекъсването на това взаимодействие води до намаляване на възпалението. При нормални условия, VCAM</w:t>
      </w:r>
      <w:r>
        <w:rPr>
          <w:szCs w:val="22"/>
        </w:rPr>
        <w:noBreakHyphen/>
        <w:t>1 не се експресира в мозъчния паренхим, но в присъствието на про-инфламаторни цитокини, VCAM</w:t>
      </w:r>
      <w:r>
        <w:rPr>
          <w:szCs w:val="22"/>
        </w:rPr>
        <w:noBreakHyphen/>
        <w:t>1 е възходящо регулирана върху ендотелните клетки и вероятно върху глиалните клетки, в съседство с възпалението. При условията на протичане на възпалението в централната нервна система (ЦНС), при МС, именно взаимодействието на α4β1 с VCAM</w:t>
      </w:r>
      <w:r>
        <w:rPr>
          <w:szCs w:val="22"/>
        </w:rPr>
        <w:noBreakHyphen/>
        <w:t>1, CS</w:t>
      </w:r>
      <w:r>
        <w:rPr>
          <w:szCs w:val="22"/>
        </w:rPr>
        <w:noBreakHyphen/>
        <w:t>1 и остеопонтин медиира здравата адхезия и трансмиграцията на левкоцитите в мозъчния паренхим и вероятно по този начин поддържа възпалителната каскада в тъканите на ЦНС. Блокирането на молекулното взаимодействие между α4β1 и неговите прицелни структури намалява възпалителната активност, установима в мозъка при МС и потиска допълнителното привличане на имунни клетки във възпалената тъкан, като по този начин намалява образуването или разширението на лезиите при МС.</w:t>
      </w:r>
    </w:p>
    <w:p w14:paraId="7D705490" w14:textId="77777777" w:rsidR="00596FE4" w:rsidRDefault="00596FE4" w:rsidP="00A62573">
      <w:pPr>
        <w:spacing w:line="240" w:lineRule="auto"/>
        <w:rPr>
          <w:szCs w:val="22"/>
        </w:rPr>
      </w:pPr>
    </w:p>
    <w:p w14:paraId="596924CD" w14:textId="77777777" w:rsidR="00596FE4" w:rsidRDefault="00596FE4" w:rsidP="00A62573">
      <w:pPr>
        <w:keepNext/>
        <w:tabs>
          <w:tab w:val="left" w:pos="540"/>
        </w:tabs>
        <w:spacing w:line="240" w:lineRule="auto"/>
        <w:rPr>
          <w:szCs w:val="22"/>
          <w:u w:val="single"/>
        </w:rPr>
      </w:pPr>
      <w:r>
        <w:rPr>
          <w:szCs w:val="22"/>
          <w:u w:val="single"/>
        </w:rPr>
        <w:t>Клинична ефикасност</w:t>
      </w:r>
    </w:p>
    <w:p w14:paraId="31B5BC7E" w14:textId="77777777" w:rsidR="00596FE4" w:rsidRDefault="00596FE4" w:rsidP="00A62573">
      <w:pPr>
        <w:keepNext/>
        <w:tabs>
          <w:tab w:val="left" w:pos="540"/>
        </w:tabs>
        <w:spacing w:line="240" w:lineRule="auto"/>
        <w:rPr>
          <w:szCs w:val="22"/>
          <w:u w:val="single"/>
        </w:rPr>
      </w:pPr>
    </w:p>
    <w:p w14:paraId="240CF675" w14:textId="77777777" w:rsidR="00596FE4" w:rsidRDefault="00596FE4" w:rsidP="00A62573">
      <w:pPr>
        <w:keepNext/>
        <w:tabs>
          <w:tab w:val="left" w:pos="540"/>
        </w:tabs>
        <w:spacing w:line="240" w:lineRule="auto"/>
        <w:rPr>
          <w:i/>
          <w:szCs w:val="22"/>
          <w:u w:val="single"/>
        </w:rPr>
      </w:pPr>
      <w:r>
        <w:rPr>
          <w:i/>
          <w:szCs w:val="22"/>
          <w:u w:val="single"/>
        </w:rPr>
        <w:t xml:space="preserve">Клинично проучване </w:t>
      </w:r>
      <w:r>
        <w:rPr>
          <w:i/>
          <w:szCs w:val="22"/>
          <w:u w:val="single"/>
          <w:lang w:val="en-US"/>
        </w:rPr>
        <w:t>AFFIRM</w:t>
      </w:r>
    </w:p>
    <w:p w14:paraId="2057A153" w14:textId="77777777" w:rsidR="00596FE4" w:rsidRPr="0021519A" w:rsidRDefault="00596FE4" w:rsidP="00A62573">
      <w:pPr>
        <w:keepNext/>
        <w:tabs>
          <w:tab w:val="clear" w:pos="567"/>
        </w:tabs>
        <w:spacing w:line="240" w:lineRule="auto"/>
        <w:rPr>
          <w:i/>
          <w:u w:val="single"/>
        </w:rPr>
      </w:pPr>
    </w:p>
    <w:p w14:paraId="5CD4B72E" w14:textId="77777777" w:rsidR="00596FE4" w:rsidRDefault="00596FE4" w:rsidP="00A62573">
      <w:pPr>
        <w:spacing w:line="240" w:lineRule="auto"/>
      </w:pPr>
      <w:r>
        <w:rPr>
          <w:szCs w:val="22"/>
        </w:rPr>
        <w:t>Ефикасността на монотерапията е оценена по време на едно рандомизирано, двойносляпо, плацебо-контролирано проучване, продължило 2 години (проучването AFFIRM)</w:t>
      </w:r>
      <w:r>
        <w:rPr>
          <w:b/>
          <w:szCs w:val="22"/>
        </w:rPr>
        <w:t xml:space="preserve"> </w:t>
      </w:r>
      <w:r>
        <w:rPr>
          <w:szCs w:val="22"/>
        </w:rPr>
        <w:t xml:space="preserve">при пациенти с ПРМС, които са имали поне 1 клинично обостряне през годината преди включването и оценка между 0 и 5 по разширената скала за оценка на инвалидния статус на Kurtzke (Expanded Disability Status Scale, EDSS). Средната възраст е 37 години, а средната продължителност на заболяването е 5 години. Пациентите са рандомизирани в съотношение 2:1 да получават </w:t>
      </w:r>
      <w:r>
        <w:rPr>
          <w:szCs w:val="22"/>
          <w:lang w:val="en-US"/>
        </w:rPr>
        <w:t>Tysabri</w:t>
      </w:r>
      <w:r>
        <w:rPr>
          <w:szCs w:val="22"/>
        </w:rPr>
        <w:t xml:space="preserve"> 300 mg (n = 627) или плацебо (n = 315) веднъж на 4 седмици, до не повече от 30 инфузии. Неврологичен преглед е правен на всеки 12 седмици и при съмнение за рецидив. ЯМР за оценка на T1-претеглените, усилените с гадолиний (Gd) лезии и T2</w:t>
      </w:r>
      <w:r>
        <w:rPr>
          <w:szCs w:val="22"/>
        </w:rPr>
        <w:noBreakHyphen/>
        <w:t>хиперинтензивните лезии са провеждани един път годишно.</w:t>
      </w:r>
    </w:p>
    <w:p w14:paraId="67844B3B" w14:textId="77777777" w:rsidR="00596FE4" w:rsidRDefault="00596FE4" w:rsidP="00A62573">
      <w:pPr>
        <w:spacing w:line="240" w:lineRule="auto"/>
        <w:rPr>
          <w:szCs w:val="22"/>
        </w:rPr>
      </w:pPr>
    </w:p>
    <w:p w14:paraId="5947095F" w14:textId="77777777" w:rsidR="00596FE4" w:rsidRDefault="00596FE4" w:rsidP="00A62573">
      <w:pPr>
        <w:widowControl w:val="0"/>
        <w:spacing w:line="240" w:lineRule="auto"/>
        <w:rPr>
          <w:szCs w:val="22"/>
        </w:rPr>
      </w:pPr>
      <w:r>
        <w:rPr>
          <w:szCs w:val="22"/>
        </w:rPr>
        <w:t>Особеностите на проучването и резултатите от него са представени в Таблица 2.</w:t>
      </w:r>
    </w:p>
    <w:p w14:paraId="153F73C8" w14:textId="77777777" w:rsidR="00596FE4" w:rsidRDefault="00596FE4" w:rsidP="00A62573">
      <w:pPr>
        <w:widowControl w:val="0"/>
        <w:spacing w:line="240" w:lineRule="auto"/>
        <w:rPr>
          <w:szCs w:val="22"/>
        </w:rPr>
      </w:pPr>
    </w:p>
    <w:tbl>
      <w:tblPr>
        <w:tblW w:w="4950" w:type="pct"/>
        <w:tblInd w:w="-113" w:type="dxa"/>
        <w:tblLayout w:type="fixed"/>
        <w:tblLook w:val="0000" w:firstRow="0" w:lastRow="0" w:firstColumn="0" w:lastColumn="0" w:noHBand="0" w:noVBand="0"/>
      </w:tblPr>
      <w:tblGrid>
        <w:gridCol w:w="2959"/>
        <w:gridCol w:w="2960"/>
        <w:gridCol w:w="3050"/>
      </w:tblGrid>
      <w:tr w:rsidR="00596FE4" w14:paraId="22D590E5" w14:textId="77777777" w:rsidTr="002E1F9A">
        <w:trPr>
          <w:cantSplit/>
          <w:tblHeader/>
        </w:trPr>
        <w:tc>
          <w:tcPr>
            <w:tcW w:w="8979" w:type="dxa"/>
            <w:gridSpan w:val="3"/>
            <w:tcBorders>
              <w:top w:val="single" w:sz="4" w:space="0" w:color="000000"/>
              <w:left w:val="single" w:sz="4" w:space="0" w:color="000000"/>
              <w:bottom w:val="single" w:sz="4" w:space="0" w:color="000000"/>
              <w:right w:val="single" w:sz="4" w:space="0" w:color="000000"/>
            </w:tcBorders>
            <w:vAlign w:val="center"/>
          </w:tcPr>
          <w:p w14:paraId="3E497335" w14:textId="42358F39" w:rsidR="00596FE4" w:rsidRDefault="00596FE4" w:rsidP="002E1F9A">
            <w:pPr>
              <w:widowControl w:val="0"/>
              <w:spacing w:line="240" w:lineRule="auto"/>
              <w:rPr>
                <w:b/>
                <w:szCs w:val="22"/>
              </w:rPr>
            </w:pPr>
            <w:r>
              <w:rPr>
                <w:b/>
                <w:szCs w:val="22"/>
              </w:rPr>
              <w:t xml:space="preserve">Таблица 2. Проучване AFFIRM: Основни характеристики и резултати </w:t>
            </w:r>
          </w:p>
        </w:tc>
      </w:tr>
      <w:tr w:rsidR="00596FE4" w14:paraId="337ED2E7"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76247675" w14:textId="77777777" w:rsidR="00596FE4" w:rsidRDefault="00596FE4" w:rsidP="002E1F9A">
            <w:pPr>
              <w:widowControl w:val="0"/>
              <w:spacing w:line="240" w:lineRule="auto"/>
              <w:rPr>
                <w:szCs w:val="22"/>
              </w:rPr>
            </w:pPr>
            <w:r>
              <w:rPr>
                <w:szCs w:val="22"/>
              </w:rPr>
              <w:t>Дизайн</w:t>
            </w:r>
          </w:p>
        </w:tc>
        <w:tc>
          <w:tcPr>
            <w:tcW w:w="6016" w:type="dxa"/>
            <w:gridSpan w:val="2"/>
            <w:tcBorders>
              <w:top w:val="single" w:sz="4" w:space="0" w:color="000000"/>
              <w:left w:val="single" w:sz="4" w:space="0" w:color="000000"/>
              <w:bottom w:val="single" w:sz="4" w:space="0" w:color="000000"/>
              <w:right w:val="single" w:sz="4" w:space="0" w:color="000000"/>
            </w:tcBorders>
            <w:vAlign w:val="center"/>
          </w:tcPr>
          <w:p w14:paraId="6FE15B77" w14:textId="77777777" w:rsidR="00596FE4" w:rsidRDefault="00596FE4" w:rsidP="002E1F9A">
            <w:pPr>
              <w:widowControl w:val="0"/>
              <w:spacing w:line="240" w:lineRule="auto"/>
              <w:jc w:val="center"/>
            </w:pPr>
            <w:r>
              <w:rPr>
                <w:szCs w:val="22"/>
              </w:rPr>
              <w:t>Moнотерапия; рандомизирано, двойно</w:t>
            </w:r>
            <w:r>
              <w:rPr>
                <w:szCs w:val="22"/>
                <w:lang w:val="ru-RU"/>
              </w:rPr>
              <w:t>-</w:t>
            </w:r>
            <w:r>
              <w:rPr>
                <w:szCs w:val="22"/>
              </w:rPr>
              <w:t>сляпо, плацебо-контролирано проучване с паралелни групи за период от 120</w:t>
            </w:r>
            <w:r>
              <w:rPr>
                <w:szCs w:val="22"/>
                <w:lang w:val="en-GB"/>
              </w:rPr>
              <w:t> </w:t>
            </w:r>
            <w:r>
              <w:rPr>
                <w:szCs w:val="22"/>
              </w:rPr>
              <w:t>седмици</w:t>
            </w:r>
          </w:p>
        </w:tc>
      </w:tr>
      <w:tr w:rsidR="00596FE4" w14:paraId="60208436"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236DA656" w14:textId="77777777" w:rsidR="00596FE4" w:rsidRDefault="00596FE4" w:rsidP="002E1F9A">
            <w:pPr>
              <w:widowControl w:val="0"/>
              <w:spacing w:line="240" w:lineRule="auto"/>
              <w:rPr>
                <w:szCs w:val="22"/>
              </w:rPr>
            </w:pPr>
            <w:r>
              <w:rPr>
                <w:szCs w:val="22"/>
              </w:rPr>
              <w:t>Участници</w:t>
            </w:r>
          </w:p>
        </w:tc>
        <w:tc>
          <w:tcPr>
            <w:tcW w:w="6016" w:type="dxa"/>
            <w:gridSpan w:val="2"/>
            <w:tcBorders>
              <w:top w:val="single" w:sz="4" w:space="0" w:color="000000"/>
              <w:left w:val="single" w:sz="4" w:space="0" w:color="000000"/>
              <w:bottom w:val="single" w:sz="4" w:space="0" w:color="000000"/>
              <w:right w:val="single" w:sz="4" w:space="0" w:color="000000"/>
            </w:tcBorders>
            <w:vAlign w:val="center"/>
          </w:tcPr>
          <w:p w14:paraId="4092F07B" w14:textId="77777777" w:rsidR="00596FE4" w:rsidRDefault="00596FE4" w:rsidP="002E1F9A">
            <w:pPr>
              <w:widowControl w:val="0"/>
              <w:spacing w:line="240" w:lineRule="auto"/>
              <w:jc w:val="center"/>
              <w:rPr>
                <w:szCs w:val="22"/>
              </w:rPr>
            </w:pPr>
            <w:r>
              <w:rPr>
                <w:szCs w:val="22"/>
              </w:rPr>
              <w:t>RRMS (критерии на McDonald)</w:t>
            </w:r>
          </w:p>
        </w:tc>
      </w:tr>
      <w:tr w:rsidR="00596FE4" w14:paraId="35EB25DA"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5A7CEA2D" w14:textId="77777777" w:rsidR="00596FE4" w:rsidRDefault="00596FE4" w:rsidP="002E1F9A">
            <w:pPr>
              <w:widowControl w:val="0"/>
              <w:spacing w:line="240" w:lineRule="auto"/>
              <w:rPr>
                <w:szCs w:val="22"/>
              </w:rPr>
            </w:pPr>
            <w:r>
              <w:rPr>
                <w:szCs w:val="22"/>
              </w:rPr>
              <w:t>Лечение</w:t>
            </w:r>
          </w:p>
        </w:tc>
        <w:tc>
          <w:tcPr>
            <w:tcW w:w="6016" w:type="dxa"/>
            <w:gridSpan w:val="2"/>
            <w:tcBorders>
              <w:top w:val="single" w:sz="4" w:space="0" w:color="000000"/>
              <w:left w:val="single" w:sz="4" w:space="0" w:color="000000"/>
              <w:bottom w:val="single" w:sz="4" w:space="0" w:color="000000"/>
              <w:right w:val="single" w:sz="4" w:space="0" w:color="000000"/>
            </w:tcBorders>
            <w:vAlign w:val="center"/>
          </w:tcPr>
          <w:p w14:paraId="0530A308" w14:textId="77777777" w:rsidR="00596FE4" w:rsidRDefault="00596FE4" w:rsidP="002E1F9A">
            <w:pPr>
              <w:widowControl w:val="0"/>
              <w:spacing w:line="240" w:lineRule="auto"/>
              <w:jc w:val="center"/>
            </w:pPr>
            <w:r>
              <w:rPr>
                <w:szCs w:val="22"/>
              </w:rPr>
              <w:t>Плацебо / Натализумаб 300 mg интравенозно всеки 4</w:t>
            </w:r>
            <w:r>
              <w:rPr>
                <w:szCs w:val="22"/>
                <w:lang w:val="en-GB"/>
              </w:rPr>
              <w:t> </w:t>
            </w:r>
            <w:r>
              <w:rPr>
                <w:szCs w:val="22"/>
              </w:rPr>
              <w:t>седмици</w:t>
            </w:r>
          </w:p>
        </w:tc>
      </w:tr>
      <w:tr w:rsidR="00596FE4" w14:paraId="572EC56D"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1917DBAA" w14:textId="77777777" w:rsidR="00596FE4" w:rsidRDefault="00596FE4" w:rsidP="002E1F9A">
            <w:pPr>
              <w:widowControl w:val="0"/>
              <w:spacing w:line="240" w:lineRule="auto"/>
              <w:rPr>
                <w:szCs w:val="22"/>
              </w:rPr>
            </w:pPr>
            <w:r>
              <w:rPr>
                <w:szCs w:val="22"/>
              </w:rPr>
              <w:t>Крайна точка на първата година</w:t>
            </w:r>
          </w:p>
        </w:tc>
        <w:tc>
          <w:tcPr>
            <w:tcW w:w="6016" w:type="dxa"/>
            <w:gridSpan w:val="2"/>
            <w:tcBorders>
              <w:top w:val="single" w:sz="4" w:space="0" w:color="000000"/>
              <w:left w:val="single" w:sz="4" w:space="0" w:color="000000"/>
              <w:bottom w:val="single" w:sz="4" w:space="0" w:color="000000"/>
              <w:right w:val="single" w:sz="4" w:space="0" w:color="000000"/>
            </w:tcBorders>
            <w:vAlign w:val="center"/>
          </w:tcPr>
          <w:p w14:paraId="4352B677" w14:textId="77777777" w:rsidR="00596FE4" w:rsidRDefault="00596FE4" w:rsidP="002E1F9A">
            <w:pPr>
              <w:widowControl w:val="0"/>
              <w:spacing w:line="240" w:lineRule="auto"/>
              <w:jc w:val="center"/>
              <w:rPr>
                <w:szCs w:val="22"/>
              </w:rPr>
            </w:pPr>
            <w:r>
              <w:rPr>
                <w:szCs w:val="22"/>
              </w:rPr>
              <w:t>Честота на рецидиви</w:t>
            </w:r>
          </w:p>
        </w:tc>
      </w:tr>
      <w:tr w:rsidR="00596FE4" w14:paraId="27BB5845"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3858CA67" w14:textId="77777777" w:rsidR="00596FE4" w:rsidRDefault="00596FE4" w:rsidP="002E1F9A">
            <w:pPr>
              <w:widowControl w:val="0"/>
              <w:spacing w:line="240" w:lineRule="auto"/>
              <w:rPr>
                <w:szCs w:val="22"/>
              </w:rPr>
            </w:pPr>
            <w:r>
              <w:rPr>
                <w:szCs w:val="22"/>
              </w:rPr>
              <w:t>Крайна точка на втората година</w:t>
            </w:r>
          </w:p>
        </w:tc>
        <w:tc>
          <w:tcPr>
            <w:tcW w:w="6016" w:type="dxa"/>
            <w:gridSpan w:val="2"/>
            <w:tcBorders>
              <w:top w:val="single" w:sz="4" w:space="0" w:color="000000"/>
              <w:left w:val="single" w:sz="4" w:space="0" w:color="000000"/>
              <w:bottom w:val="single" w:sz="4" w:space="0" w:color="000000"/>
              <w:right w:val="single" w:sz="4" w:space="0" w:color="000000"/>
            </w:tcBorders>
            <w:vAlign w:val="center"/>
          </w:tcPr>
          <w:p w14:paraId="4159A929" w14:textId="77777777" w:rsidR="00596FE4" w:rsidRDefault="00596FE4" w:rsidP="002E1F9A">
            <w:pPr>
              <w:widowControl w:val="0"/>
              <w:spacing w:line="240" w:lineRule="auto"/>
              <w:jc w:val="center"/>
              <w:rPr>
                <w:szCs w:val="22"/>
              </w:rPr>
            </w:pPr>
            <w:r>
              <w:rPr>
                <w:szCs w:val="22"/>
              </w:rPr>
              <w:t>Прогресия по EDSS</w:t>
            </w:r>
          </w:p>
        </w:tc>
      </w:tr>
      <w:tr w:rsidR="00596FE4" w14:paraId="0E191F41"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593628C1" w14:textId="77777777" w:rsidR="00596FE4" w:rsidRDefault="00596FE4" w:rsidP="002E1F9A">
            <w:pPr>
              <w:widowControl w:val="0"/>
              <w:spacing w:line="240" w:lineRule="auto"/>
              <w:jc w:val="right"/>
              <w:rPr>
                <w:szCs w:val="22"/>
              </w:rPr>
            </w:pPr>
            <w:r>
              <w:rPr>
                <w:szCs w:val="22"/>
              </w:rPr>
              <w:t xml:space="preserve">Вторични крайни точки </w:t>
            </w:r>
          </w:p>
        </w:tc>
        <w:tc>
          <w:tcPr>
            <w:tcW w:w="6016" w:type="dxa"/>
            <w:gridSpan w:val="2"/>
            <w:tcBorders>
              <w:top w:val="single" w:sz="4" w:space="0" w:color="000000"/>
              <w:left w:val="single" w:sz="4" w:space="0" w:color="000000"/>
              <w:bottom w:val="single" w:sz="4" w:space="0" w:color="000000"/>
              <w:right w:val="single" w:sz="4" w:space="0" w:color="000000"/>
            </w:tcBorders>
            <w:vAlign w:val="center"/>
          </w:tcPr>
          <w:p w14:paraId="0DC65E37" w14:textId="77777777" w:rsidR="00596FE4" w:rsidRDefault="00596FE4" w:rsidP="002E1F9A">
            <w:pPr>
              <w:widowControl w:val="0"/>
              <w:spacing w:line="240" w:lineRule="auto"/>
              <w:jc w:val="center"/>
              <w:rPr>
                <w:szCs w:val="22"/>
              </w:rPr>
            </w:pPr>
            <w:r>
              <w:rPr>
                <w:szCs w:val="22"/>
              </w:rPr>
              <w:t>Променливи величини на база честота на рецидиви / променливи величини на база ЯМР</w:t>
            </w:r>
          </w:p>
        </w:tc>
      </w:tr>
      <w:tr w:rsidR="00596FE4" w14:paraId="0DBAE678"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74D0A7B9" w14:textId="77777777" w:rsidR="00596FE4" w:rsidRDefault="00596FE4" w:rsidP="002E1F9A">
            <w:pPr>
              <w:widowControl w:val="0"/>
              <w:spacing w:line="240" w:lineRule="auto"/>
              <w:rPr>
                <w:szCs w:val="22"/>
              </w:rPr>
            </w:pPr>
            <w:r>
              <w:rPr>
                <w:szCs w:val="22"/>
              </w:rPr>
              <w:t xml:space="preserve">Участници </w:t>
            </w:r>
          </w:p>
        </w:tc>
        <w:tc>
          <w:tcPr>
            <w:tcW w:w="2963" w:type="dxa"/>
            <w:tcBorders>
              <w:top w:val="single" w:sz="4" w:space="0" w:color="000000"/>
              <w:left w:val="single" w:sz="4" w:space="0" w:color="000000"/>
              <w:bottom w:val="single" w:sz="4" w:space="0" w:color="000000"/>
              <w:right w:val="single" w:sz="4" w:space="0" w:color="000000"/>
            </w:tcBorders>
            <w:vAlign w:val="center"/>
          </w:tcPr>
          <w:p w14:paraId="03BF5D5F" w14:textId="77777777" w:rsidR="00596FE4" w:rsidRDefault="00596FE4" w:rsidP="002E1F9A">
            <w:pPr>
              <w:widowControl w:val="0"/>
              <w:spacing w:line="240" w:lineRule="auto"/>
              <w:jc w:val="center"/>
              <w:rPr>
                <w:szCs w:val="22"/>
              </w:rPr>
            </w:pPr>
            <w:r>
              <w:rPr>
                <w:szCs w:val="22"/>
              </w:rPr>
              <w:t>Плацебо</w:t>
            </w:r>
          </w:p>
        </w:tc>
        <w:tc>
          <w:tcPr>
            <w:tcW w:w="3053" w:type="dxa"/>
            <w:tcBorders>
              <w:top w:val="single" w:sz="4" w:space="0" w:color="000000"/>
              <w:left w:val="single" w:sz="4" w:space="0" w:color="000000"/>
              <w:bottom w:val="single" w:sz="4" w:space="0" w:color="000000"/>
              <w:right w:val="single" w:sz="4" w:space="0" w:color="000000"/>
            </w:tcBorders>
            <w:vAlign w:val="center"/>
          </w:tcPr>
          <w:p w14:paraId="5F6DAE0C" w14:textId="77777777" w:rsidR="00596FE4" w:rsidRDefault="00596FE4" w:rsidP="002E1F9A">
            <w:pPr>
              <w:widowControl w:val="0"/>
              <w:spacing w:line="240" w:lineRule="auto"/>
              <w:jc w:val="center"/>
              <w:rPr>
                <w:szCs w:val="22"/>
              </w:rPr>
            </w:pPr>
            <w:r>
              <w:rPr>
                <w:szCs w:val="22"/>
              </w:rPr>
              <w:t>Натализумаб</w:t>
            </w:r>
          </w:p>
        </w:tc>
      </w:tr>
      <w:tr w:rsidR="00596FE4" w14:paraId="786DDAE2"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5628307B" w14:textId="77777777" w:rsidR="00596FE4" w:rsidRDefault="00596FE4" w:rsidP="002E1F9A">
            <w:pPr>
              <w:widowControl w:val="0"/>
              <w:spacing w:line="240" w:lineRule="auto"/>
              <w:rPr>
                <w:szCs w:val="22"/>
              </w:rPr>
            </w:pPr>
            <w:r>
              <w:rPr>
                <w:szCs w:val="22"/>
              </w:rPr>
              <w:t>Рандомизирани</w:t>
            </w:r>
          </w:p>
        </w:tc>
        <w:tc>
          <w:tcPr>
            <w:tcW w:w="2963" w:type="dxa"/>
            <w:tcBorders>
              <w:top w:val="single" w:sz="4" w:space="0" w:color="000000"/>
              <w:left w:val="single" w:sz="4" w:space="0" w:color="000000"/>
              <w:bottom w:val="single" w:sz="4" w:space="0" w:color="000000"/>
              <w:right w:val="single" w:sz="4" w:space="0" w:color="000000"/>
            </w:tcBorders>
            <w:vAlign w:val="center"/>
          </w:tcPr>
          <w:p w14:paraId="5ED8C2F0" w14:textId="77777777" w:rsidR="00596FE4" w:rsidRDefault="00596FE4" w:rsidP="002E1F9A">
            <w:pPr>
              <w:widowControl w:val="0"/>
              <w:spacing w:line="240" w:lineRule="auto"/>
              <w:jc w:val="center"/>
              <w:rPr>
                <w:szCs w:val="22"/>
              </w:rPr>
            </w:pPr>
            <w:r>
              <w:rPr>
                <w:szCs w:val="22"/>
              </w:rPr>
              <w:t>315</w:t>
            </w:r>
          </w:p>
        </w:tc>
        <w:tc>
          <w:tcPr>
            <w:tcW w:w="3053" w:type="dxa"/>
            <w:tcBorders>
              <w:top w:val="single" w:sz="4" w:space="0" w:color="000000"/>
              <w:left w:val="single" w:sz="4" w:space="0" w:color="000000"/>
              <w:bottom w:val="single" w:sz="4" w:space="0" w:color="000000"/>
              <w:right w:val="single" w:sz="4" w:space="0" w:color="000000"/>
            </w:tcBorders>
            <w:vAlign w:val="center"/>
          </w:tcPr>
          <w:p w14:paraId="3CBB4C60" w14:textId="77777777" w:rsidR="00596FE4" w:rsidRDefault="00596FE4" w:rsidP="002E1F9A">
            <w:pPr>
              <w:widowControl w:val="0"/>
              <w:spacing w:line="240" w:lineRule="auto"/>
              <w:jc w:val="center"/>
              <w:rPr>
                <w:szCs w:val="22"/>
              </w:rPr>
            </w:pPr>
            <w:r>
              <w:rPr>
                <w:szCs w:val="22"/>
              </w:rPr>
              <w:t>627</w:t>
            </w:r>
          </w:p>
        </w:tc>
      </w:tr>
      <w:tr w:rsidR="00596FE4" w14:paraId="6D12ACB0"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29731267" w14:textId="77777777" w:rsidR="00596FE4" w:rsidRDefault="00596FE4" w:rsidP="002E1F9A">
            <w:pPr>
              <w:widowControl w:val="0"/>
              <w:spacing w:line="240" w:lineRule="auto"/>
              <w:rPr>
                <w:szCs w:val="22"/>
              </w:rPr>
            </w:pPr>
            <w:r>
              <w:rPr>
                <w:szCs w:val="22"/>
              </w:rPr>
              <w:t>Завършили 1 година</w:t>
            </w:r>
          </w:p>
        </w:tc>
        <w:tc>
          <w:tcPr>
            <w:tcW w:w="2963" w:type="dxa"/>
            <w:tcBorders>
              <w:top w:val="single" w:sz="4" w:space="0" w:color="000000"/>
              <w:left w:val="single" w:sz="4" w:space="0" w:color="000000"/>
              <w:bottom w:val="single" w:sz="4" w:space="0" w:color="000000"/>
              <w:right w:val="single" w:sz="4" w:space="0" w:color="000000"/>
            </w:tcBorders>
            <w:vAlign w:val="center"/>
          </w:tcPr>
          <w:p w14:paraId="3E95CE76" w14:textId="77777777" w:rsidR="00596FE4" w:rsidRDefault="00596FE4" w:rsidP="002E1F9A">
            <w:pPr>
              <w:widowControl w:val="0"/>
              <w:spacing w:line="240" w:lineRule="auto"/>
              <w:jc w:val="center"/>
              <w:rPr>
                <w:szCs w:val="22"/>
              </w:rPr>
            </w:pPr>
            <w:r>
              <w:rPr>
                <w:szCs w:val="22"/>
              </w:rPr>
              <w:t>296</w:t>
            </w:r>
          </w:p>
        </w:tc>
        <w:tc>
          <w:tcPr>
            <w:tcW w:w="3053" w:type="dxa"/>
            <w:tcBorders>
              <w:top w:val="single" w:sz="4" w:space="0" w:color="000000"/>
              <w:left w:val="single" w:sz="4" w:space="0" w:color="000000"/>
              <w:bottom w:val="single" w:sz="4" w:space="0" w:color="000000"/>
              <w:right w:val="single" w:sz="4" w:space="0" w:color="000000"/>
            </w:tcBorders>
            <w:vAlign w:val="center"/>
          </w:tcPr>
          <w:p w14:paraId="141E64EE" w14:textId="77777777" w:rsidR="00596FE4" w:rsidRDefault="00596FE4" w:rsidP="002E1F9A">
            <w:pPr>
              <w:widowControl w:val="0"/>
              <w:spacing w:line="240" w:lineRule="auto"/>
              <w:jc w:val="center"/>
              <w:rPr>
                <w:szCs w:val="22"/>
              </w:rPr>
            </w:pPr>
            <w:r>
              <w:rPr>
                <w:szCs w:val="22"/>
              </w:rPr>
              <w:t>609</w:t>
            </w:r>
          </w:p>
        </w:tc>
      </w:tr>
      <w:tr w:rsidR="00596FE4" w14:paraId="18344B4F"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0077DEEB" w14:textId="77777777" w:rsidR="00596FE4" w:rsidRDefault="00596FE4" w:rsidP="002E1F9A">
            <w:pPr>
              <w:widowControl w:val="0"/>
              <w:spacing w:line="240" w:lineRule="auto"/>
              <w:rPr>
                <w:szCs w:val="22"/>
              </w:rPr>
            </w:pPr>
            <w:r>
              <w:rPr>
                <w:szCs w:val="22"/>
              </w:rPr>
              <w:t>Завършили 2 години</w:t>
            </w:r>
          </w:p>
        </w:tc>
        <w:tc>
          <w:tcPr>
            <w:tcW w:w="2963" w:type="dxa"/>
            <w:tcBorders>
              <w:top w:val="single" w:sz="4" w:space="0" w:color="000000"/>
              <w:left w:val="single" w:sz="4" w:space="0" w:color="000000"/>
              <w:bottom w:val="single" w:sz="4" w:space="0" w:color="000000"/>
              <w:right w:val="single" w:sz="4" w:space="0" w:color="000000"/>
            </w:tcBorders>
            <w:vAlign w:val="center"/>
          </w:tcPr>
          <w:p w14:paraId="11AF7DF8" w14:textId="77777777" w:rsidR="00596FE4" w:rsidRDefault="00596FE4" w:rsidP="002E1F9A">
            <w:pPr>
              <w:widowControl w:val="0"/>
              <w:spacing w:line="240" w:lineRule="auto"/>
              <w:jc w:val="center"/>
              <w:rPr>
                <w:szCs w:val="22"/>
              </w:rPr>
            </w:pPr>
            <w:r>
              <w:rPr>
                <w:szCs w:val="22"/>
              </w:rPr>
              <w:t>285</w:t>
            </w:r>
          </w:p>
        </w:tc>
        <w:tc>
          <w:tcPr>
            <w:tcW w:w="3053" w:type="dxa"/>
            <w:tcBorders>
              <w:top w:val="single" w:sz="4" w:space="0" w:color="000000"/>
              <w:left w:val="single" w:sz="4" w:space="0" w:color="000000"/>
              <w:bottom w:val="single" w:sz="4" w:space="0" w:color="000000"/>
              <w:right w:val="single" w:sz="4" w:space="0" w:color="000000"/>
            </w:tcBorders>
            <w:vAlign w:val="center"/>
          </w:tcPr>
          <w:p w14:paraId="14804719" w14:textId="77777777" w:rsidR="00596FE4" w:rsidRDefault="00596FE4" w:rsidP="002E1F9A">
            <w:pPr>
              <w:widowControl w:val="0"/>
              <w:spacing w:line="240" w:lineRule="auto"/>
              <w:jc w:val="center"/>
              <w:rPr>
                <w:szCs w:val="22"/>
              </w:rPr>
            </w:pPr>
            <w:r>
              <w:rPr>
                <w:szCs w:val="22"/>
              </w:rPr>
              <w:t>589</w:t>
            </w:r>
          </w:p>
        </w:tc>
      </w:tr>
      <w:tr w:rsidR="00596FE4" w14:paraId="096979A9"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2939E0E4" w14:textId="77777777" w:rsidR="00596FE4" w:rsidRDefault="00596FE4" w:rsidP="002E1F9A">
            <w:pPr>
              <w:widowControl w:val="0"/>
              <w:snapToGrid w:val="0"/>
              <w:spacing w:line="240" w:lineRule="auto"/>
              <w:rPr>
                <w:szCs w:val="22"/>
              </w:rPr>
            </w:pPr>
          </w:p>
        </w:tc>
        <w:tc>
          <w:tcPr>
            <w:tcW w:w="2963" w:type="dxa"/>
            <w:tcBorders>
              <w:top w:val="single" w:sz="4" w:space="0" w:color="000000"/>
              <w:left w:val="single" w:sz="4" w:space="0" w:color="000000"/>
              <w:bottom w:val="single" w:sz="4" w:space="0" w:color="000000"/>
              <w:right w:val="single" w:sz="4" w:space="0" w:color="000000"/>
            </w:tcBorders>
            <w:vAlign w:val="center"/>
          </w:tcPr>
          <w:p w14:paraId="2C755C17" w14:textId="77777777" w:rsidR="00596FE4" w:rsidRDefault="00596FE4" w:rsidP="002E1F9A">
            <w:pPr>
              <w:widowControl w:val="0"/>
              <w:snapToGrid w:val="0"/>
              <w:spacing w:line="240" w:lineRule="auto"/>
              <w:jc w:val="center"/>
              <w:rPr>
                <w:szCs w:val="22"/>
              </w:rPr>
            </w:pPr>
          </w:p>
        </w:tc>
        <w:tc>
          <w:tcPr>
            <w:tcW w:w="3053" w:type="dxa"/>
            <w:tcBorders>
              <w:top w:val="single" w:sz="4" w:space="0" w:color="000000"/>
              <w:left w:val="single" w:sz="4" w:space="0" w:color="000000"/>
              <w:bottom w:val="single" w:sz="4" w:space="0" w:color="000000"/>
              <w:right w:val="single" w:sz="4" w:space="0" w:color="000000"/>
            </w:tcBorders>
            <w:vAlign w:val="center"/>
          </w:tcPr>
          <w:p w14:paraId="2D5AA49A" w14:textId="77777777" w:rsidR="00596FE4" w:rsidRDefault="00596FE4" w:rsidP="002E1F9A">
            <w:pPr>
              <w:widowControl w:val="0"/>
              <w:snapToGrid w:val="0"/>
              <w:spacing w:line="240" w:lineRule="auto"/>
              <w:jc w:val="center"/>
              <w:rPr>
                <w:szCs w:val="22"/>
              </w:rPr>
            </w:pPr>
          </w:p>
        </w:tc>
      </w:tr>
      <w:tr w:rsidR="00596FE4" w14:paraId="6923DB42"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2E6CEBBA" w14:textId="77777777" w:rsidR="00596FE4" w:rsidRDefault="00596FE4" w:rsidP="002E1F9A">
            <w:pPr>
              <w:widowControl w:val="0"/>
              <w:spacing w:line="240" w:lineRule="auto"/>
              <w:rPr>
                <w:szCs w:val="22"/>
              </w:rPr>
            </w:pPr>
            <w:r>
              <w:rPr>
                <w:szCs w:val="22"/>
              </w:rPr>
              <w:t>Възраст в год., медиана (от-до)</w:t>
            </w:r>
          </w:p>
        </w:tc>
        <w:tc>
          <w:tcPr>
            <w:tcW w:w="2963" w:type="dxa"/>
            <w:tcBorders>
              <w:top w:val="single" w:sz="4" w:space="0" w:color="000000"/>
              <w:left w:val="single" w:sz="4" w:space="0" w:color="000000"/>
              <w:bottom w:val="single" w:sz="4" w:space="0" w:color="000000"/>
              <w:right w:val="single" w:sz="4" w:space="0" w:color="000000"/>
            </w:tcBorders>
            <w:vAlign w:val="center"/>
          </w:tcPr>
          <w:p w14:paraId="239BF78E" w14:textId="77777777" w:rsidR="00596FE4" w:rsidRDefault="00596FE4" w:rsidP="002E1F9A">
            <w:pPr>
              <w:widowControl w:val="0"/>
              <w:spacing w:line="240" w:lineRule="auto"/>
              <w:jc w:val="center"/>
              <w:rPr>
                <w:szCs w:val="22"/>
              </w:rPr>
            </w:pPr>
            <w:r>
              <w:rPr>
                <w:szCs w:val="22"/>
              </w:rPr>
              <w:t>37 (19-50)</w:t>
            </w:r>
          </w:p>
        </w:tc>
        <w:tc>
          <w:tcPr>
            <w:tcW w:w="3053" w:type="dxa"/>
            <w:tcBorders>
              <w:top w:val="single" w:sz="4" w:space="0" w:color="000000"/>
              <w:left w:val="single" w:sz="4" w:space="0" w:color="000000"/>
              <w:bottom w:val="single" w:sz="4" w:space="0" w:color="000000"/>
              <w:right w:val="single" w:sz="4" w:space="0" w:color="000000"/>
            </w:tcBorders>
            <w:vAlign w:val="center"/>
          </w:tcPr>
          <w:p w14:paraId="3174CE87" w14:textId="77777777" w:rsidR="00596FE4" w:rsidRDefault="00596FE4" w:rsidP="002E1F9A">
            <w:pPr>
              <w:widowControl w:val="0"/>
              <w:spacing w:line="240" w:lineRule="auto"/>
              <w:jc w:val="center"/>
              <w:rPr>
                <w:szCs w:val="22"/>
              </w:rPr>
            </w:pPr>
            <w:r>
              <w:rPr>
                <w:szCs w:val="22"/>
              </w:rPr>
              <w:t>36 (18-50)</w:t>
            </w:r>
          </w:p>
        </w:tc>
      </w:tr>
      <w:tr w:rsidR="00596FE4" w14:paraId="4A4561D3"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1F9F5CBD" w14:textId="77777777" w:rsidR="00596FE4" w:rsidRDefault="00596FE4" w:rsidP="002E1F9A">
            <w:pPr>
              <w:widowControl w:val="0"/>
              <w:spacing w:line="240" w:lineRule="auto"/>
              <w:rPr>
                <w:szCs w:val="22"/>
              </w:rPr>
            </w:pPr>
            <w:r>
              <w:rPr>
                <w:szCs w:val="22"/>
              </w:rPr>
              <w:t>Продължителност на МС в год., медиана (от-до)</w:t>
            </w:r>
          </w:p>
        </w:tc>
        <w:tc>
          <w:tcPr>
            <w:tcW w:w="2963" w:type="dxa"/>
            <w:tcBorders>
              <w:top w:val="single" w:sz="4" w:space="0" w:color="000000"/>
              <w:left w:val="single" w:sz="4" w:space="0" w:color="000000"/>
              <w:bottom w:val="single" w:sz="4" w:space="0" w:color="000000"/>
              <w:right w:val="single" w:sz="4" w:space="0" w:color="000000"/>
            </w:tcBorders>
            <w:vAlign w:val="center"/>
          </w:tcPr>
          <w:p w14:paraId="3FB59414" w14:textId="77777777" w:rsidR="00596FE4" w:rsidRDefault="00596FE4" w:rsidP="002E1F9A">
            <w:pPr>
              <w:widowControl w:val="0"/>
              <w:spacing w:line="240" w:lineRule="auto"/>
              <w:jc w:val="center"/>
              <w:rPr>
                <w:szCs w:val="22"/>
              </w:rPr>
            </w:pPr>
            <w:r>
              <w:rPr>
                <w:szCs w:val="22"/>
              </w:rPr>
              <w:t>6,0 (0-33)</w:t>
            </w:r>
          </w:p>
        </w:tc>
        <w:tc>
          <w:tcPr>
            <w:tcW w:w="3053" w:type="dxa"/>
            <w:tcBorders>
              <w:top w:val="single" w:sz="4" w:space="0" w:color="000000"/>
              <w:left w:val="single" w:sz="4" w:space="0" w:color="000000"/>
              <w:bottom w:val="single" w:sz="4" w:space="0" w:color="000000"/>
              <w:right w:val="single" w:sz="4" w:space="0" w:color="000000"/>
            </w:tcBorders>
            <w:vAlign w:val="center"/>
          </w:tcPr>
          <w:p w14:paraId="33FE9FCE" w14:textId="77777777" w:rsidR="00596FE4" w:rsidRDefault="00596FE4" w:rsidP="002E1F9A">
            <w:pPr>
              <w:widowControl w:val="0"/>
              <w:spacing w:line="240" w:lineRule="auto"/>
              <w:jc w:val="center"/>
              <w:rPr>
                <w:szCs w:val="22"/>
              </w:rPr>
            </w:pPr>
            <w:r>
              <w:rPr>
                <w:szCs w:val="22"/>
              </w:rPr>
              <w:t>5,0 (0-34)</w:t>
            </w:r>
          </w:p>
        </w:tc>
      </w:tr>
      <w:tr w:rsidR="00596FE4" w14:paraId="4D2EA3B5"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62C6BA23" w14:textId="77777777" w:rsidR="00596FE4" w:rsidRDefault="00596FE4" w:rsidP="002E1F9A">
            <w:pPr>
              <w:widowControl w:val="0"/>
              <w:spacing w:line="240" w:lineRule="auto"/>
              <w:rPr>
                <w:szCs w:val="22"/>
              </w:rPr>
            </w:pPr>
            <w:r>
              <w:rPr>
                <w:szCs w:val="22"/>
              </w:rPr>
              <w:t>Време от поставяне на диагноза, в год., медиана (от-до)</w:t>
            </w:r>
          </w:p>
        </w:tc>
        <w:tc>
          <w:tcPr>
            <w:tcW w:w="2963" w:type="dxa"/>
            <w:tcBorders>
              <w:top w:val="single" w:sz="4" w:space="0" w:color="000000"/>
              <w:left w:val="single" w:sz="4" w:space="0" w:color="000000"/>
              <w:bottom w:val="single" w:sz="4" w:space="0" w:color="000000"/>
              <w:right w:val="single" w:sz="4" w:space="0" w:color="000000"/>
            </w:tcBorders>
            <w:vAlign w:val="center"/>
          </w:tcPr>
          <w:p w14:paraId="7CDFAC6C" w14:textId="77777777" w:rsidR="00596FE4" w:rsidRDefault="00596FE4" w:rsidP="002E1F9A">
            <w:pPr>
              <w:widowControl w:val="0"/>
              <w:spacing w:line="240" w:lineRule="auto"/>
              <w:jc w:val="center"/>
              <w:rPr>
                <w:szCs w:val="22"/>
              </w:rPr>
            </w:pPr>
            <w:r>
              <w:rPr>
                <w:szCs w:val="22"/>
              </w:rPr>
              <w:t>2,0 (0-23)</w:t>
            </w:r>
          </w:p>
        </w:tc>
        <w:tc>
          <w:tcPr>
            <w:tcW w:w="3053" w:type="dxa"/>
            <w:tcBorders>
              <w:top w:val="single" w:sz="4" w:space="0" w:color="000000"/>
              <w:left w:val="single" w:sz="4" w:space="0" w:color="000000"/>
              <w:bottom w:val="single" w:sz="4" w:space="0" w:color="000000"/>
              <w:right w:val="single" w:sz="4" w:space="0" w:color="000000"/>
            </w:tcBorders>
            <w:vAlign w:val="center"/>
          </w:tcPr>
          <w:p w14:paraId="2BE6B807" w14:textId="77777777" w:rsidR="00596FE4" w:rsidRDefault="00596FE4" w:rsidP="002E1F9A">
            <w:pPr>
              <w:widowControl w:val="0"/>
              <w:spacing w:line="240" w:lineRule="auto"/>
              <w:jc w:val="center"/>
              <w:rPr>
                <w:szCs w:val="22"/>
              </w:rPr>
            </w:pPr>
            <w:r>
              <w:rPr>
                <w:szCs w:val="22"/>
              </w:rPr>
              <w:t>2,0 (0-24)</w:t>
            </w:r>
          </w:p>
        </w:tc>
      </w:tr>
      <w:tr w:rsidR="00596FE4" w14:paraId="082208D5"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114B3551" w14:textId="77777777" w:rsidR="00596FE4" w:rsidRDefault="00596FE4" w:rsidP="002E1F9A">
            <w:pPr>
              <w:widowControl w:val="0"/>
              <w:spacing w:line="240" w:lineRule="auto"/>
              <w:rPr>
                <w:szCs w:val="22"/>
              </w:rPr>
            </w:pPr>
            <w:r>
              <w:rPr>
                <w:szCs w:val="22"/>
              </w:rPr>
              <w:t>Рецидиви в предходните 12 месеца, медиана (от-до)</w:t>
            </w:r>
          </w:p>
        </w:tc>
        <w:tc>
          <w:tcPr>
            <w:tcW w:w="2963" w:type="dxa"/>
            <w:tcBorders>
              <w:top w:val="single" w:sz="4" w:space="0" w:color="000000"/>
              <w:left w:val="single" w:sz="4" w:space="0" w:color="000000"/>
              <w:bottom w:val="single" w:sz="4" w:space="0" w:color="000000"/>
              <w:right w:val="single" w:sz="4" w:space="0" w:color="000000"/>
            </w:tcBorders>
          </w:tcPr>
          <w:p w14:paraId="0D4920BF" w14:textId="77777777" w:rsidR="00596FE4" w:rsidRDefault="00596FE4" w:rsidP="002E1F9A">
            <w:pPr>
              <w:widowControl w:val="0"/>
              <w:snapToGrid w:val="0"/>
              <w:spacing w:line="240" w:lineRule="auto"/>
              <w:jc w:val="center"/>
              <w:rPr>
                <w:szCs w:val="22"/>
              </w:rPr>
            </w:pPr>
          </w:p>
          <w:p w14:paraId="4979FB54" w14:textId="77777777" w:rsidR="00596FE4" w:rsidRDefault="00596FE4" w:rsidP="002E1F9A">
            <w:pPr>
              <w:widowControl w:val="0"/>
              <w:spacing w:line="240" w:lineRule="auto"/>
              <w:jc w:val="center"/>
              <w:rPr>
                <w:szCs w:val="22"/>
              </w:rPr>
            </w:pPr>
            <w:r>
              <w:rPr>
                <w:szCs w:val="22"/>
              </w:rPr>
              <w:t>1,0 (0-5)</w:t>
            </w:r>
          </w:p>
        </w:tc>
        <w:tc>
          <w:tcPr>
            <w:tcW w:w="3053" w:type="dxa"/>
            <w:tcBorders>
              <w:top w:val="single" w:sz="4" w:space="0" w:color="000000"/>
              <w:left w:val="single" w:sz="4" w:space="0" w:color="000000"/>
              <w:bottom w:val="single" w:sz="4" w:space="0" w:color="000000"/>
              <w:right w:val="single" w:sz="4" w:space="0" w:color="000000"/>
            </w:tcBorders>
          </w:tcPr>
          <w:p w14:paraId="67ABAB57" w14:textId="77777777" w:rsidR="00596FE4" w:rsidRDefault="00596FE4" w:rsidP="002E1F9A">
            <w:pPr>
              <w:widowControl w:val="0"/>
              <w:snapToGrid w:val="0"/>
              <w:spacing w:line="240" w:lineRule="auto"/>
              <w:jc w:val="center"/>
              <w:rPr>
                <w:szCs w:val="22"/>
              </w:rPr>
            </w:pPr>
          </w:p>
          <w:p w14:paraId="3FD9230A" w14:textId="77777777" w:rsidR="00596FE4" w:rsidRDefault="00596FE4" w:rsidP="002E1F9A">
            <w:pPr>
              <w:widowControl w:val="0"/>
              <w:spacing w:line="240" w:lineRule="auto"/>
              <w:jc w:val="center"/>
              <w:rPr>
                <w:szCs w:val="22"/>
              </w:rPr>
            </w:pPr>
            <w:r>
              <w:rPr>
                <w:szCs w:val="22"/>
              </w:rPr>
              <w:t>1,0 (0-12)</w:t>
            </w:r>
          </w:p>
        </w:tc>
      </w:tr>
      <w:tr w:rsidR="00596FE4" w14:paraId="7B7D6890"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1CB990D3" w14:textId="77777777" w:rsidR="00596FE4" w:rsidRDefault="00596FE4" w:rsidP="002E1F9A">
            <w:pPr>
              <w:widowControl w:val="0"/>
              <w:spacing w:line="240" w:lineRule="auto"/>
              <w:rPr>
                <w:szCs w:val="22"/>
              </w:rPr>
            </w:pPr>
            <w:r>
              <w:rPr>
                <w:szCs w:val="22"/>
              </w:rPr>
              <w:t>EDSS-изходни стойности,</w:t>
            </w:r>
          </w:p>
          <w:p w14:paraId="15F5A008" w14:textId="77777777" w:rsidR="00596FE4" w:rsidRDefault="00596FE4" w:rsidP="002E1F9A">
            <w:pPr>
              <w:widowControl w:val="0"/>
              <w:spacing w:line="240" w:lineRule="auto"/>
              <w:rPr>
                <w:szCs w:val="22"/>
              </w:rPr>
            </w:pPr>
            <w:r>
              <w:rPr>
                <w:szCs w:val="22"/>
              </w:rPr>
              <w:t>медиана (от-до)</w:t>
            </w:r>
          </w:p>
        </w:tc>
        <w:tc>
          <w:tcPr>
            <w:tcW w:w="2963" w:type="dxa"/>
            <w:tcBorders>
              <w:top w:val="single" w:sz="4" w:space="0" w:color="000000"/>
              <w:left w:val="single" w:sz="4" w:space="0" w:color="000000"/>
              <w:bottom w:val="single" w:sz="4" w:space="0" w:color="000000"/>
              <w:right w:val="single" w:sz="4" w:space="0" w:color="000000"/>
            </w:tcBorders>
            <w:vAlign w:val="center"/>
          </w:tcPr>
          <w:p w14:paraId="0B092149" w14:textId="77777777" w:rsidR="00596FE4" w:rsidRDefault="00596FE4" w:rsidP="002E1F9A">
            <w:pPr>
              <w:widowControl w:val="0"/>
              <w:spacing w:line="240" w:lineRule="auto"/>
              <w:jc w:val="center"/>
              <w:rPr>
                <w:szCs w:val="22"/>
              </w:rPr>
            </w:pPr>
            <w:r>
              <w:rPr>
                <w:szCs w:val="22"/>
              </w:rPr>
              <w:t>2 (0-6,0)</w:t>
            </w:r>
          </w:p>
        </w:tc>
        <w:tc>
          <w:tcPr>
            <w:tcW w:w="3053" w:type="dxa"/>
            <w:tcBorders>
              <w:top w:val="single" w:sz="4" w:space="0" w:color="000000"/>
              <w:left w:val="single" w:sz="4" w:space="0" w:color="000000"/>
              <w:bottom w:val="single" w:sz="4" w:space="0" w:color="000000"/>
              <w:right w:val="single" w:sz="4" w:space="0" w:color="000000"/>
            </w:tcBorders>
            <w:vAlign w:val="center"/>
          </w:tcPr>
          <w:p w14:paraId="784EA0D8" w14:textId="77777777" w:rsidR="00596FE4" w:rsidRDefault="00596FE4" w:rsidP="002E1F9A">
            <w:pPr>
              <w:widowControl w:val="0"/>
              <w:spacing w:line="240" w:lineRule="auto"/>
              <w:jc w:val="center"/>
              <w:rPr>
                <w:szCs w:val="22"/>
              </w:rPr>
            </w:pPr>
            <w:r>
              <w:rPr>
                <w:szCs w:val="22"/>
              </w:rPr>
              <w:t>2 (0-6,0)</w:t>
            </w:r>
          </w:p>
        </w:tc>
      </w:tr>
      <w:tr w:rsidR="00596FE4" w14:paraId="062E2929"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1521644F" w14:textId="77777777" w:rsidR="00596FE4" w:rsidRDefault="00596FE4" w:rsidP="002E1F9A">
            <w:pPr>
              <w:widowControl w:val="0"/>
              <w:snapToGrid w:val="0"/>
              <w:spacing w:line="240" w:lineRule="auto"/>
              <w:rPr>
                <w:szCs w:val="22"/>
              </w:rPr>
            </w:pPr>
          </w:p>
        </w:tc>
        <w:tc>
          <w:tcPr>
            <w:tcW w:w="2963" w:type="dxa"/>
            <w:tcBorders>
              <w:top w:val="single" w:sz="4" w:space="0" w:color="000000"/>
              <w:left w:val="single" w:sz="4" w:space="0" w:color="000000"/>
              <w:bottom w:val="single" w:sz="4" w:space="0" w:color="000000"/>
              <w:right w:val="single" w:sz="4" w:space="0" w:color="000000"/>
            </w:tcBorders>
            <w:vAlign w:val="center"/>
          </w:tcPr>
          <w:p w14:paraId="3D11F840" w14:textId="77777777" w:rsidR="00596FE4" w:rsidRDefault="00596FE4" w:rsidP="002E1F9A">
            <w:pPr>
              <w:widowControl w:val="0"/>
              <w:snapToGrid w:val="0"/>
              <w:spacing w:line="240" w:lineRule="auto"/>
              <w:jc w:val="center"/>
              <w:rPr>
                <w:szCs w:val="22"/>
              </w:rPr>
            </w:pPr>
          </w:p>
        </w:tc>
        <w:tc>
          <w:tcPr>
            <w:tcW w:w="3053" w:type="dxa"/>
            <w:tcBorders>
              <w:top w:val="single" w:sz="4" w:space="0" w:color="000000"/>
              <w:left w:val="single" w:sz="4" w:space="0" w:color="000000"/>
              <w:bottom w:val="single" w:sz="4" w:space="0" w:color="000000"/>
              <w:right w:val="single" w:sz="4" w:space="0" w:color="000000"/>
            </w:tcBorders>
            <w:vAlign w:val="center"/>
          </w:tcPr>
          <w:p w14:paraId="756D8903" w14:textId="77777777" w:rsidR="00596FE4" w:rsidRDefault="00596FE4" w:rsidP="002E1F9A">
            <w:pPr>
              <w:widowControl w:val="0"/>
              <w:snapToGrid w:val="0"/>
              <w:spacing w:line="240" w:lineRule="auto"/>
              <w:jc w:val="center"/>
              <w:rPr>
                <w:szCs w:val="22"/>
              </w:rPr>
            </w:pPr>
          </w:p>
        </w:tc>
      </w:tr>
      <w:tr w:rsidR="00596FE4" w14:paraId="43F8D098"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33EDC11E" w14:textId="77777777" w:rsidR="00596FE4" w:rsidRDefault="00596FE4" w:rsidP="002E1F9A">
            <w:pPr>
              <w:widowControl w:val="0"/>
              <w:spacing w:line="240" w:lineRule="auto"/>
              <w:rPr>
                <w:szCs w:val="22"/>
              </w:rPr>
            </w:pPr>
            <w:r>
              <w:rPr>
                <w:szCs w:val="22"/>
              </w:rPr>
              <w:t>РЕЗУЛТАТИ</w:t>
            </w:r>
          </w:p>
        </w:tc>
        <w:tc>
          <w:tcPr>
            <w:tcW w:w="2963" w:type="dxa"/>
            <w:tcBorders>
              <w:top w:val="single" w:sz="4" w:space="0" w:color="000000"/>
              <w:left w:val="single" w:sz="4" w:space="0" w:color="000000"/>
              <w:bottom w:val="single" w:sz="4" w:space="0" w:color="000000"/>
              <w:right w:val="single" w:sz="4" w:space="0" w:color="000000"/>
            </w:tcBorders>
            <w:vAlign w:val="center"/>
          </w:tcPr>
          <w:p w14:paraId="431670B8" w14:textId="77777777" w:rsidR="00596FE4" w:rsidRDefault="00596FE4" w:rsidP="002E1F9A">
            <w:pPr>
              <w:widowControl w:val="0"/>
              <w:snapToGrid w:val="0"/>
              <w:spacing w:line="240" w:lineRule="auto"/>
              <w:jc w:val="center"/>
              <w:rPr>
                <w:szCs w:val="22"/>
              </w:rPr>
            </w:pPr>
          </w:p>
        </w:tc>
        <w:tc>
          <w:tcPr>
            <w:tcW w:w="3053" w:type="dxa"/>
            <w:tcBorders>
              <w:top w:val="single" w:sz="4" w:space="0" w:color="000000"/>
              <w:left w:val="single" w:sz="4" w:space="0" w:color="000000"/>
              <w:bottom w:val="single" w:sz="4" w:space="0" w:color="000000"/>
              <w:right w:val="single" w:sz="4" w:space="0" w:color="000000"/>
            </w:tcBorders>
            <w:vAlign w:val="center"/>
          </w:tcPr>
          <w:p w14:paraId="4EEF0DFF" w14:textId="77777777" w:rsidR="00596FE4" w:rsidRDefault="00596FE4" w:rsidP="002E1F9A">
            <w:pPr>
              <w:widowControl w:val="0"/>
              <w:snapToGrid w:val="0"/>
              <w:spacing w:line="240" w:lineRule="auto"/>
              <w:jc w:val="center"/>
              <w:rPr>
                <w:szCs w:val="22"/>
              </w:rPr>
            </w:pPr>
          </w:p>
        </w:tc>
      </w:tr>
      <w:tr w:rsidR="00596FE4" w14:paraId="0970CD5C"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3B6732B5" w14:textId="77777777" w:rsidR="00596FE4" w:rsidRDefault="00596FE4" w:rsidP="002E1F9A">
            <w:pPr>
              <w:widowControl w:val="0"/>
              <w:spacing w:line="240" w:lineRule="auto"/>
              <w:rPr>
                <w:szCs w:val="22"/>
              </w:rPr>
            </w:pPr>
            <w:r>
              <w:rPr>
                <w:szCs w:val="22"/>
              </w:rPr>
              <w:t>Годишна честота на рецидивите</w:t>
            </w:r>
          </w:p>
        </w:tc>
        <w:tc>
          <w:tcPr>
            <w:tcW w:w="2963" w:type="dxa"/>
            <w:tcBorders>
              <w:top w:val="single" w:sz="4" w:space="0" w:color="000000"/>
              <w:left w:val="single" w:sz="4" w:space="0" w:color="000000"/>
              <w:bottom w:val="single" w:sz="4" w:space="0" w:color="000000"/>
              <w:right w:val="single" w:sz="4" w:space="0" w:color="000000"/>
            </w:tcBorders>
            <w:vAlign w:val="center"/>
          </w:tcPr>
          <w:p w14:paraId="01111B48" w14:textId="77777777" w:rsidR="00596FE4" w:rsidRDefault="00596FE4" w:rsidP="002E1F9A">
            <w:pPr>
              <w:widowControl w:val="0"/>
              <w:snapToGrid w:val="0"/>
              <w:spacing w:line="240" w:lineRule="auto"/>
              <w:jc w:val="center"/>
              <w:rPr>
                <w:szCs w:val="22"/>
              </w:rPr>
            </w:pPr>
          </w:p>
        </w:tc>
        <w:tc>
          <w:tcPr>
            <w:tcW w:w="3053" w:type="dxa"/>
            <w:tcBorders>
              <w:top w:val="single" w:sz="4" w:space="0" w:color="000000"/>
              <w:left w:val="single" w:sz="4" w:space="0" w:color="000000"/>
              <w:bottom w:val="single" w:sz="4" w:space="0" w:color="000000"/>
              <w:right w:val="single" w:sz="4" w:space="0" w:color="000000"/>
            </w:tcBorders>
            <w:vAlign w:val="center"/>
          </w:tcPr>
          <w:p w14:paraId="08503E40" w14:textId="77777777" w:rsidR="00596FE4" w:rsidRDefault="00596FE4" w:rsidP="002E1F9A">
            <w:pPr>
              <w:widowControl w:val="0"/>
              <w:snapToGrid w:val="0"/>
              <w:spacing w:line="240" w:lineRule="auto"/>
              <w:jc w:val="center"/>
              <w:rPr>
                <w:szCs w:val="22"/>
              </w:rPr>
            </w:pPr>
          </w:p>
        </w:tc>
      </w:tr>
      <w:tr w:rsidR="00596FE4" w14:paraId="2DA45823"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4782F290" w14:textId="77777777" w:rsidR="00596FE4" w:rsidRDefault="00596FE4" w:rsidP="002E1F9A">
            <w:pPr>
              <w:widowControl w:val="0"/>
              <w:spacing w:line="240" w:lineRule="auto"/>
              <w:jc w:val="right"/>
              <w:rPr>
                <w:szCs w:val="22"/>
              </w:rPr>
            </w:pPr>
            <w:r>
              <w:rPr>
                <w:szCs w:val="22"/>
              </w:rPr>
              <w:t>След една година (първична крайна точка)</w:t>
            </w:r>
          </w:p>
        </w:tc>
        <w:tc>
          <w:tcPr>
            <w:tcW w:w="2963" w:type="dxa"/>
            <w:tcBorders>
              <w:top w:val="single" w:sz="4" w:space="0" w:color="000000"/>
              <w:left w:val="single" w:sz="4" w:space="0" w:color="000000"/>
              <w:bottom w:val="single" w:sz="4" w:space="0" w:color="000000"/>
              <w:right w:val="single" w:sz="4" w:space="0" w:color="000000"/>
            </w:tcBorders>
            <w:vAlign w:val="center"/>
          </w:tcPr>
          <w:p w14:paraId="05A05FFC" w14:textId="77777777" w:rsidR="00596FE4" w:rsidRDefault="00596FE4" w:rsidP="002E1F9A">
            <w:pPr>
              <w:widowControl w:val="0"/>
              <w:spacing w:line="240" w:lineRule="auto"/>
              <w:jc w:val="center"/>
              <w:rPr>
                <w:szCs w:val="22"/>
              </w:rPr>
            </w:pPr>
            <w:r>
              <w:rPr>
                <w:szCs w:val="22"/>
              </w:rPr>
              <w:t>0,805</w:t>
            </w:r>
          </w:p>
        </w:tc>
        <w:tc>
          <w:tcPr>
            <w:tcW w:w="3053" w:type="dxa"/>
            <w:tcBorders>
              <w:top w:val="single" w:sz="4" w:space="0" w:color="000000"/>
              <w:left w:val="single" w:sz="4" w:space="0" w:color="000000"/>
              <w:bottom w:val="single" w:sz="4" w:space="0" w:color="000000"/>
              <w:right w:val="single" w:sz="4" w:space="0" w:color="000000"/>
            </w:tcBorders>
            <w:vAlign w:val="center"/>
          </w:tcPr>
          <w:p w14:paraId="748F0449" w14:textId="77777777" w:rsidR="00596FE4" w:rsidRDefault="00596FE4" w:rsidP="002E1F9A">
            <w:pPr>
              <w:widowControl w:val="0"/>
              <w:spacing w:line="240" w:lineRule="auto"/>
              <w:jc w:val="center"/>
            </w:pPr>
            <w:r>
              <w:rPr>
                <w:szCs w:val="22"/>
              </w:rPr>
              <w:t>0,261</w:t>
            </w:r>
          </w:p>
        </w:tc>
      </w:tr>
      <w:tr w:rsidR="00596FE4" w14:paraId="7D6FF304"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14D5F4AF" w14:textId="77777777" w:rsidR="00596FE4" w:rsidRDefault="00596FE4" w:rsidP="002E1F9A">
            <w:pPr>
              <w:widowControl w:val="0"/>
              <w:spacing w:line="240" w:lineRule="auto"/>
              <w:jc w:val="right"/>
              <w:rPr>
                <w:szCs w:val="22"/>
              </w:rPr>
            </w:pPr>
            <w:r>
              <w:rPr>
                <w:szCs w:val="22"/>
              </w:rPr>
              <w:t>След две години</w:t>
            </w:r>
          </w:p>
        </w:tc>
        <w:tc>
          <w:tcPr>
            <w:tcW w:w="2963" w:type="dxa"/>
            <w:tcBorders>
              <w:top w:val="single" w:sz="4" w:space="0" w:color="000000"/>
              <w:left w:val="single" w:sz="4" w:space="0" w:color="000000"/>
              <w:bottom w:val="single" w:sz="4" w:space="0" w:color="000000"/>
              <w:right w:val="single" w:sz="4" w:space="0" w:color="000000"/>
            </w:tcBorders>
            <w:vAlign w:val="center"/>
          </w:tcPr>
          <w:p w14:paraId="6F18995D" w14:textId="77777777" w:rsidR="00596FE4" w:rsidRDefault="00596FE4" w:rsidP="002E1F9A">
            <w:pPr>
              <w:widowControl w:val="0"/>
              <w:spacing w:line="240" w:lineRule="auto"/>
              <w:jc w:val="center"/>
              <w:rPr>
                <w:szCs w:val="22"/>
              </w:rPr>
            </w:pPr>
            <w:r>
              <w:rPr>
                <w:szCs w:val="22"/>
              </w:rPr>
              <w:t>0,733</w:t>
            </w:r>
          </w:p>
        </w:tc>
        <w:tc>
          <w:tcPr>
            <w:tcW w:w="3053" w:type="dxa"/>
            <w:tcBorders>
              <w:top w:val="single" w:sz="4" w:space="0" w:color="000000"/>
              <w:left w:val="single" w:sz="4" w:space="0" w:color="000000"/>
              <w:bottom w:val="single" w:sz="4" w:space="0" w:color="000000"/>
              <w:right w:val="single" w:sz="4" w:space="0" w:color="000000"/>
            </w:tcBorders>
            <w:vAlign w:val="center"/>
          </w:tcPr>
          <w:p w14:paraId="1DC0830B" w14:textId="77777777" w:rsidR="00596FE4" w:rsidRDefault="00596FE4" w:rsidP="002E1F9A">
            <w:pPr>
              <w:widowControl w:val="0"/>
              <w:spacing w:line="240" w:lineRule="auto"/>
              <w:jc w:val="center"/>
              <w:rPr>
                <w:szCs w:val="22"/>
              </w:rPr>
            </w:pPr>
            <w:r>
              <w:rPr>
                <w:szCs w:val="22"/>
              </w:rPr>
              <w:t>0,235</w:t>
            </w:r>
          </w:p>
        </w:tc>
      </w:tr>
      <w:tr w:rsidR="00596FE4" w14:paraId="0D191CDC"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4ACADF3B" w14:textId="77777777" w:rsidR="00596FE4" w:rsidRDefault="00596FE4" w:rsidP="002E1F9A">
            <w:pPr>
              <w:widowControl w:val="0"/>
              <w:spacing w:line="240" w:lineRule="auto"/>
              <w:jc w:val="right"/>
              <w:rPr>
                <w:szCs w:val="22"/>
              </w:rPr>
            </w:pPr>
            <w:r>
              <w:rPr>
                <w:szCs w:val="22"/>
              </w:rPr>
              <w:t>Една година</w:t>
            </w:r>
          </w:p>
        </w:tc>
        <w:tc>
          <w:tcPr>
            <w:tcW w:w="6016" w:type="dxa"/>
            <w:gridSpan w:val="2"/>
            <w:tcBorders>
              <w:top w:val="single" w:sz="4" w:space="0" w:color="000000"/>
              <w:left w:val="single" w:sz="4" w:space="0" w:color="000000"/>
              <w:bottom w:val="single" w:sz="4" w:space="0" w:color="000000"/>
              <w:right w:val="single" w:sz="4" w:space="0" w:color="000000"/>
            </w:tcBorders>
            <w:vAlign w:val="center"/>
          </w:tcPr>
          <w:p w14:paraId="63E2C129" w14:textId="77777777" w:rsidR="00596FE4" w:rsidRDefault="00596FE4" w:rsidP="002E1F9A">
            <w:pPr>
              <w:widowControl w:val="0"/>
              <w:spacing w:line="240" w:lineRule="auto"/>
              <w:jc w:val="center"/>
            </w:pPr>
            <w:r>
              <w:rPr>
                <w:szCs w:val="22"/>
              </w:rPr>
              <w:t>Съотношение на честотата 0,33 CI</w:t>
            </w:r>
            <w:r>
              <w:rPr>
                <w:szCs w:val="22"/>
                <w:vertAlign w:val="subscript"/>
              </w:rPr>
              <w:t>95%</w:t>
            </w:r>
            <w:r>
              <w:rPr>
                <w:szCs w:val="22"/>
              </w:rPr>
              <w:t xml:space="preserve"> 0,26; 0,41</w:t>
            </w:r>
          </w:p>
        </w:tc>
      </w:tr>
      <w:tr w:rsidR="00596FE4" w14:paraId="12C25951"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1774EB08" w14:textId="77777777" w:rsidR="00596FE4" w:rsidRDefault="00596FE4" w:rsidP="002E1F9A">
            <w:pPr>
              <w:widowControl w:val="0"/>
              <w:spacing w:line="240" w:lineRule="auto"/>
              <w:jc w:val="right"/>
              <w:rPr>
                <w:szCs w:val="22"/>
              </w:rPr>
            </w:pPr>
            <w:r>
              <w:rPr>
                <w:szCs w:val="22"/>
              </w:rPr>
              <w:t>Две години</w:t>
            </w:r>
          </w:p>
        </w:tc>
        <w:tc>
          <w:tcPr>
            <w:tcW w:w="6016" w:type="dxa"/>
            <w:gridSpan w:val="2"/>
            <w:tcBorders>
              <w:top w:val="single" w:sz="4" w:space="0" w:color="000000"/>
              <w:left w:val="single" w:sz="4" w:space="0" w:color="000000"/>
              <w:bottom w:val="single" w:sz="4" w:space="0" w:color="000000"/>
              <w:right w:val="single" w:sz="4" w:space="0" w:color="000000"/>
            </w:tcBorders>
            <w:vAlign w:val="center"/>
          </w:tcPr>
          <w:p w14:paraId="7B6953D7" w14:textId="77777777" w:rsidR="00596FE4" w:rsidRDefault="00596FE4" w:rsidP="002E1F9A">
            <w:pPr>
              <w:widowControl w:val="0"/>
              <w:spacing w:line="240" w:lineRule="auto"/>
              <w:jc w:val="center"/>
            </w:pPr>
            <w:r>
              <w:rPr>
                <w:szCs w:val="22"/>
              </w:rPr>
              <w:t>Съотношение на честотата 0,32 CI</w:t>
            </w:r>
            <w:r>
              <w:rPr>
                <w:szCs w:val="22"/>
                <w:vertAlign w:val="subscript"/>
              </w:rPr>
              <w:t>95%</w:t>
            </w:r>
            <w:r>
              <w:rPr>
                <w:szCs w:val="22"/>
              </w:rPr>
              <w:t xml:space="preserve"> 0,26; 0,40</w:t>
            </w:r>
          </w:p>
        </w:tc>
      </w:tr>
      <w:tr w:rsidR="00596FE4" w14:paraId="0FC5E9E1"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44E935CB" w14:textId="77777777" w:rsidR="00596FE4" w:rsidRDefault="00596FE4" w:rsidP="002E1F9A">
            <w:pPr>
              <w:widowControl w:val="0"/>
              <w:spacing w:line="240" w:lineRule="auto"/>
              <w:rPr>
                <w:szCs w:val="22"/>
              </w:rPr>
            </w:pPr>
            <w:r>
              <w:rPr>
                <w:szCs w:val="22"/>
              </w:rPr>
              <w:t>Без рецидиви</w:t>
            </w:r>
          </w:p>
        </w:tc>
        <w:tc>
          <w:tcPr>
            <w:tcW w:w="2963" w:type="dxa"/>
            <w:tcBorders>
              <w:top w:val="single" w:sz="4" w:space="0" w:color="000000"/>
              <w:left w:val="single" w:sz="4" w:space="0" w:color="000000"/>
              <w:bottom w:val="single" w:sz="4" w:space="0" w:color="000000"/>
              <w:right w:val="single" w:sz="4" w:space="0" w:color="000000"/>
            </w:tcBorders>
            <w:vAlign w:val="center"/>
          </w:tcPr>
          <w:p w14:paraId="41C17D85" w14:textId="77777777" w:rsidR="00596FE4" w:rsidRDefault="00596FE4" w:rsidP="002E1F9A">
            <w:pPr>
              <w:widowControl w:val="0"/>
              <w:snapToGrid w:val="0"/>
              <w:spacing w:line="240" w:lineRule="auto"/>
              <w:jc w:val="center"/>
              <w:rPr>
                <w:szCs w:val="22"/>
              </w:rPr>
            </w:pPr>
          </w:p>
        </w:tc>
        <w:tc>
          <w:tcPr>
            <w:tcW w:w="3053" w:type="dxa"/>
            <w:tcBorders>
              <w:top w:val="single" w:sz="4" w:space="0" w:color="000000"/>
              <w:left w:val="single" w:sz="4" w:space="0" w:color="000000"/>
              <w:bottom w:val="single" w:sz="4" w:space="0" w:color="000000"/>
              <w:right w:val="single" w:sz="4" w:space="0" w:color="000000"/>
            </w:tcBorders>
            <w:vAlign w:val="center"/>
          </w:tcPr>
          <w:p w14:paraId="36F929D0" w14:textId="77777777" w:rsidR="00596FE4" w:rsidRDefault="00596FE4" w:rsidP="002E1F9A">
            <w:pPr>
              <w:widowControl w:val="0"/>
              <w:snapToGrid w:val="0"/>
              <w:spacing w:line="240" w:lineRule="auto"/>
              <w:jc w:val="center"/>
              <w:rPr>
                <w:szCs w:val="22"/>
              </w:rPr>
            </w:pPr>
          </w:p>
        </w:tc>
      </w:tr>
      <w:tr w:rsidR="00596FE4" w14:paraId="1C323A35"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36AA23FF" w14:textId="77777777" w:rsidR="00596FE4" w:rsidRDefault="00596FE4" w:rsidP="002E1F9A">
            <w:pPr>
              <w:widowControl w:val="0"/>
              <w:spacing w:line="240" w:lineRule="auto"/>
              <w:jc w:val="right"/>
              <w:rPr>
                <w:szCs w:val="22"/>
              </w:rPr>
            </w:pPr>
            <w:r>
              <w:rPr>
                <w:szCs w:val="22"/>
              </w:rPr>
              <w:t>След една година</w:t>
            </w:r>
          </w:p>
        </w:tc>
        <w:tc>
          <w:tcPr>
            <w:tcW w:w="2963" w:type="dxa"/>
            <w:tcBorders>
              <w:top w:val="single" w:sz="4" w:space="0" w:color="000000"/>
              <w:left w:val="single" w:sz="4" w:space="0" w:color="000000"/>
              <w:bottom w:val="single" w:sz="4" w:space="0" w:color="000000"/>
              <w:right w:val="single" w:sz="4" w:space="0" w:color="000000"/>
            </w:tcBorders>
            <w:vAlign w:val="center"/>
          </w:tcPr>
          <w:p w14:paraId="3833BD83" w14:textId="77777777" w:rsidR="00596FE4" w:rsidRDefault="00596FE4" w:rsidP="002E1F9A">
            <w:pPr>
              <w:widowControl w:val="0"/>
              <w:spacing w:line="240" w:lineRule="auto"/>
              <w:jc w:val="center"/>
              <w:rPr>
                <w:szCs w:val="22"/>
              </w:rPr>
            </w:pPr>
            <w:r>
              <w:rPr>
                <w:szCs w:val="22"/>
              </w:rPr>
              <w:t>53%</w:t>
            </w:r>
          </w:p>
        </w:tc>
        <w:tc>
          <w:tcPr>
            <w:tcW w:w="3053" w:type="dxa"/>
            <w:tcBorders>
              <w:top w:val="single" w:sz="4" w:space="0" w:color="000000"/>
              <w:left w:val="single" w:sz="4" w:space="0" w:color="000000"/>
              <w:bottom w:val="single" w:sz="4" w:space="0" w:color="000000"/>
              <w:right w:val="single" w:sz="4" w:space="0" w:color="000000"/>
            </w:tcBorders>
            <w:vAlign w:val="center"/>
          </w:tcPr>
          <w:p w14:paraId="33FA1632" w14:textId="77777777" w:rsidR="00596FE4" w:rsidRDefault="00596FE4" w:rsidP="002E1F9A">
            <w:pPr>
              <w:widowControl w:val="0"/>
              <w:spacing w:line="240" w:lineRule="auto"/>
              <w:jc w:val="center"/>
              <w:rPr>
                <w:szCs w:val="22"/>
              </w:rPr>
            </w:pPr>
            <w:r>
              <w:rPr>
                <w:szCs w:val="22"/>
              </w:rPr>
              <w:t>76%</w:t>
            </w:r>
          </w:p>
        </w:tc>
      </w:tr>
      <w:tr w:rsidR="00596FE4" w14:paraId="238ECE9F"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4DEFC604" w14:textId="77777777" w:rsidR="00596FE4" w:rsidRDefault="00596FE4" w:rsidP="002E1F9A">
            <w:pPr>
              <w:widowControl w:val="0"/>
              <w:spacing w:line="240" w:lineRule="auto"/>
              <w:jc w:val="right"/>
              <w:rPr>
                <w:szCs w:val="22"/>
              </w:rPr>
            </w:pPr>
            <w:r>
              <w:rPr>
                <w:szCs w:val="22"/>
              </w:rPr>
              <w:t>След две години</w:t>
            </w:r>
          </w:p>
        </w:tc>
        <w:tc>
          <w:tcPr>
            <w:tcW w:w="2963" w:type="dxa"/>
            <w:tcBorders>
              <w:top w:val="single" w:sz="4" w:space="0" w:color="000000"/>
              <w:left w:val="single" w:sz="4" w:space="0" w:color="000000"/>
              <w:bottom w:val="single" w:sz="4" w:space="0" w:color="000000"/>
              <w:right w:val="single" w:sz="4" w:space="0" w:color="000000"/>
            </w:tcBorders>
            <w:vAlign w:val="center"/>
          </w:tcPr>
          <w:p w14:paraId="028C5B3A" w14:textId="77777777" w:rsidR="00596FE4" w:rsidRDefault="00596FE4" w:rsidP="002E1F9A">
            <w:pPr>
              <w:widowControl w:val="0"/>
              <w:spacing w:line="240" w:lineRule="auto"/>
              <w:jc w:val="center"/>
              <w:rPr>
                <w:szCs w:val="22"/>
              </w:rPr>
            </w:pPr>
            <w:r>
              <w:rPr>
                <w:szCs w:val="22"/>
              </w:rPr>
              <w:t>41%</w:t>
            </w:r>
          </w:p>
        </w:tc>
        <w:tc>
          <w:tcPr>
            <w:tcW w:w="3053" w:type="dxa"/>
            <w:tcBorders>
              <w:top w:val="single" w:sz="4" w:space="0" w:color="000000"/>
              <w:left w:val="single" w:sz="4" w:space="0" w:color="000000"/>
              <w:bottom w:val="single" w:sz="4" w:space="0" w:color="000000"/>
              <w:right w:val="single" w:sz="4" w:space="0" w:color="000000"/>
            </w:tcBorders>
            <w:vAlign w:val="center"/>
          </w:tcPr>
          <w:p w14:paraId="5D947664" w14:textId="77777777" w:rsidR="00596FE4" w:rsidRDefault="00596FE4" w:rsidP="002E1F9A">
            <w:pPr>
              <w:widowControl w:val="0"/>
              <w:spacing w:line="240" w:lineRule="auto"/>
              <w:jc w:val="center"/>
              <w:rPr>
                <w:szCs w:val="22"/>
              </w:rPr>
            </w:pPr>
            <w:r>
              <w:rPr>
                <w:szCs w:val="22"/>
              </w:rPr>
              <w:t>67%</w:t>
            </w:r>
          </w:p>
        </w:tc>
      </w:tr>
      <w:tr w:rsidR="00596FE4" w14:paraId="4D7FDA4F"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389970A5" w14:textId="77777777" w:rsidR="00596FE4" w:rsidRDefault="00596FE4" w:rsidP="002E1F9A">
            <w:pPr>
              <w:widowControl w:val="0"/>
              <w:snapToGrid w:val="0"/>
              <w:spacing w:line="240" w:lineRule="auto"/>
              <w:rPr>
                <w:szCs w:val="22"/>
              </w:rPr>
            </w:pPr>
          </w:p>
        </w:tc>
        <w:tc>
          <w:tcPr>
            <w:tcW w:w="2963" w:type="dxa"/>
            <w:tcBorders>
              <w:top w:val="single" w:sz="4" w:space="0" w:color="000000"/>
              <w:left w:val="single" w:sz="4" w:space="0" w:color="000000"/>
              <w:bottom w:val="single" w:sz="4" w:space="0" w:color="000000"/>
              <w:right w:val="single" w:sz="4" w:space="0" w:color="000000"/>
            </w:tcBorders>
            <w:vAlign w:val="center"/>
          </w:tcPr>
          <w:p w14:paraId="71833D55" w14:textId="77777777" w:rsidR="00596FE4" w:rsidRDefault="00596FE4" w:rsidP="002E1F9A">
            <w:pPr>
              <w:widowControl w:val="0"/>
              <w:snapToGrid w:val="0"/>
              <w:spacing w:line="240" w:lineRule="auto"/>
              <w:jc w:val="center"/>
              <w:rPr>
                <w:szCs w:val="22"/>
              </w:rPr>
            </w:pPr>
          </w:p>
        </w:tc>
        <w:tc>
          <w:tcPr>
            <w:tcW w:w="3053" w:type="dxa"/>
            <w:tcBorders>
              <w:top w:val="single" w:sz="4" w:space="0" w:color="000000"/>
              <w:left w:val="single" w:sz="4" w:space="0" w:color="000000"/>
              <w:bottom w:val="single" w:sz="4" w:space="0" w:color="000000"/>
              <w:right w:val="single" w:sz="4" w:space="0" w:color="000000"/>
            </w:tcBorders>
            <w:vAlign w:val="center"/>
          </w:tcPr>
          <w:p w14:paraId="52D4EC73" w14:textId="77777777" w:rsidR="00596FE4" w:rsidRDefault="00596FE4" w:rsidP="002E1F9A">
            <w:pPr>
              <w:widowControl w:val="0"/>
              <w:snapToGrid w:val="0"/>
              <w:spacing w:line="240" w:lineRule="auto"/>
              <w:jc w:val="center"/>
              <w:rPr>
                <w:szCs w:val="22"/>
              </w:rPr>
            </w:pPr>
          </w:p>
        </w:tc>
      </w:tr>
      <w:tr w:rsidR="00596FE4" w14:paraId="26A6997F"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3CE6DD12" w14:textId="77777777" w:rsidR="00596FE4" w:rsidRDefault="00596FE4" w:rsidP="002E1F9A">
            <w:pPr>
              <w:widowControl w:val="0"/>
              <w:spacing w:line="240" w:lineRule="auto"/>
              <w:rPr>
                <w:szCs w:val="22"/>
              </w:rPr>
            </w:pPr>
            <w:r>
              <w:rPr>
                <w:szCs w:val="22"/>
              </w:rPr>
              <w:t xml:space="preserve">Инвалидност </w:t>
            </w:r>
          </w:p>
        </w:tc>
        <w:tc>
          <w:tcPr>
            <w:tcW w:w="2963" w:type="dxa"/>
            <w:tcBorders>
              <w:top w:val="single" w:sz="4" w:space="0" w:color="000000"/>
              <w:left w:val="single" w:sz="4" w:space="0" w:color="000000"/>
              <w:bottom w:val="single" w:sz="4" w:space="0" w:color="000000"/>
              <w:right w:val="single" w:sz="4" w:space="0" w:color="000000"/>
            </w:tcBorders>
            <w:vAlign w:val="center"/>
          </w:tcPr>
          <w:p w14:paraId="7FBBC33E" w14:textId="77777777" w:rsidR="00596FE4" w:rsidRDefault="00596FE4" w:rsidP="002E1F9A">
            <w:pPr>
              <w:widowControl w:val="0"/>
              <w:snapToGrid w:val="0"/>
              <w:spacing w:line="240" w:lineRule="auto"/>
              <w:jc w:val="center"/>
              <w:rPr>
                <w:szCs w:val="22"/>
              </w:rPr>
            </w:pPr>
          </w:p>
        </w:tc>
        <w:tc>
          <w:tcPr>
            <w:tcW w:w="3053" w:type="dxa"/>
            <w:tcBorders>
              <w:top w:val="single" w:sz="4" w:space="0" w:color="000000"/>
              <w:left w:val="single" w:sz="4" w:space="0" w:color="000000"/>
              <w:bottom w:val="single" w:sz="4" w:space="0" w:color="000000"/>
              <w:right w:val="single" w:sz="4" w:space="0" w:color="000000"/>
            </w:tcBorders>
            <w:vAlign w:val="center"/>
          </w:tcPr>
          <w:p w14:paraId="613E1B35" w14:textId="77777777" w:rsidR="00596FE4" w:rsidRDefault="00596FE4" w:rsidP="002E1F9A">
            <w:pPr>
              <w:widowControl w:val="0"/>
              <w:snapToGrid w:val="0"/>
              <w:spacing w:line="240" w:lineRule="auto"/>
              <w:jc w:val="center"/>
              <w:rPr>
                <w:szCs w:val="22"/>
              </w:rPr>
            </w:pPr>
          </w:p>
        </w:tc>
      </w:tr>
      <w:tr w:rsidR="00596FE4" w14:paraId="0FE025FA"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605B5D6C" w14:textId="77777777" w:rsidR="00596FE4" w:rsidRPr="0021519A" w:rsidRDefault="00596FE4" w:rsidP="002E1F9A">
            <w:pPr>
              <w:widowControl w:val="0"/>
              <w:spacing w:line="240" w:lineRule="auto"/>
              <w:jc w:val="right"/>
            </w:pPr>
            <w:r>
              <w:rPr>
                <w:szCs w:val="22"/>
              </w:rPr>
              <w:t>Дял на участниците с прогресиране</w:t>
            </w:r>
            <w:r>
              <w:rPr>
                <w:szCs w:val="22"/>
                <w:vertAlign w:val="superscript"/>
              </w:rPr>
              <w:t>1</w:t>
            </w:r>
          </w:p>
          <w:p w14:paraId="2C1BF298" w14:textId="77777777" w:rsidR="00596FE4" w:rsidRDefault="00596FE4" w:rsidP="002E1F9A">
            <w:pPr>
              <w:widowControl w:val="0"/>
              <w:spacing w:line="240" w:lineRule="auto"/>
              <w:jc w:val="right"/>
              <w:rPr>
                <w:szCs w:val="22"/>
              </w:rPr>
            </w:pPr>
            <w:r>
              <w:rPr>
                <w:szCs w:val="22"/>
              </w:rPr>
              <w:t>(с потвърждение на 12-та седмица; първична крайна точка)</w:t>
            </w:r>
          </w:p>
        </w:tc>
        <w:tc>
          <w:tcPr>
            <w:tcW w:w="2963" w:type="dxa"/>
            <w:tcBorders>
              <w:top w:val="single" w:sz="4" w:space="0" w:color="000000"/>
              <w:left w:val="single" w:sz="4" w:space="0" w:color="000000"/>
              <w:bottom w:val="single" w:sz="4" w:space="0" w:color="000000"/>
              <w:right w:val="single" w:sz="4" w:space="0" w:color="000000"/>
            </w:tcBorders>
            <w:vAlign w:val="center"/>
          </w:tcPr>
          <w:p w14:paraId="47367C72" w14:textId="77777777" w:rsidR="00596FE4" w:rsidRDefault="00596FE4" w:rsidP="002E1F9A">
            <w:pPr>
              <w:widowControl w:val="0"/>
              <w:spacing w:line="240" w:lineRule="auto"/>
              <w:jc w:val="center"/>
              <w:rPr>
                <w:szCs w:val="22"/>
              </w:rPr>
            </w:pPr>
            <w:r>
              <w:rPr>
                <w:szCs w:val="22"/>
              </w:rPr>
              <w:t>29%</w:t>
            </w:r>
          </w:p>
        </w:tc>
        <w:tc>
          <w:tcPr>
            <w:tcW w:w="3053" w:type="dxa"/>
            <w:tcBorders>
              <w:top w:val="single" w:sz="4" w:space="0" w:color="000000"/>
              <w:left w:val="single" w:sz="4" w:space="0" w:color="000000"/>
              <w:bottom w:val="single" w:sz="4" w:space="0" w:color="000000"/>
              <w:right w:val="single" w:sz="4" w:space="0" w:color="000000"/>
            </w:tcBorders>
            <w:vAlign w:val="center"/>
          </w:tcPr>
          <w:p w14:paraId="10510958" w14:textId="77777777" w:rsidR="00596FE4" w:rsidRDefault="00596FE4" w:rsidP="002E1F9A">
            <w:pPr>
              <w:widowControl w:val="0"/>
              <w:spacing w:line="240" w:lineRule="auto"/>
              <w:jc w:val="center"/>
              <w:rPr>
                <w:szCs w:val="22"/>
              </w:rPr>
            </w:pPr>
            <w:r>
              <w:rPr>
                <w:szCs w:val="22"/>
              </w:rPr>
              <w:t>17%</w:t>
            </w:r>
          </w:p>
        </w:tc>
      </w:tr>
      <w:tr w:rsidR="00596FE4" w14:paraId="0646BF24"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251D935B" w14:textId="77777777" w:rsidR="00596FE4" w:rsidRDefault="00596FE4" w:rsidP="002E1F9A">
            <w:pPr>
              <w:widowControl w:val="0"/>
              <w:snapToGrid w:val="0"/>
              <w:spacing w:line="240" w:lineRule="auto"/>
              <w:jc w:val="right"/>
              <w:rPr>
                <w:szCs w:val="22"/>
              </w:rPr>
            </w:pPr>
          </w:p>
        </w:tc>
        <w:tc>
          <w:tcPr>
            <w:tcW w:w="6016" w:type="dxa"/>
            <w:gridSpan w:val="2"/>
            <w:tcBorders>
              <w:top w:val="single" w:sz="4" w:space="0" w:color="000000"/>
              <w:left w:val="single" w:sz="4" w:space="0" w:color="000000"/>
              <w:bottom w:val="single" w:sz="4" w:space="0" w:color="000000"/>
              <w:right w:val="single" w:sz="4" w:space="0" w:color="000000"/>
            </w:tcBorders>
            <w:vAlign w:val="center"/>
          </w:tcPr>
          <w:p w14:paraId="7AAAD1FD" w14:textId="77777777" w:rsidR="00596FE4" w:rsidRDefault="00596FE4" w:rsidP="002E1F9A">
            <w:pPr>
              <w:keepNext/>
              <w:widowControl w:val="0"/>
              <w:spacing w:line="240" w:lineRule="auto"/>
              <w:jc w:val="center"/>
            </w:pPr>
            <w:r>
              <w:rPr>
                <w:szCs w:val="22"/>
              </w:rPr>
              <w:t>Коефициент на риска 0,58; CI</w:t>
            </w:r>
            <w:r>
              <w:rPr>
                <w:szCs w:val="22"/>
                <w:vertAlign w:val="subscript"/>
              </w:rPr>
              <w:t>95%</w:t>
            </w:r>
            <w:r>
              <w:rPr>
                <w:szCs w:val="22"/>
              </w:rPr>
              <w:t xml:space="preserve"> 0,43; 0,73; p&lt;0,001</w:t>
            </w:r>
          </w:p>
        </w:tc>
      </w:tr>
      <w:tr w:rsidR="00596FE4" w14:paraId="2515B280"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631F6EAA" w14:textId="77777777" w:rsidR="00596FE4" w:rsidRDefault="00596FE4" w:rsidP="002E1F9A">
            <w:pPr>
              <w:widowControl w:val="0"/>
              <w:spacing w:line="240" w:lineRule="auto"/>
              <w:jc w:val="right"/>
            </w:pPr>
            <w:r>
              <w:rPr>
                <w:szCs w:val="22"/>
              </w:rPr>
              <w:t>Дял на участниците с прогресиране</w:t>
            </w:r>
            <w:r>
              <w:rPr>
                <w:szCs w:val="22"/>
                <w:vertAlign w:val="superscript"/>
              </w:rPr>
              <w:t xml:space="preserve">1 </w:t>
            </w:r>
            <w:r>
              <w:rPr>
                <w:szCs w:val="22"/>
              </w:rPr>
              <w:t>(с потвърждение на 24-та седмица)</w:t>
            </w:r>
          </w:p>
        </w:tc>
        <w:tc>
          <w:tcPr>
            <w:tcW w:w="2963" w:type="dxa"/>
            <w:tcBorders>
              <w:top w:val="single" w:sz="4" w:space="0" w:color="000000"/>
              <w:left w:val="single" w:sz="4" w:space="0" w:color="000000"/>
              <w:bottom w:val="single" w:sz="4" w:space="0" w:color="000000"/>
              <w:right w:val="single" w:sz="4" w:space="0" w:color="000000"/>
            </w:tcBorders>
            <w:vAlign w:val="center"/>
          </w:tcPr>
          <w:p w14:paraId="47E55E80" w14:textId="77777777" w:rsidR="00596FE4" w:rsidRDefault="00596FE4" w:rsidP="002E1F9A">
            <w:pPr>
              <w:widowControl w:val="0"/>
              <w:spacing w:line="240" w:lineRule="auto"/>
              <w:jc w:val="center"/>
              <w:rPr>
                <w:szCs w:val="22"/>
              </w:rPr>
            </w:pPr>
            <w:r>
              <w:rPr>
                <w:szCs w:val="22"/>
              </w:rPr>
              <w:t>23%</w:t>
            </w:r>
          </w:p>
        </w:tc>
        <w:tc>
          <w:tcPr>
            <w:tcW w:w="3053" w:type="dxa"/>
            <w:tcBorders>
              <w:top w:val="single" w:sz="4" w:space="0" w:color="000000"/>
              <w:left w:val="single" w:sz="4" w:space="0" w:color="000000"/>
              <w:bottom w:val="single" w:sz="4" w:space="0" w:color="000000"/>
              <w:right w:val="single" w:sz="4" w:space="0" w:color="000000"/>
            </w:tcBorders>
            <w:vAlign w:val="center"/>
          </w:tcPr>
          <w:p w14:paraId="4567402C" w14:textId="77777777" w:rsidR="00596FE4" w:rsidRDefault="00596FE4" w:rsidP="002E1F9A">
            <w:pPr>
              <w:widowControl w:val="0"/>
              <w:spacing w:line="240" w:lineRule="auto"/>
              <w:jc w:val="center"/>
              <w:rPr>
                <w:szCs w:val="22"/>
              </w:rPr>
            </w:pPr>
            <w:r>
              <w:rPr>
                <w:szCs w:val="22"/>
              </w:rPr>
              <w:t>11%</w:t>
            </w:r>
          </w:p>
        </w:tc>
      </w:tr>
      <w:tr w:rsidR="00596FE4" w14:paraId="151E5E8D"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4C6D9C29" w14:textId="77777777" w:rsidR="00596FE4" w:rsidRDefault="00596FE4" w:rsidP="002E1F9A">
            <w:pPr>
              <w:widowControl w:val="0"/>
              <w:snapToGrid w:val="0"/>
              <w:spacing w:line="240" w:lineRule="auto"/>
              <w:jc w:val="right"/>
              <w:rPr>
                <w:szCs w:val="22"/>
              </w:rPr>
            </w:pPr>
          </w:p>
        </w:tc>
        <w:tc>
          <w:tcPr>
            <w:tcW w:w="6016" w:type="dxa"/>
            <w:gridSpan w:val="2"/>
            <w:tcBorders>
              <w:top w:val="single" w:sz="4" w:space="0" w:color="000000"/>
              <w:left w:val="single" w:sz="4" w:space="0" w:color="000000"/>
              <w:bottom w:val="single" w:sz="4" w:space="0" w:color="000000"/>
              <w:right w:val="single" w:sz="4" w:space="0" w:color="000000"/>
            </w:tcBorders>
            <w:vAlign w:val="center"/>
          </w:tcPr>
          <w:p w14:paraId="240CAB8F" w14:textId="77777777" w:rsidR="00596FE4" w:rsidRDefault="00596FE4" w:rsidP="002E1F9A">
            <w:pPr>
              <w:widowControl w:val="0"/>
              <w:spacing w:line="240" w:lineRule="auto"/>
              <w:jc w:val="center"/>
            </w:pPr>
            <w:r>
              <w:rPr>
                <w:szCs w:val="22"/>
              </w:rPr>
              <w:t>Коефициент на риска 0,46; CI</w:t>
            </w:r>
            <w:r>
              <w:rPr>
                <w:szCs w:val="22"/>
                <w:vertAlign w:val="subscript"/>
              </w:rPr>
              <w:t xml:space="preserve">95% </w:t>
            </w:r>
            <w:r>
              <w:rPr>
                <w:szCs w:val="22"/>
              </w:rPr>
              <w:t>0,33; 0,64; p&lt;0,001</w:t>
            </w:r>
          </w:p>
        </w:tc>
      </w:tr>
      <w:tr w:rsidR="00596FE4" w14:paraId="6EA4F505"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491DF348" w14:textId="77777777" w:rsidR="00596FE4" w:rsidRDefault="00596FE4" w:rsidP="002E1F9A">
            <w:pPr>
              <w:widowControl w:val="0"/>
              <w:spacing w:line="240" w:lineRule="auto"/>
              <w:rPr>
                <w:szCs w:val="22"/>
              </w:rPr>
            </w:pPr>
            <w:r>
              <w:rPr>
                <w:szCs w:val="22"/>
              </w:rPr>
              <w:t>ЯМР (0-2 години)</w:t>
            </w:r>
          </w:p>
        </w:tc>
        <w:tc>
          <w:tcPr>
            <w:tcW w:w="2963" w:type="dxa"/>
            <w:tcBorders>
              <w:top w:val="single" w:sz="4" w:space="0" w:color="000000"/>
              <w:left w:val="single" w:sz="4" w:space="0" w:color="000000"/>
              <w:bottom w:val="single" w:sz="4" w:space="0" w:color="000000"/>
              <w:right w:val="single" w:sz="4" w:space="0" w:color="000000"/>
            </w:tcBorders>
            <w:vAlign w:val="center"/>
          </w:tcPr>
          <w:p w14:paraId="1D0AE381" w14:textId="77777777" w:rsidR="00596FE4" w:rsidRDefault="00596FE4" w:rsidP="002E1F9A">
            <w:pPr>
              <w:widowControl w:val="0"/>
              <w:snapToGrid w:val="0"/>
              <w:spacing w:line="240" w:lineRule="auto"/>
              <w:jc w:val="center"/>
              <w:rPr>
                <w:szCs w:val="22"/>
              </w:rPr>
            </w:pPr>
          </w:p>
        </w:tc>
        <w:tc>
          <w:tcPr>
            <w:tcW w:w="3053" w:type="dxa"/>
            <w:tcBorders>
              <w:top w:val="single" w:sz="4" w:space="0" w:color="000000"/>
              <w:left w:val="single" w:sz="4" w:space="0" w:color="000000"/>
              <w:bottom w:val="single" w:sz="4" w:space="0" w:color="000000"/>
              <w:right w:val="single" w:sz="4" w:space="0" w:color="000000"/>
            </w:tcBorders>
            <w:vAlign w:val="center"/>
          </w:tcPr>
          <w:p w14:paraId="45C6973E" w14:textId="77777777" w:rsidR="00596FE4" w:rsidRDefault="00596FE4" w:rsidP="002E1F9A">
            <w:pPr>
              <w:widowControl w:val="0"/>
              <w:snapToGrid w:val="0"/>
              <w:spacing w:line="240" w:lineRule="auto"/>
              <w:jc w:val="center"/>
              <w:rPr>
                <w:szCs w:val="22"/>
              </w:rPr>
            </w:pPr>
          </w:p>
        </w:tc>
      </w:tr>
      <w:tr w:rsidR="00596FE4" w14:paraId="1EC058D5"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4958B64E" w14:textId="77777777" w:rsidR="00596FE4" w:rsidRDefault="00596FE4" w:rsidP="002E1F9A">
            <w:pPr>
              <w:widowControl w:val="0"/>
              <w:spacing w:line="240" w:lineRule="auto"/>
              <w:jc w:val="right"/>
              <w:rPr>
                <w:szCs w:val="22"/>
              </w:rPr>
            </w:pPr>
            <w:r>
              <w:rPr>
                <w:szCs w:val="22"/>
              </w:rPr>
              <w:t xml:space="preserve">Meдиана на %-на промяна на обема на T2-хиперинтензивните лезии </w:t>
            </w:r>
          </w:p>
        </w:tc>
        <w:tc>
          <w:tcPr>
            <w:tcW w:w="2963" w:type="dxa"/>
            <w:tcBorders>
              <w:top w:val="single" w:sz="4" w:space="0" w:color="000000"/>
              <w:left w:val="single" w:sz="4" w:space="0" w:color="000000"/>
              <w:bottom w:val="single" w:sz="4" w:space="0" w:color="000000"/>
              <w:right w:val="single" w:sz="4" w:space="0" w:color="000000"/>
            </w:tcBorders>
            <w:vAlign w:val="center"/>
          </w:tcPr>
          <w:p w14:paraId="6B56A0FB" w14:textId="77777777" w:rsidR="00596FE4" w:rsidRDefault="00596FE4" w:rsidP="002E1F9A">
            <w:pPr>
              <w:widowControl w:val="0"/>
              <w:spacing w:line="240" w:lineRule="auto"/>
              <w:jc w:val="center"/>
              <w:rPr>
                <w:szCs w:val="22"/>
              </w:rPr>
            </w:pPr>
            <w:r>
              <w:rPr>
                <w:szCs w:val="22"/>
              </w:rPr>
              <w:t>+8,8%</w:t>
            </w:r>
          </w:p>
        </w:tc>
        <w:tc>
          <w:tcPr>
            <w:tcW w:w="3053" w:type="dxa"/>
            <w:tcBorders>
              <w:top w:val="single" w:sz="4" w:space="0" w:color="000000"/>
              <w:left w:val="single" w:sz="4" w:space="0" w:color="000000"/>
              <w:bottom w:val="single" w:sz="4" w:space="0" w:color="000000"/>
              <w:right w:val="single" w:sz="4" w:space="0" w:color="000000"/>
            </w:tcBorders>
            <w:vAlign w:val="center"/>
          </w:tcPr>
          <w:p w14:paraId="756AA46F" w14:textId="77777777" w:rsidR="00596FE4" w:rsidRDefault="00596FE4" w:rsidP="002E1F9A">
            <w:pPr>
              <w:widowControl w:val="0"/>
              <w:spacing w:line="240" w:lineRule="auto"/>
              <w:jc w:val="center"/>
              <w:rPr>
                <w:szCs w:val="22"/>
              </w:rPr>
            </w:pPr>
            <w:r>
              <w:rPr>
                <w:szCs w:val="22"/>
              </w:rPr>
              <w:t>-9,4%</w:t>
            </w:r>
          </w:p>
          <w:p w14:paraId="17331BDB" w14:textId="77777777" w:rsidR="00596FE4" w:rsidRDefault="00596FE4" w:rsidP="002E1F9A">
            <w:pPr>
              <w:widowControl w:val="0"/>
              <w:spacing w:line="240" w:lineRule="auto"/>
              <w:jc w:val="center"/>
              <w:rPr>
                <w:szCs w:val="22"/>
              </w:rPr>
            </w:pPr>
            <w:r>
              <w:rPr>
                <w:szCs w:val="22"/>
              </w:rPr>
              <w:t>(p&lt;0,001)</w:t>
            </w:r>
          </w:p>
        </w:tc>
      </w:tr>
      <w:tr w:rsidR="00596FE4" w14:paraId="13CF175A"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541CA6AA" w14:textId="77777777" w:rsidR="00596FE4" w:rsidRDefault="00596FE4" w:rsidP="002E1F9A">
            <w:pPr>
              <w:widowControl w:val="0"/>
              <w:spacing w:line="240" w:lineRule="auto"/>
              <w:jc w:val="right"/>
              <w:rPr>
                <w:szCs w:val="22"/>
              </w:rPr>
            </w:pPr>
            <w:r>
              <w:rPr>
                <w:szCs w:val="22"/>
              </w:rPr>
              <w:t>Среден брой на нови или наскоро уголемени T2</w:t>
            </w:r>
            <w:r>
              <w:rPr>
                <w:szCs w:val="22"/>
              </w:rPr>
              <w:noBreakHyphen/>
              <w:t>хиперинтензивни лезии</w:t>
            </w:r>
          </w:p>
        </w:tc>
        <w:tc>
          <w:tcPr>
            <w:tcW w:w="2963" w:type="dxa"/>
            <w:tcBorders>
              <w:top w:val="single" w:sz="4" w:space="0" w:color="000000"/>
              <w:left w:val="single" w:sz="4" w:space="0" w:color="000000"/>
              <w:bottom w:val="single" w:sz="4" w:space="0" w:color="000000"/>
              <w:right w:val="single" w:sz="4" w:space="0" w:color="000000"/>
            </w:tcBorders>
            <w:vAlign w:val="center"/>
          </w:tcPr>
          <w:p w14:paraId="6A32A5F1" w14:textId="77777777" w:rsidR="00596FE4" w:rsidRDefault="00596FE4" w:rsidP="002E1F9A">
            <w:pPr>
              <w:widowControl w:val="0"/>
              <w:spacing w:line="240" w:lineRule="auto"/>
              <w:jc w:val="center"/>
              <w:rPr>
                <w:szCs w:val="22"/>
              </w:rPr>
            </w:pPr>
            <w:r>
              <w:rPr>
                <w:szCs w:val="22"/>
              </w:rPr>
              <w:t>11,0</w:t>
            </w:r>
          </w:p>
        </w:tc>
        <w:tc>
          <w:tcPr>
            <w:tcW w:w="3053" w:type="dxa"/>
            <w:tcBorders>
              <w:top w:val="single" w:sz="4" w:space="0" w:color="000000"/>
              <w:left w:val="single" w:sz="4" w:space="0" w:color="000000"/>
              <w:bottom w:val="single" w:sz="4" w:space="0" w:color="000000"/>
              <w:right w:val="single" w:sz="4" w:space="0" w:color="000000"/>
            </w:tcBorders>
            <w:vAlign w:val="center"/>
          </w:tcPr>
          <w:p w14:paraId="3414F4C1" w14:textId="77777777" w:rsidR="00596FE4" w:rsidRDefault="00596FE4" w:rsidP="002E1F9A">
            <w:pPr>
              <w:widowControl w:val="0"/>
              <w:spacing w:line="240" w:lineRule="auto"/>
              <w:jc w:val="center"/>
              <w:rPr>
                <w:szCs w:val="22"/>
              </w:rPr>
            </w:pPr>
            <w:r>
              <w:rPr>
                <w:szCs w:val="22"/>
              </w:rPr>
              <w:t>1,9</w:t>
            </w:r>
          </w:p>
          <w:p w14:paraId="22FE60AA" w14:textId="77777777" w:rsidR="00596FE4" w:rsidRDefault="00596FE4" w:rsidP="002E1F9A">
            <w:pPr>
              <w:widowControl w:val="0"/>
              <w:spacing w:line="240" w:lineRule="auto"/>
              <w:jc w:val="center"/>
              <w:rPr>
                <w:szCs w:val="22"/>
              </w:rPr>
            </w:pPr>
            <w:r>
              <w:rPr>
                <w:szCs w:val="22"/>
              </w:rPr>
              <w:t>(p&lt;0,001)</w:t>
            </w:r>
          </w:p>
        </w:tc>
      </w:tr>
      <w:tr w:rsidR="00596FE4" w14:paraId="2A7B6DDE"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0ABF9703" w14:textId="77777777" w:rsidR="00596FE4" w:rsidRDefault="00596FE4" w:rsidP="002E1F9A">
            <w:pPr>
              <w:widowControl w:val="0"/>
              <w:spacing w:line="240" w:lineRule="auto"/>
              <w:jc w:val="right"/>
              <w:rPr>
                <w:szCs w:val="22"/>
              </w:rPr>
            </w:pPr>
            <w:r>
              <w:rPr>
                <w:szCs w:val="22"/>
              </w:rPr>
              <w:t>Среден брой на T1-хипоинтензивни лезии</w:t>
            </w:r>
          </w:p>
        </w:tc>
        <w:tc>
          <w:tcPr>
            <w:tcW w:w="2963" w:type="dxa"/>
            <w:tcBorders>
              <w:top w:val="single" w:sz="4" w:space="0" w:color="000000"/>
              <w:left w:val="single" w:sz="4" w:space="0" w:color="000000"/>
              <w:bottom w:val="single" w:sz="4" w:space="0" w:color="000000"/>
              <w:right w:val="single" w:sz="4" w:space="0" w:color="000000"/>
            </w:tcBorders>
            <w:vAlign w:val="center"/>
          </w:tcPr>
          <w:p w14:paraId="73111438" w14:textId="77777777" w:rsidR="00596FE4" w:rsidRDefault="00596FE4" w:rsidP="002E1F9A">
            <w:pPr>
              <w:widowControl w:val="0"/>
              <w:spacing w:line="240" w:lineRule="auto"/>
              <w:jc w:val="center"/>
              <w:rPr>
                <w:szCs w:val="22"/>
              </w:rPr>
            </w:pPr>
            <w:r>
              <w:rPr>
                <w:szCs w:val="22"/>
              </w:rPr>
              <w:t>4,6</w:t>
            </w:r>
          </w:p>
        </w:tc>
        <w:tc>
          <w:tcPr>
            <w:tcW w:w="3053" w:type="dxa"/>
            <w:tcBorders>
              <w:top w:val="single" w:sz="4" w:space="0" w:color="000000"/>
              <w:left w:val="single" w:sz="4" w:space="0" w:color="000000"/>
              <w:bottom w:val="single" w:sz="4" w:space="0" w:color="000000"/>
              <w:right w:val="single" w:sz="4" w:space="0" w:color="000000"/>
            </w:tcBorders>
            <w:vAlign w:val="center"/>
          </w:tcPr>
          <w:p w14:paraId="7141A925" w14:textId="77777777" w:rsidR="00596FE4" w:rsidRDefault="00596FE4" w:rsidP="002E1F9A">
            <w:pPr>
              <w:widowControl w:val="0"/>
              <w:spacing w:line="240" w:lineRule="auto"/>
              <w:jc w:val="center"/>
              <w:rPr>
                <w:szCs w:val="22"/>
              </w:rPr>
            </w:pPr>
            <w:r>
              <w:rPr>
                <w:szCs w:val="22"/>
              </w:rPr>
              <w:t>1,1</w:t>
            </w:r>
          </w:p>
          <w:p w14:paraId="7F02D391" w14:textId="77777777" w:rsidR="00596FE4" w:rsidRDefault="00596FE4" w:rsidP="002E1F9A">
            <w:pPr>
              <w:widowControl w:val="0"/>
              <w:spacing w:line="240" w:lineRule="auto"/>
              <w:jc w:val="center"/>
              <w:rPr>
                <w:szCs w:val="22"/>
              </w:rPr>
            </w:pPr>
            <w:r>
              <w:rPr>
                <w:szCs w:val="22"/>
              </w:rPr>
              <w:t>(p&lt;0,001)</w:t>
            </w:r>
          </w:p>
        </w:tc>
      </w:tr>
      <w:tr w:rsidR="00596FE4" w14:paraId="3BEF76B5" w14:textId="77777777" w:rsidTr="002E1F9A">
        <w:trPr>
          <w:cantSplit/>
        </w:trPr>
        <w:tc>
          <w:tcPr>
            <w:tcW w:w="2963" w:type="dxa"/>
            <w:tcBorders>
              <w:top w:val="single" w:sz="4" w:space="0" w:color="000000"/>
              <w:left w:val="single" w:sz="4" w:space="0" w:color="000000"/>
              <w:bottom w:val="single" w:sz="4" w:space="0" w:color="000000"/>
              <w:right w:val="single" w:sz="4" w:space="0" w:color="000000"/>
            </w:tcBorders>
            <w:vAlign w:val="center"/>
          </w:tcPr>
          <w:p w14:paraId="5C32B1CB" w14:textId="77777777" w:rsidR="00596FE4" w:rsidRDefault="00596FE4" w:rsidP="002E1F9A">
            <w:pPr>
              <w:widowControl w:val="0"/>
              <w:spacing w:line="240" w:lineRule="auto"/>
              <w:jc w:val="right"/>
              <w:rPr>
                <w:szCs w:val="22"/>
              </w:rPr>
            </w:pPr>
            <w:r>
              <w:rPr>
                <w:szCs w:val="22"/>
              </w:rPr>
              <w:t>Среден брой на усилените с гадолиний (Gd) лезии</w:t>
            </w:r>
          </w:p>
        </w:tc>
        <w:tc>
          <w:tcPr>
            <w:tcW w:w="2963" w:type="dxa"/>
            <w:tcBorders>
              <w:top w:val="single" w:sz="4" w:space="0" w:color="000000"/>
              <w:left w:val="single" w:sz="4" w:space="0" w:color="000000"/>
              <w:bottom w:val="single" w:sz="4" w:space="0" w:color="000000"/>
              <w:right w:val="single" w:sz="4" w:space="0" w:color="000000"/>
            </w:tcBorders>
            <w:vAlign w:val="center"/>
          </w:tcPr>
          <w:p w14:paraId="1FDB91EA" w14:textId="77777777" w:rsidR="00596FE4" w:rsidRDefault="00596FE4" w:rsidP="002E1F9A">
            <w:pPr>
              <w:widowControl w:val="0"/>
              <w:spacing w:line="240" w:lineRule="auto"/>
              <w:jc w:val="center"/>
              <w:rPr>
                <w:szCs w:val="22"/>
              </w:rPr>
            </w:pPr>
            <w:r>
              <w:rPr>
                <w:szCs w:val="22"/>
              </w:rPr>
              <w:t>1,2</w:t>
            </w:r>
          </w:p>
        </w:tc>
        <w:tc>
          <w:tcPr>
            <w:tcW w:w="3053" w:type="dxa"/>
            <w:tcBorders>
              <w:top w:val="single" w:sz="4" w:space="0" w:color="000000"/>
              <w:left w:val="single" w:sz="4" w:space="0" w:color="000000"/>
              <w:bottom w:val="single" w:sz="4" w:space="0" w:color="000000"/>
              <w:right w:val="single" w:sz="4" w:space="0" w:color="000000"/>
            </w:tcBorders>
            <w:vAlign w:val="center"/>
          </w:tcPr>
          <w:p w14:paraId="45797754" w14:textId="77777777" w:rsidR="00596FE4" w:rsidRDefault="00596FE4" w:rsidP="002E1F9A">
            <w:pPr>
              <w:widowControl w:val="0"/>
              <w:spacing w:line="240" w:lineRule="auto"/>
              <w:jc w:val="center"/>
              <w:rPr>
                <w:szCs w:val="22"/>
              </w:rPr>
            </w:pPr>
            <w:r>
              <w:rPr>
                <w:szCs w:val="22"/>
              </w:rPr>
              <w:t>0,1</w:t>
            </w:r>
          </w:p>
          <w:p w14:paraId="5FE3A9A1" w14:textId="77777777" w:rsidR="00596FE4" w:rsidRDefault="00596FE4" w:rsidP="002E1F9A">
            <w:pPr>
              <w:widowControl w:val="0"/>
              <w:spacing w:line="240" w:lineRule="auto"/>
              <w:jc w:val="center"/>
              <w:rPr>
                <w:szCs w:val="22"/>
              </w:rPr>
            </w:pPr>
            <w:r>
              <w:rPr>
                <w:szCs w:val="22"/>
              </w:rPr>
              <w:t>(p&lt;0,001)</w:t>
            </w:r>
          </w:p>
        </w:tc>
      </w:tr>
      <w:tr w:rsidR="00596FE4" w14:paraId="47A477B7" w14:textId="77777777" w:rsidTr="002E1F9A">
        <w:trPr>
          <w:cantSplit/>
        </w:trPr>
        <w:tc>
          <w:tcPr>
            <w:tcW w:w="8979" w:type="dxa"/>
            <w:gridSpan w:val="3"/>
            <w:tcBorders>
              <w:top w:val="single" w:sz="4" w:space="0" w:color="000000"/>
              <w:left w:val="single" w:sz="4" w:space="0" w:color="000000"/>
              <w:bottom w:val="single" w:sz="4" w:space="0" w:color="000000"/>
              <w:right w:val="single" w:sz="4" w:space="0" w:color="000000"/>
            </w:tcBorders>
            <w:vAlign w:val="center"/>
          </w:tcPr>
          <w:p w14:paraId="6CA9C2D6" w14:textId="77777777" w:rsidR="00596FE4" w:rsidRDefault="00596FE4" w:rsidP="002E1F9A">
            <w:pPr>
              <w:widowControl w:val="0"/>
              <w:spacing w:line="240" w:lineRule="auto"/>
            </w:pPr>
            <w:r>
              <w:rPr>
                <w:szCs w:val="22"/>
                <w:vertAlign w:val="superscript"/>
              </w:rPr>
              <w:t xml:space="preserve">1 </w:t>
            </w:r>
            <w:r>
              <w:rPr>
                <w:szCs w:val="22"/>
              </w:rPr>
              <w:t>Прогресиращата инвалидност е дефинирана като повишение по EDSS с не по-малко от 1,0 пункт при изходна стойност по EDSS &gt;= 1,0</w:t>
            </w:r>
            <w:r>
              <w:rPr>
                <w:szCs w:val="22"/>
                <w:lang w:val="ru-RU"/>
              </w:rPr>
              <w:t xml:space="preserve">, </w:t>
            </w:r>
            <w:r>
              <w:rPr>
                <w:szCs w:val="22"/>
              </w:rPr>
              <w:t>поддържана 12 или 24 седмици</w:t>
            </w:r>
            <w:r>
              <w:rPr>
                <w:szCs w:val="22"/>
                <w:lang w:val="ru-RU"/>
              </w:rPr>
              <w:t>,</w:t>
            </w:r>
            <w:r>
              <w:rPr>
                <w:szCs w:val="22"/>
              </w:rPr>
              <w:t xml:space="preserve"> или не по-малко от 1,5 пункт повишение по EDSS при изходна стойност по EDSS = 0</w:t>
            </w:r>
            <w:r>
              <w:rPr>
                <w:szCs w:val="22"/>
                <w:lang w:val="ru-RU"/>
              </w:rPr>
              <w:t>,</w:t>
            </w:r>
            <w:r>
              <w:rPr>
                <w:szCs w:val="22"/>
              </w:rPr>
              <w:t xml:space="preserve"> поддържана 12 или 24 седмици.</w:t>
            </w:r>
          </w:p>
        </w:tc>
      </w:tr>
    </w:tbl>
    <w:p w14:paraId="0B917795" w14:textId="77777777" w:rsidR="00596FE4" w:rsidRDefault="00596FE4" w:rsidP="00A62573">
      <w:pPr>
        <w:keepNext/>
        <w:keepLines/>
        <w:widowControl w:val="0"/>
        <w:spacing w:line="240" w:lineRule="auto"/>
        <w:rPr>
          <w:szCs w:val="22"/>
        </w:rPr>
      </w:pPr>
    </w:p>
    <w:p w14:paraId="66A54945" w14:textId="77777777" w:rsidR="00596FE4" w:rsidRDefault="00596FE4" w:rsidP="00A62573">
      <w:pPr>
        <w:spacing w:line="240" w:lineRule="auto"/>
      </w:pPr>
      <w:bookmarkStart w:id="1" w:name="_Hlk95394271"/>
      <w:bookmarkEnd w:id="1"/>
      <w:r>
        <w:rPr>
          <w:szCs w:val="22"/>
        </w:rPr>
        <w:t xml:space="preserve">В подгрупата пациенти с показание за лечение на бързо развиваща се ПРМС (пациенти с 2 или повече рецидива и 1 или повече Gd+ лезии), годишната честота на рецидивите е 0,282 при лекуваните с натализумаб (n = 148) и 1 455 в плацебо групата (n = 61) (p &lt;0,001). Коефициентът на риск за прогресиране на инвалидността е 0,36 (95% CI: 0,17; 0,76) p = 0,008. Тези резултати са получени при </w:t>
      </w:r>
      <w:r>
        <w:rPr>
          <w:i/>
          <w:szCs w:val="22"/>
        </w:rPr>
        <w:t>post hoc</w:t>
      </w:r>
      <w:r>
        <w:rPr>
          <w:szCs w:val="22"/>
        </w:rPr>
        <w:t xml:space="preserve"> анализ и трябва да се интерпретират предпазливо. Няма информация за тежестта на рецидивите преди включването на пациентите в проучването.</w:t>
      </w:r>
    </w:p>
    <w:p w14:paraId="6DF8DA78" w14:textId="77777777" w:rsidR="00596FE4" w:rsidRDefault="00596FE4" w:rsidP="00A62573">
      <w:pPr>
        <w:spacing w:line="240" w:lineRule="auto"/>
        <w:rPr>
          <w:szCs w:val="22"/>
        </w:rPr>
      </w:pPr>
    </w:p>
    <w:p w14:paraId="7EE217D7" w14:textId="77777777" w:rsidR="00596FE4" w:rsidRDefault="00596FE4" w:rsidP="00A62573">
      <w:pPr>
        <w:keepNext/>
        <w:spacing w:line="240" w:lineRule="auto"/>
        <w:rPr>
          <w:i/>
          <w:szCs w:val="22"/>
          <w:u w:val="single"/>
        </w:rPr>
      </w:pPr>
      <w:r>
        <w:rPr>
          <w:i/>
          <w:szCs w:val="22"/>
          <w:u w:val="single"/>
        </w:rPr>
        <w:t>Обсервационна програма за Tysabri (</w:t>
      </w:r>
      <w:r>
        <w:rPr>
          <w:i/>
          <w:szCs w:val="22"/>
          <w:u w:val="single"/>
          <w:lang w:val="en-US"/>
        </w:rPr>
        <w:t>TOP</w:t>
      </w:r>
      <w:r w:rsidRPr="00332A37">
        <w:rPr>
          <w:i/>
          <w:iCs/>
          <w:u w:val="single"/>
        </w:rPr>
        <w:t>, IMA-06-02</w:t>
      </w:r>
      <w:r>
        <w:rPr>
          <w:i/>
          <w:szCs w:val="22"/>
          <w:u w:val="single"/>
          <w:lang w:val="ru-RU"/>
        </w:rPr>
        <w:t>)</w:t>
      </w:r>
    </w:p>
    <w:p w14:paraId="42B982D3" w14:textId="77777777" w:rsidR="00596FE4" w:rsidRDefault="00596FE4" w:rsidP="00A62573">
      <w:pPr>
        <w:keepNext/>
        <w:spacing w:line="240" w:lineRule="auto"/>
        <w:rPr>
          <w:i/>
          <w:szCs w:val="22"/>
          <w:u w:val="single"/>
        </w:rPr>
      </w:pPr>
    </w:p>
    <w:p w14:paraId="61DCABE5" w14:textId="79FF9CDE" w:rsidR="00596FE4" w:rsidRDefault="00596FE4" w:rsidP="00A62573">
      <w:pPr>
        <w:spacing w:line="240" w:lineRule="auto"/>
        <w:rPr>
          <w:szCs w:val="22"/>
        </w:rPr>
      </w:pPr>
      <w:r w:rsidRPr="00531B2A">
        <w:t xml:space="preserve">Обсервационната програма за </w:t>
      </w:r>
      <w:r w:rsidRPr="00531B2A">
        <w:rPr>
          <w:lang w:val="en-US"/>
        </w:rPr>
        <w:t>Tysabri</w:t>
      </w:r>
      <w:r w:rsidRPr="00531B2A">
        <w:rPr>
          <w:lang w:val="ru-RU"/>
        </w:rPr>
        <w:t xml:space="preserve"> </w:t>
      </w:r>
      <w:r w:rsidRPr="00531B2A">
        <w:t>(TYSABRI Observational Program – TOP</w:t>
      </w:r>
      <w:r w:rsidRPr="00895CBD">
        <w:rPr>
          <w:u w:val="single"/>
        </w:rPr>
        <w:t>, IMA-06-02</w:t>
      </w:r>
      <w:r w:rsidRPr="00531B2A">
        <w:t>) е многоцентрово проучване с едно рамо, започна</w:t>
      </w:r>
      <w:r>
        <w:t>ло</w:t>
      </w:r>
      <w:r w:rsidRPr="00531B2A">
        <w:t xml:space="preserve"> през</w:t>
      </w:r>
      <w:r w:rsidRPr="00531B2A">
        <w:rPr>
          <w:szCs w:val="22"/>
        </w:rPr>
        <w:t xml:space="preserve"> 2007 г. </w:t>
      </w:r>
      <w:r>
        <w:rPr>
          <w:szCs w:val="22"/>
        </w:rPr>
        <w:t>за</w:t>
      </w:r>
      <w:r w:rsidRPr="00531B2A">
        <w:rPr>
          <w:szCs w:val="22"/>
        </w:rPr>
        <w:t xml:space="preserve"> оценка на резултати по отношение на безопасността и ефективността в реалната практика при пациенти с МС, лекувани с Tysabri, с данни от проследяване на пациентите за период до приблизително 15</w:t>
      </w:r>
      <w:r>
        <w:rPr>
          <w:szCs w:val="22"/>
        </w:rPr>
        <w:t> </w:t>
      </w:r>
      <w:r w:rsidRPr="00531B2A">
        <w:rPr>
          <w:szCs w:val="22"/>
        </w:rPr>
        <w:t>години. Проучването генерира данни от 6 319 пациенти в 17 държави, включително 1</w:t>
      </w:r>
      <w:r>
        <w:rPr>
          <w:szCs w:val="22"/>
        </w:rPr>
        <w:t> </w:t>
      </w:r>
      <w:r w:rsidRPr="00531B2A">
        <w:rPr>
          <w:szCs w:val="22"/>
        </w:rPr>
        <w:t>145</w:t>
      </w:r>
      <w:r>
        <w:rPr>
          <w:szCs w:val="22"/>
        </w:rPr>
        <w:t> </w:t>
      </w:r>
      <w:r w:rsidRPr="00531B2A">
        <w:rPr>
          <w:szCs w:val="22"/>
        </w:rPr>
        <w:t>пациенти с до 10 години експозиция и 102 пациенти с до 15 години експозиция.</w:t>
      </w:r>
    </w:p>
    <w:p w14:paraId="69BB68D3" w14:textId="77777777" w:rsidR="00596FE4" w:rsidRPr="00332A37" w:rsidRDefault="00596FE4" w:rsidP="00A62573">
      <w:pPr>
        <w:spacing w:line="240" w:lineRule="auto"/>
        <w:rPr>
          <w:szCs w:val="22"/>
        </w:rPr>
      </w:pPr>
    </w:p>
    <w:p w14:paraId="55B1516D" w14:textId="01B78C8A" w:rsidR="00596FE4" w:rsidRPr="00791EA1" w:rsidRDefault="00596FE4" w:rsidP="00A62573">
      <w:pPr>
        <w:spacing w:line="240" w:lineRule="auto"/>
        <w:rPr>
          <w:szCs w:val="22"/>
        </w:rPr>
      </w:pPr>
      <w:r w:rsidRPr="00791EA1">
        <w:rPr>
          <w:szCs w:val="22"/>
        </w:rPr>
        <w:t xml:space="preserve">Като цяло </w:t>
      </w:r>
      <w:r>
        <w:rPr>
          <w:szCs w:val="22"/>
        </w:rPr>
        <w:t>констатациите</w:t>
      </w:r>
      <w:r w:rsidRPr="00791EA1">
        <w:rPr>
          <w:szCs w:val="22"/>
        </w:rPr>
        <w:t xml:space="preserve"> от анализите </w:t>
      </w:r>
      <w:r>
        <w:rPr>
          <w:szCs w:val="22"/>
        </w:rPr>
        <w:t>з</w:t>
      </w:r>
      <w:r w:rsidRPr="00791EA1">
        <w:rPr>
          <w:szCs w:val="22"/>
        </w:rPr>
        <w:t xml:space="preserve">а безопасност </w:t>
      </w:r>
      <w:r>
        <w:rPr>
          <w:szCs w:val="22"/>
        </w:rPr>
        <w:t>от</w:t>
      </w:r>
      <w:r w:rsidRPr="00791EA1">
        <w:rPr>
          <w:szCs w:val="22"/>
        </w:rPr>
        <w:t xml:space="preserve"> TOP съответств</w:t>
      </w:r>
      <w:r>
        <w:rPr>
          <w:szCs w:val="22"/>
        </w:rPr>
        <w:t>ат на</w:t>
      </w:r>
      <w:r w:rsidRPr="00791EA1">
        <w:rPr>
          <w:szCs w:val="22"/>
        </w:rPr>
        <w:t xml:space="preserve"> известния профил на безопасност на натализумаб. Пациентите показ</w:t>
      </w:r>
      <w:r>
        <w:rPr>
          <w:szCs w:val="22"/>
        </w:rPr>
        <w:t xml:space="preserve">ват </w:t>
      </w:r>
      <w:r w:rsidRPr="00791EA1">
        <w:rPr>
          <w:szCs w:val="22"/>
        </w:rPr>
        <w:t xml:space="preserve">намаление на честота на рецидиви </w:t>
      </w:r>
      <w:r>
        <w:rPr>
          <w:szCs w:val="22"/>
        </w:rPr>
        <w:t xml:space="preserve">на годишна база </w:t>
      </w:r>
      <w:r w:rsidRPr="00791EA1">
        <w:rPr>
          <w:szCs w:val="22"/>
        </w:rPr>
        <w:t>(</w:t>
      </w:r>
      <w:r w:rsidRPr="00332A37">
        <w:rPr>
          <w:szCs w:val="22"/>
        </w:rPr>
        <w:t>annualised relapse rate</w:t>
      </w:r>
      <w:r>
        <w:rPr>
          <w:szCs w:val="22"/>
        </w:rPr>
        <w:t>,</w:t>
      </w:r>
      <w:r w:rsidRPr="00332A37">
        <w:rPr>
          <w:szCs w:val="22"/>
        </w:rPr>
        <w:t xml:space="preserve"> </w:t>
      </w:r>
      <w:r w:rsidRPr="00791EA1">
        <w:rPr>
          <w:szCs w:val="22"/>
        </w:rPr>
        <w:t xml:space="preserve">ARR) преди лечението, независимо от броя на предишните рецидиви, EDSS </w:t>
      </w:r>
      <w:r>
        <w:rPr>
          <w:szCs w:val="22"/>
        </w:rPr>
        <w:t xml:space="preserve">на </w:t>
      </w:r>
      <w:r w:rsidRPr="00791EA1">
        <w:rPr>
          <w:szCs w:val="22"/>
        </w:rPr>
        <w:t>изходно ниво, предишната употреба на имуносупрес</w:t>
      </w:r>
      <w:r>
        <w:rPr>
          <w:szCs w:val="22"/>
        </w:rPr>
        <w:t xml:space="preserve">ори </w:t>
      </w:r>
      <w:r w:rsidRPr="00791EA1">
        <w:rPr>
          <w:szCs w:val="22"/>
        </w:rPr>
        <w:t xml:space="preserve">или броя на </w:t>
      </w:r>
      <w:r>
        <w:rPr>
          <w:szCs w:val="22"/>
        </w:rPr>
        <w:t>БМТ</w:t>
      </w:r>
      <w:r w:rsidRPr="00791EA1">
        <w:rPr>
          <w:szCs w:val="22"/>
        </w:rPr>
        <w:t xml:space="preserve">, използвани преди започване на лечението с натализумаб. В </w:t>
      </w:r>
      <w:r>
        <w:rPr>
          <w:szCs w:val="22"/>
        </w:rPr>
        <w:t>общата</w:t>
      </w:r>
      <w:r w:rsidRPr="00791EA1">
        <w:rPr>
          <w:szCs w:val="22"/>
        </w:rPr>
        <w:t xml:space="preserve"> популация ARR </w:t>
      </w:r>
      <w:r>
        <w:rPr>
          <w:szCs w:val="22"/>
        </w:rPr>
        <w:t>е</w:t>
      </w:r>
      <w:r w:rsidRPr="00791EA1">
        <w:rPr>
          <w:szCs w:val="22"/>
        </w:rPr>
        <w:t xml:space="preserve"> 0,17</w:t>
      </w:r>
      <w:r>
        <w:rPr>
          <w:szCs w:val="22"/>
        </w:rPr>
        <w:t> </w:t>
      </w:r>
      <w:r w:rsidRPr="00791EA1">
        <w:rPr>
          <w:szCs w:val="22"/>
        </w:rPr>
        <w:t>(95</w:t>
      </w:r>
      <w:r>
        <w:rPr>
          <w:szCs w:val="22"/>
        </w:rPr>
        <w:t> </w:t>
      </w:r>
      <w:r w:rsidRPr="00791EA1">
        <w:rPr>
          <w:szCs w:val="22"/>
        </w:rPr>
        <w:t>%</w:t>
      </w:r>
      <w:r>
        <w:rPr>
          <w:szCs w:val="22"/>
        </w:rPr>
        <w:t> </w:t>
      </w:r>
      <w:r w:rsidRPr="00791EA1">
        <w:rPr>
          <w:szCs w:val="22"/>
        </w:rPr>
        <w:t>CI:</w:t>
      </w:r>
      <w:r>
        <w:rPr>
          <w:szCs w:val="22"/>
        </w:rPr>
        <w:t> </w:t>
      </w:r>
      <w:r w:rsidRPr="00791EA1">
        <w:rPr>
          <w:szCs w:val="22"/>
        </w:rPr>
        <w:t>0,17</w:t>
      </w:r>
      <w:r>
        <w:rPr>
          <w:szCs w:val="22"/>
        </w:rPr>
        <w:t xml:space="preserve">; </w:t>
      </w:r>
      <w:r w:rsidRPr="00791EA1">
        <w:rPr>
          <w:szCs w:val="22"/>
        </w:rPr>
        <w:t xml:space="preserve">0,18) в рамките на 15-годишното проследяване. Средните EDSS </w:t>
      </w:r>
      <w:r>
        <w:rPr>
          <w:szCs w:val="22"/>
        </w:rPr>
        <w:t xml:space="preserve">скорове са </w:t>
      </w:r>
      <w:r w:rsidRPr="00791EA1">
        <w:rPr>
          <w:szCs w:val="22"/>
        </w:rPr>
        <w:t>сходни от изходното ниво (3,5</w:t>
      </w:r>
      <w:r>
        <w:rPr>
          <w:szCs w:val="22"/>
        </w:rPr>
        <w:t>;</w:t>
      </w:r>
      <w:r w:rsidRPr="00791EA1">
        <w:rPr>
          <w:szCs w:val="22"/>
        </w:rPr>
        <w:t xml:space="preserve"> SD</w:t>
      </w:r>
      <w:r>
        <w:rPr>
          <w:szCs w:val="22"/>
        </w:rPr>
        <w:t> </w:t>
      </w:r>
      <w:r w:rsidRPr="00791EA1">
        <w:rPr>
          <w:szCs w:val="22"/>
        </w:rPr>
        <w:t>=</w:t>
      </w:r>
      <w:r>
        <w:rPr>
          <w:szCs w:val="22"/>
        </w:rPr>
        <w:t> </w:t>
      </w:r>
      <w:r w:rsidRPr="00791EA1">
        <w:rPr>
          <w:szCs w:val="22"/>
        </w:rPr>
        <w:t>1,61) до година 15 (3,4</w:t>
      </w:r>
      <w:r>
        <w:rPr>
          <w:szCs w:val="22"/>
        </w:rPr>
        <w:t>;</w:t>
      </w:r>
      <w:r w:rsidRPr="00791EA1">
        <w:rPr>
          <w:szCs w:val="22"/>
        </w:rPr>
        <w:t xml:space="preserve"> SD</w:t>
      </w:r>
      <w:r>
        <w:rPr>
          <w:szCs w:val="22"/>
        </w:rPr>
        <w:t> </w:t>
      </w:r>
      <w:r w:rsidRPr="00791EA1">
        <w:rPr>
          <w:szCs w:val="22"/>
        </w:rPr>
        <w:t>=</w:t>
      </w:r>
      <w:r>
        <w:rPr>
          <w:szCs w:val="22"/>
        </w:rPr>
        <w:t> </w:t>
      </w:r>
      <w:r w:rsidRPr="00791EA1">
        <w:rPr>
          <w:szCs w:val="22"/>
        </w:rPr>
        <w:t xml:space="preserve">1,97) при пациентите, лекувани с натализумаб. </w:t>
      </w:r>
    </w:p>
    <w:p w14:paraId="0E8D9639" w14:textId="77777777" w:rsidR="00596FE4" w:rsidRPr="00332A37" w:rsidRDefault="00596FE4" w:rsidP="00A62573">
      <w:pPr>
        <w:spacing w:line="240" w:lineRule="auto"/>
        <w:rPr>
          <w:szCs w:val="22"/>
        </w:rPr>
      </w:pPr>
    </w:p>
    <w:p w14:paraId="68C8B117" w14:textId="4644F982" w:rsidR="00596FE4" w:rsidRDefault="00596FE4" w:rsidP="00A62573">
      <w:pPr>
        <w:spacing w:line="240" w:lineRule="auto"/>
      </w:pPr>
      <w:r w:rsidRPr="003F320D">
        <w:rPr>
          <w:szCs w:val="22"/>
        </w:rPr>
        <w:t>Общо 5</w:t>
      </w:r>
      <w:r>
        <w:rPr>
          <w:szCs w:val="22"/>
        </w:rPr>
        <w:t> </w:t>
      </w:r>
      <w:r w:rsidRPr="003F320D">
        <w:rPr>
          <w:szCs w:val="22"/>
        </w:rPr>
        <w:t>635 пациенти са получавали друг</w:t>
      </w:r>
      <w:r>
        <w:rPr>
          <w:szCs w:val="22"/>
        </w:rPr>
        <w:t>а</w:t>
      </w:r>
      <w:r w:rsidRPr="003F320D">
        <w:rPr>
          <w:szCs w:val="22"/>
        </w:rPr>
        <w:t xml:space="preserve"> </w:t>
      </w:r>
      <w:r>
        <w:rPr>
          <w:szCs w:val="22"/>
        </w:rPr>
        <w:t xml:space="preserve">БМТ </w:t>
      </w:r>
      <w:r w:rsidRPr="003F320D">
        <w:rPr>
          <w:szCs w:val="22"/>
        </w:rPr>
        <w:t>преди започване на лечението с натализумаб. Пациентите, преминаващи от бета интерферон, глатирамер ацетат или финголимод, има</w:t>
      </w:r>
      <w:r>
        <w:rPr>
          <w:szCs w:val="22"/>
        </w:rPr>
        <w:t>т</w:t>
      </w:r>
      <w:r w:rsidRPr="003F320D">
        <w:rPr>
          <w:szCs w:val="22"/>
        </w:rPr>
        <w:t xml:space="preserve"> сходни резултати по отношение на ефективността с </w:t>
      </w:r>
      <w:r>
        <w:rPr>
          <w:szCs w:val="22"/>
        </w:rPr>
        <w:t>тези в общата</w:t>
      </w:r>
      <w:r w:rsidRPr="003F320D">
        <w:rPr>
          <w:szCs w:val="22"/>
        </w:rPr>
        <w:t xml:space="preserve"> популация</w:t>
      </w:r>
      <w:r>
        <w:rPr>
          <w:szCs w:val="22"/>
        </w:rPr>
        <w:t xml:space="preserve"> пациенти</w:t>
      </w:r>
      <w:r w:rsidRPr="003F320D">
        <w:rPr>
          <w:szCs w:val="22"/>
        </w:rPr>
        <w:t>, лекуван</w:t>
      </w:r>
      <w:r>
        <w:rPr>
          <w:szCs w:val="22"/>
        </w:rPr>
        <w:t>и</w:t>
      </w:r>
      <w:r w:rsidRPr="003F320D">
        <w:rPr>
          <w:szCs w:val="22"/>
        </w:rPr>
        <w:t xml:space="preserve"> с натализумаб.</w:t>
      </w:r>
    </w:p>
    <w:p w14:paraId="763EBBE2" w14:textId="77777777" w:rsidR="00596FE4" w:rsidRDefault="00596FE4" w:rsidP="00A62573">
      <w:pPr>
        <w:spacing w:line="240" w:lineRule="auto"/>
      </w:pPr>
    </w:p>
    <w:p w14:paraId="5FBAC8F5" w14:textId="77777777" w:rsidR="00596FE4" w:rsidRDefault="00596FE4" w:rsidP="00A62573">
      <w:pPr>
        <w:keepNext/>
        <w:autoSpaceDE w:val="0"/>
        <w:spacing w:line="240" w:lineRule="auto"/>
        <w:rPr>
          <w:i/>
          <w:szCs w:val="22"/>
          <w:u w:val="single"/>
          <w:lang w:val="ru-RU"/>
        </w:rPr>
      </w:pPr>
      <w:r>
        <w:rPr>
          <w:i/>
          <w:szCs w:val="22"/>
          <w:u w:val="single"/>
          <w:lang w:eastAsia="bg-BG"/>
        </w:rPr>
        <w:t>Педиатрична популация</w:t>
      </w:r>
    </w:p>
    <w:p w14:paraId="1BBC4296" w14:textId="77777777" w:rsidR="00596FE4" w:rsidRPr="0021519A" w:rsidRDefault="00596FE4" w:rsidP="00A62573">
      <w:pPr>
        <w:keepNext/>
        <w:spacing w:line="240" w:lineRule="auto"/>
        <w:rPr>
          <w:i/>
          <w:u w:val="single"/>
          <w:lang w:val="ru-RU"/>
        </w:rPr>
      </w:pPr>
    </w:p>
    <w:p w14:paraId="20533755" w14:textId="77777777" w:rsidR="00596FE4" w:rsidRDefault="00596FE4" w:rsidP="00A62573">
      <w:pPr>
        <w:spacing w:line="240" w:lineRule="auto"/>
      </w:pPr>
      <w:r>
        <w:t>Извършен е постмаркетингов метаанализ с използване на данни от 621 педиатрични пациенти с МС, лекувани с натализумаб (медиана на възрастта 17 години, диапазон от 7 до 18 години, 91% на възраст ≥14 години). В рамките на този анализ една ограничена подгрупа пациенти с налични преди лечението данни (158 от 621 пациенти) показва понижение на ARR от 1,466 (95% CI 1,337; 1,604) преди лечението до 0,110 (95% CI 0,094; 0,128).</w:t>
      </w:r>
    </w:p>
    <w:p w14:paraId="337E6C41" w14:textId="77777777" w:rsidR="00596FE4" w:rsidRDefault="00596FE4" w:rsidP="00A62573">
      <w:pPr>
        <w:spacing w:line="240" w:lineRule="auto"/>
      </w:pPr>
    </w:p>
    <w:p w14:paraId="140BD22E" w14:textId="77777777" w:rsidR="00596FE4" w:rsidRDefault="00596FE4" w:rsidP="00A62573">
      <w:pPr>
        <w:keepNext/>
        <w:spacing w:line="240" w:lineRule="auto"/>
        <w:rPr>
          <w:i/>
          <w:u w:val="single"/>
        </w:rPr>
      </w:pPr>
      <w:r>
        <w:rPr>
          <w:i/>
          <w:u w:val="single"/>
        </w:rPr>
        <w:t>Удължен интервал на прилагане</w:t>
      </w:r>
    </w:p>
    <w:p w14:paraId="248AFD03" w14:textId="77777777" w:rsidR="00596FE4" w:rsidRPr="0021519A" w:rsidRDefault="00596FE4" w:rsidP="00A62573">
      <w:pPr>
        <w:keepNext/>
        <w:spacing w:line="240" w:lineRule="auto"/>
        <w:rPr>
          <w:i/>
          <w:u w:val="single"/>
        </w:rPr>
      </w:pPr>
    </w:p>
    <w:p w14:paraId="03192ED1" w14:textId="77777777" w:rsidR="00596FE4" w:rsidRDefault="00596FE4" w:rsidP="00A62573">
      <w:pPr>
        <w:spacing w:line="240" w:lineRule="auto"/>
      </w:pPr>
      <w:r>
        <w:t xml:space="preserve">В предварително определен ретроспективен анализ на данни при пациенти от САЩ, положителни за анти-JCV антитела, приемали </w:t>
      </w:r>
      <w:r>
        <w:rPr>
          <w:lang w:val="en-US"/>
        </w:rPr>
        <w:t>Tysabri</w:t>
      </w:r>
      <w:r>
        <w:t xml:space="preserve"> чрез интравенозно приложение (програма за предписване на лекарства </w:t>
      </w:r>
      <w:r>
        <w:rPr>
          <w:lang w:val="en-US"/>
        </w:rPr>
        <w:t>TOUCH</w:t>
      </w:r>
      <w:r>
        <w:t xml:space="preserve">), рискът от развитие на ПМЛ е сравнен между пациенти, лекувани с одобрения интервал на прилагане и пациенти, лекувани с </w:t>
      </w:r>
      <w:bookmarkStart w:id="2" w:name="_Hlk98341151"/>
      <w:r>
        <w:t>удължен интервал на прилагане</w:t>
      </w:r>
      <w:bookmarkEnd w:id="2"/>
      <w:r>
        <w:t>, както е определен за последните 18 месеца на експозиция (УИП, среден интервал на прилагане около 6 седмици). По-голямата част (85%) от пациентите, при които е използван УИП са използвали одобрения интервал на прилагане в продължение на ≥1 година преди преминаване към УИД.</w:t>
      </w:r>
      <w:r>
        <w:rPr>
          <w:lang w:val="ru-RU"/>
        </w:rPr>
        <w:t xml:space="preserve"> </w:t>
      </w:r>
      <w:r>
        <w:t xml:space="preserve">Анализът е показал по-нисък риск от развитие на ПМЛ при пациенти, лекувани с УИП (коефициент на риск = </w:t>
      </w:r>
      <w:r>
        <w:rPr>
          <w:lang w:val="ru-RU"/>
        </w:rPr>
        <w:t xml:space="preserve">0,06 </w:t>
      </w:r>
      <w:r>
        <w:t>95 % CI на коефициент на риск = 0,01 до 0,22).</w:t>
      </w:r>
    </w:p>
    <w:p w14:paraId="7825A96A" w14:textId="77777777" w:rsidR="00596FE4" w:rsidRDefault="00596FE4" w:rsidP="00A62573">
      <w:pPr>
        <w:spacing w:line="240" w:lineRule="auto"/>
      </w:pPr>
    </w:p>
    <w:p w14:paraId="57E14F21" w14:textId="77777777" w:rsidR="00596FE4" w:rsidRDefault="00596FE4" w:rsidP="00A62573">
      <w:pPr>
        <w:spacing w:line="240" w:lineRule="auto"/>
        <w:rPr>
          <w:szCs w:val="22"/>
        </w:rPr>
      </w:pPr>
      <w:r>
        <w:t>Ефикасността е моделирана спрямо пациенти, които са преминали към по-дълги интервали на прилагане след използване на този лекарствен продукт с одобрения интервал на интравенозно приложение ≥1 година и които не са получили рецидив в годината преди преминаването. Настоящото статистическо моделиране и симулация на фармакокинетични/фармакодинамични параметри показват, че рискът от активиране на болестта МС при пациентите, които преминават към по-дълги интервали на прилагане, може да е по-висок при пациенти с интервали на прилагане ≥ 7 седмици. Липсват завършени проспективни клинични проучвания, които да валидират тези находки.</w:t>
      </w:r>
    </w:p>
    <w:p w14:paraId="79A58D0F" w14:textId="77777777" w:rsidR="00596FE4" w:rsidRDefault="00596FE4" w:rsidP="00A62573">
      <w:pPr>
        <w:spacing w:line="240" w:lineRule="auto"/>
        <w:rPr>
          <w:szCs w:val="22"/>
        </w:rPr>
      </w:pPr>
    </w:p>
    <w:p w14:paraId="5F21841D" w14:textId="77777777" w:rsidR="00596FE4" w:rsidRDefault="00596FE4" w:rsidP="00A62573">
      <w:pPr>
        <w:spacing w:line="240" w:lineRule="auto"/>
      </w:pPr>
      <w:r>
        <w:t xml:space="preserve">Ефикасността на </w:t>
      </w:r>
      <w:r>
        <w:rPr>
          <w:szCs w:val="22"/>
        </w:rPr>
        <w:t>натализумаб, прилаган с</w:t>
      </w:r>
      <w:r>
        <w:t xml:space="preserve"> </w:t>
      </w:r>
      <w:r>
        <w:rPr>
          <w:szCs w:val="22"/>
        </w:rPr>
        <w:t xml:space="preserve">удължен интервал на прилагане / УИП/, не е установена, ето защо </w:t>
      </w:r>
      <w:r>
        <w:rPr>
          <w:szCs w:val="22"/>
          <w:lang w:eastAsia="en-IE"/>
        </w:rPr>
        <w:t>съотношението полза/риск при използване на УИП е неизвестно</w:t>
      </w:r>
      <w:r>
        <w:rPr>
          <w:szCs w:val="22"/>
        </w:rPr>
        <w:t xml:space="preserve"> (вж. „</w:t>
      </w:r>
      <w:r>
        <w:rPr>
          <w:i/>
          <w:iCs/>
          <w:szCs w:val="22"/>
        </w:rPr>
        <w:t>Интравенозно приложение Q6W“</w:t>
      </w:r>
      <w:r>
        <w:rPr>
          <w:szCs w:val="22"/>
        </w:rPr>
        <w:t>).</w:t>
      </w:r>
    </w:p>
    <w:p w14:paraId="23D63C8E" w14:textId="77777777" w:rsidR="00596FE4" w:rsidRDefault="00596FE4" w:rsidP="00A62573">
      <w:pPr>
        <w:tabs>
          <w:tab w:val="clear" w:pos="567"/>
          <w:tab w:val="left" w:pos="1128"/>
        </w:tabs>
        <w:spacing w:line="240" w:lineRule="auto"/>
        <w:rPr>
          <w:szCs w:val="22"/>
        </w:rPr>
      </w:pPr>
    </w:p>
    <w:p w14:paraId="6CDDDC44" w14:textId="77777777" w:rsidR="00596FE4" w:rsidRPr="0021519A" w:rsidRDefault="00596FE4" w:rsidP="00A62573">
      <w:pPr>
        <w:pStyle w:val="GTCTitle"/>
        <w:keepNext/>
        <w:keepLines/>
        <w:spacing w:before="0" w:after="0"/>
        <w:rPr>
          <w:rFonts w:ascii="Times New Roman" w:hAnsi="Times New Roman"/>
          <w:b w:val="0"/>
          <w:i/>
          <w:color w:val="000000"/>
          <w:sz w:val="22"/>
          <w:lang w:val="bg-BG"/>
        </w:rPr>
      </w:pPr>
      <w:r w:rsidRPr="0021519A">
        <w:rPr>
          <w:rFonts w:ascii="Times New Roman" w:hAnsi="Times New Roman"/>
          <w:b w:val="0"/>
          <w:i/>
          <w:color w:val="000000"/>
          <w:sz w:val="22"/>
          <w:lang w:val="bg-BG"/>
        </w:rPr>
        <w:t xml:space="preserve">Интравенозно приложение </w:t>
      </w:r>
      <w:r w:rsidRPr="0021519A">
        <w:rPr>
          <w:rFonts w:ascii="Times New Roman" w:hAnsi="Times New Roman"/>
          <w:b w:val="0"/>
          <w:i/>
          <w:color w:val="000000"/>
          <w:sz w:val="22"/>
        </w:rPr>
        <w:t>Q</w:t>
      </w:r>
      <w:r w:rsidRPr="0021519A">
        <w:rPr>
          <w:rFonts w:ascii="Times New Roman" w:hAnsi="Times New Roman"/>
          <w:b w:val="0"/>
          <w:i/>
          <w:color w:val="000000"/>
          <w:sz w:val="22"/>
          <w:lang w:val="bg-BG"/>
        </w:rPr>
        <w:t>6</w:t>
      </w:r>
      <w:r w:rsidRPr="0021519A">
        <w:rPr>
          <w:rFonts w:ascii="Times New Roman" w:hAnsi="Times New Roman"/>
          <w:b w:val="0"/>
          <w:i/>
          <w:color w:val="000000"/>
          <w:sz w:val="22"/>
        </w:rPr>
        <w:t>W</w:t>
      </w:r>
    </w:p>
    <w:p w14:paraId="1657FDE3" w14:textId="77777777" w:rsidR="00596FE4" w:rsidRPr="0021519A" w:rsidRDefault="00596FE4" w:rsidP="00A62573">
      <w:pPr>
        <w:pStyle w:val="GTCTitle"/>
        <w:keepNext/>
        <w:keepLines/>
        <w:spacing w:before="0" w:after="0"/>
        <w:rPr>
          <w:rFonts w:ascii="Times New Roman" w:hAnsi="Times New Roman"/>
          <w:b w:val="0"/>
          <w:i/>
          <w:color w:val="000000"/>
          <w:sz w:val="22"/>
          <w:lang w:val="bg-BG"/>
        </w:rPr>
      </w:pPr>
    </w:p>
    <w:p w14:paraId="48B3B792" w14:textId="1ECDDDDB" w:rsidR="00596FE4" w:rsidRPr="00670A23" w:rsidRDefault="00596FE4" w:rsidP="00A62573">
      <w:pPr>
        <w:pStyle w:val="GTCTitle"/>
        <w:spacing w:before="0" w:after="0"/>
        <w:jc w:val="left"/>
        <w:rPr>
          <w:rFonts w:ascii="Times New Roman" w:hAnsi="Times New Roman"/>
          <w:b w:val="0"/>
          <w:color w:val="000000"/>
          <w:sz w:val="22"/>
          <w:shd w:val="clear" w:color="auto" w:fill="FFFFFF"/>
          <w:lang w:val="bg-BG"/>
        </w:rPr>
      </w:pPr>
      <w:r>
        <w:rPr>
          <w:rFonts w:ascii="Times New Roman" w:hAnsi="Times New Roman" w:cs="Times New Roman"/>
          <w:b w:val="0"/>
          <w:bCs w:val="0"/>
          <w:sz w:val="22"/>
          <w:szCs w:val="22"/>
          <w:lang w:val="bg-BG"/>
        </w:rPr>
        <w:t>Ефикасността</w:t>
      </w:r>
      <w:r w:rsidRPr="0021519A">
        <w:rPr>
          <w:rFonts w:ascii="Times New Roman" w:hAnsi="Times New Roman"/>
          <w:b w:val="0"/>
          <w:color w:val="000000"/>
          <w:sz w:val="22"/>
          <w:shd w:val="clear" w:color="auto" w:fill="FFFFFF"/>
          <w:lang w:val="bg-BG"/>
        </w:rPr>
        <w:t xml:space="preserve"> и безопасността са оценени в едно проспективно, рандомизирано, интервенционално, контролирано, открито, със заслепени оценители, международно проучване</w:t>
      </w:r>
      <w:r w:rsidRPr="0021519A">
        <w:rPr>
          <w:color w:val="000000"/>
          <w:sz w:val="22"/>
          <w:shd w:val="clear" w:color="auto" w:fill="FFFFFF"/>
          <w:lang w:val="bg-BG"/>
        </w:rPr>
        <w:t xml:space="preserve"> </w:t>
      </w:r>
      <w:r w:rsidRPr="0021519A">
        <w:rPr>
          <w:rFonts w:ascii="Times New Roman" w:hAnsi="Times New Roman"/>
          <w:b w:val="0"/>
          <w:color w:val="000000"/>
          <w:sz w:val="22"/>
          <w:shd w:val="clear" w:color="auto" w:fill="FFFFFF"/>
          <w:lang w:val="bg-BG"/>
        </w:rPr>
        <w:t>фаза 3 (</w:t>
      </w:r>
      <w:r w:rsidRPr="0021519A">
        <w:rPr>
          <w:rFonts w:ascii="Times New Roman" w:hAnsi="Times New Roman"/>
          <w:b w:val="0"/>
          <w:color w:val="000000"/>
          <w:sz w:val="22"/>
          <w:shd w:val="clear" w:color="auto" w:fill="FFFFFF"/>
        </w:rPr>
        <w:t>NOVA</w:t>
      </w:r>
      <w:r w:rsidRPr="0021519A">
        <w:rPr>
          <w:rFonts w:ascii="Times New Roman" w:hAnsi="Times New Roman"/>
          <w:b w:val="0"/>
          <w:color w:val="000000"/>
          <w:sz w:val="22"/>
          <w:shd w:val="clear" w:color="auto" w:fill="FFFFFF"/>
          <w:lang w:val="bg-BG"/>
        </w:rPr>
        <w:t>, 101</w:t>
      </w:r>
      <w:r w:rsidRPr="0021519A">
        <w:rPr>
          <w:rFonts w:ascii="Times New Roman" w:hAnsi="Times New Roman"/>
          <w:b w:val="0"/>
          <w:color w:val="000000"/>
          <w:sz w:val="22"/>
          <w:shd w:val="clear" w:color="auto" w:fill="FFFFFF"/>
        </w:rPr>
        <w:t>MS</w:t>
      </w:r>
      <w:r w:rsidRPr="0021519A">
        <w:rPr>
          <w:rFonts w:ascii="Times New Roman" w:hAnsi="Times New Roman"/>
          <w:b w:val="0"/>
          <w:color w:val="000000"/>
          <w:sz w:val="22"/>
          <w:shd w:val="clear" w:color="auto" w:fill="FFFFFF"/>
          <w:lang w:val="bg-BG"/>
        </w:rPr>
        <w:t xml:space="preserve">329), включващо участници с пристъпно-ремитентна МС според критериите на </w:t>
      </w:r>
      <w:r w:rsidRPr="0021519A">
        <w:rPr>
          <w:rFonts w:ascii="Times New Roman" w:hAnsi="Times New Roman"/>
          <w:b w:val="0"/>
          <w:color w:val="000000"/>
          <w:sz w:val="22"/>
          <w:shd w:val="clear" w:color="auto" w:fill="FFFFFF"/>
        </w:rPr>
        <w:t>McDonald</w:t>
      </w:r>
      <w:r w:rsidRPr="0021519A">
        <w:rPr>
          <w:rFonts w:ascii="Times New Roman" w:hAnsi="Times New Roman"/>
          <w:b w:val="0"/>
          <w:color w:val="000000"/>
          <w:sz w:val="22"/>
          <w:shd w:val="clear" w:color="auto" w:fill="FFFFFF"/>
          <w:lang w:val="bg-BG"/>
        </w:rPr>
        <w:t xml:space="preserve"> 2017, на които е прилаган интравенозно натализумаб на всеки </w:t>
      </w:r>
      <w:r>
        <w:rPr>
          <w:rFonts w:ascii="Times New Roman" w:hAnsi="Times New Roman"/>
          <w:b w:val="0"/>
          <w:color w:val="000000"/>
          <w:sz w:val="22"/>
          <w:shd w:val="clear" w:color="auto" w:fill="FFFFFF"/>
          <w:lang w:val="bg-BG"/>
        </w:rPr>
        <w:t>6</w:t>
      </w:r>
      <w:r>
        <w:rPr>
          <w:rFonts w:ascii="Times New Roman" w:hAnsi="Times New Roman"/>
          <w:b w:val="0"/>
          <w:color w:val="000000"/>
          <w:sz w:val="22"/>
          <w:shd w:val="clear" w:color="auto" w:fill="FFFFFF"/>
        </w:rPr>
        <w:t> </w:t>
      </w:r>
      <w:r w:rsidRPr="0021519A">
        <w:rPr>
          <w:rFonts w:ascii="Times New Roman" w:hAnsi="Times New Roman"/>
          <w:b w:val="0"/>
          <w:color w:val="000000"/>
          <w:sz w:val="22"/>
          <w:shd w:val="clear" w:color="auto" w:fill="FFFFFF"/>
          <w:lang w:val="bg-BG"/>
        </w:rPr>
        <w:t xml:space="preserve">седмици. Проучването е предназначено да оцени разликата в ефикасността между </w:t>
      </w:r>
      <w:r>
        <w:rPr>
          <w:rFonts w:ascii="Times New Roman" w:hAnsi="Times New Roman" w:cs="Times New Roman"/>
          <w:b w:val="0"/>
          <w:bCs w:val="0"/>
          <w:sz w:val="22"/>
          <w:szCs w:val="22"/>
          <w:lang w:val="bg-BG"/>
        </w:rPr>
        <w:t>схеми на прилагане на всеки шест седмици (</w:t>
      </w:r>
      <w:r w:rsidRPr="0021519A">
        <w:rPr>
          <w:rFonts w:ascii="Times New Roman" w:hAnsi="Times New Roman"/>
          <w:b w:val="0"/>
          <w:color w:val="000000"/>
          <w:sz w:val="22"/>
          <w:shd w:val="clear" w:color="auto" w:fill="FFFFFF"/>
        </w:rPr>
        <w:t>Q</w:t>
      </w:r>
      <w:r w:rsidRPr="0021519A">
        <w:rPr>
          <w:rFonts w:ascii="Times New Roman" w:hAnsi="Times New Roman"/>
          <w:b w:val="0"/>
          <w:color w:val="000000"/>
          <w:sz w:val="22"/>
          <w:shd w:val="clear" w:color="auto" w:fill="FFFFFF"/>
          <w:lang w:val="bg-BG"/>
        </w:rPr>
        <w:t>6</w:t>
      </w:r>
      <w:r w:rsidRPr="0021519A">
        <w:rPr>
          <w:rFonts w:ascii="Times New Roman" w:hAnsi="Times New Roman"/>
          <w:b w:val="0"/>
          <w:color w:val="000000"/>
          <w:sz w:val="22"/>
          <w:shd w:val="clear" w:color="auto" w:fill="FFFFFF"/>
        </w:rPr>
        <w:t>W</w:t>
      </w:r>
      <w:r w:rsidRPr="0021519A">
        <w:rPr>
          <w:rFonts w:ascii="Times New Roman" w:hAnsi="Times New Roman"/>
          <w:b w:val="0"/>
          <w:color w:val="000000"/>
          <w:sz w:val="22"/>
          <w:shd w:val="clear" w:color="auto" w:fill="FFFFFF"/>
          <w:lang w:val="bg-BG"/>
        </w:rPr>
        <w:t>) и на всеки четири седмици (</w:t>
      </w:r>
      <w:r w:rsidRPr="0021519A">
        <w:rPr>
          <w:rFonts w:ascii="Times New Roman" w:hAnsi="Times New Roman"/>
          <w:b w:val="0"/>
          <w:color w:val="000000"/>
          <w:sz w:val="22"/>
          <w:shd w:val="clear" w:color="auto" w:fill="FFFFFF"/>
        </w:rPr>
        <w:t>Q</w:t>
      </w:r>
      <w:r w:rsidRPr="0021519A">
        <w:rPr>
          <w:rFonts w:ascii="Times New Roman" w:hAnsi="Times New Roman"/>
          <w:b w:val="0"/>
          <w:color w:val="000000"/>
          <w:sz w:val="22"/>
          <w:shd w:val="clear" w:color="auto" w:fill="FFFFFF"/>
          <w:lang w:val="bg-BG"/>
        </w:rPr>
        <w:t>4</w:t>
      </w:r>
      <w:r w:rsidRPr="00670A23">
        <w:rPr>
          <w:rFonts w:ascii="Times New Roman" w:hAnsi="Times New Roman"/>
          <w:b w:val="0"/>
          <w:color w:val="000000"/>
          <w:sz w:val="22"/>
          <w:shd w:val="clear" w:color="auto" w:fill="FFFFFF"/>
          <w:lang w:val="bg-BG"/>
        </w:rPr>
        <w:t>W</w:t>
      </w:r>
      <w:r w:rsidRPr="0021519A">
        <w:rPr>
          <w:rFonts w:ascii="Times New Roman" w:hAnsi="Times New Roman"/>
          <w:b w:val="0"/>
          <w:color w:val="000000"/>
          <w:sz w:val="22"/>
          <w:shd w:val="clear" w:color="auto" w:fill="FFFFFF"/>
          <w:lang w:val="bg-BG"/>
        </w:rPr>
        <w:t>).</w:t>
      </w:r>
    </w:p>
    <w:p w14:paraId="3196282B" w14:textId="77777777" w:rsidR="00596FE4" w:rsidRPr="0021519A" w:rsidRDefault="00596FE4" w:rsidP="00A62573">
      <w:pPr>
        <w:pStyle w:val="GTCTitle"/>
        <w:spacing w:before="0" w:after="0"/>
        <w:jc w:val="left"/>
        <w:rPr>
          <w:rFonts w:ascii="Times New Roman" w:hAnsi="Times New Roman"/>
          <w:b w:val="0"/>
          <w:color w:val="000000"/>
          <w:sz w:val="22"/>
          <w:shd w:val="clear" w:color="auto" w:fill="FFFFFF"/>
          <w:lang w:val="bg-BG"/>
        </w:rPr>
      </w:pPr>
    </w:p>
    <w:p w14:paraId="688FC213" w14:textId="77777777" w:rsidR="00596FE4" w:rsidRDefault="00596FE4" w:rsidP="00A62573">
      <w:pPr>
        <w:pStyle w:val="GTCTitle"/>
        <w:spacing w:before="0" w:after="0"/>
        <w:jc w:val="left"/>
        <w:rPr>
          <w:rFonts w:ascii="Times New Roman" w:hAnsi="Times New Roman" w:cs="Times New Roman"/>
          <w:b w:val="0"/>
          <w:bCs w:val="0"/>
          <w:sz w:val="22"/>
          <w:szCs w:val="22"/>
          <w:lang w:val="bg-BG"/>
        </w:rPr>
      </w:pPr>
      <w:r w:rsidRPr="0021519A">
        <w:rPr>
          <w:rFonts w:ascii="Times New Roman" w:hAnsi="Times New Roman"/>
          <w:b w:val="0"/>
          <w:color w:val="000000"/>
          <w:sz w:val="22"/>
          <w:lang w:val="bg-BG"/>
        </w:rPr>
        <w:t xml:space="preserve">В проучването са рандомизирани 499 участници на възраст 18-60 години със скор по </w:t>
      </w:r>
      <w:r w:rsidRPr="0021519A">
        <w:rPr>
          <w:rFonts w:ascii="Times New Roman" w:hAnsi="Times New Roman"/>
          <w:b w:val="0"/>
          <w:color w:val="000000"/>
          <w:sz w:val="22"/>
        </w:rPr>
        <w:t>EDSS</w:t>
      </w:r>
      <w:r w:rsidRPr="0021519A">
        <w:rPr>
          <w:rFonts w:ascii="Times New Roman" w:hAnsi="Times New Roman"/>
          <w:b w:val="0"/>
          <w:color w:val="000000"/>
          <w:sz w:val="22"/>
          <w:lang w:val="bg-BG"/>
        </w:rPr>
        <w:t xml:space="preserve"> ≤ 5,5 при скрининга, които получават поне 1 година лечение с </w:t>
      </w:r>
      <w:r w:rsidRPr="0021519A">
        <w:rPr>
          <w:rFonts w:ascii="Times New Roman" w:hAnsi="Times New Roman"/>
          <w:b w:val="0"/>
          <w:color w:val="000000"/>
          <w:sz w:val="22"/>
          <w:shd w:val="clear" w:color="auto" w:fill="FFFFFF"/>
          <w:lang w:val="bg-BG"/>
        </w:rPr>
        <w:t>натализумаб</w:t>
      </w:r>
      <w:r w:rsidRPr="0021519A">
        <w:rPr>
          <w:rFonts w:ascii="Times New Roman" w:hAnsi="Times New Roman"/>
          <w:b w:val="0"/>
          <w:color w:val="000000"/>
          <w:sz w:val="22"/>
          <w:lang w:val="bg-BG"/>
        </w:rPr>
        <w:t xml:space="preserve"> </w:t>
      </w:r>
      <w:proofErr w:type="spellStart"/>
      <w:r w:rsidRPr="0021519A">
        <w:rPr>
          <w:rFonts w:ascii="Times New Roman" w:hAnsi="Times New Roman"/>
          <w:b w:val="0"/>
          <w:color w:val="000000"/>
          <w:sz w:val="22"/>
        </w:rPr>
        <w:t>i</w:t>
      </w:r>
      <w:proofErr w:type="spellEnd"/>
      <w:r w:rsidRPr="0021519A">
        <w:rPr>
          <w:rFonts w:ascii="Times New Roman" w:hAnsi="Times New Roman"/>
          <w:b w:val="0"/>
          <w:color w:val="000000"/>
          <w:sz w:val="22"/>
          <w:lang w:val="bg-BG"/>
        </w:rPr>
        <w:t>.</w:t>
      </w:r>
      <w:r w:rsidRPr="0021519A">
        <w:rPr>
          <w:rFonts w:ascii="Times New Roman" w:hAnsi="Times New Roman"/>
          <w:b w:val="0"/>
          <w:color w:val="000000"/>
          <w:sz w:val="22"/>
        </w:rPr>
        <w:t>v</w:t>
      </w:r>
      <w:r w:rsidRPr="0021519A">
        <w:rPr>
          <w:rFonts w:ascii="Times New Roman" w:hAnsi="Times New Roman"/>
          <w:b w:val="0"/>
          <w:color w:val="000000"/>
          <w:sz w:val="22"/>
          <w:lang w:val="bg-BG"/>
        </w:rPr>
        <w:t xml:space="preserve">. </w:t>
      </w:r>
      <w:r w:rsidRPr="0021519A">
        <w:rPr>
          <w:rFonts w:ascii="Times New Roman" w:hAnsi="Times New Roman"/>
          <w:b w:val="0"/>
          <w:color w:val="000000"/>
          <w:sz w:val="22"/>
        </w:rPr>
        <w:t>Q</w:t>
      </w:r>
      <w:r w:rsidRPr="0021519A">
        <w:rPr>
          <w:rFonts w:ascii="Times New Roman" w:hAnsi="Times New Roman"/>
          <w:b w:val="0"/>
          <w:color w:val="000000"/>
          <w:sz w:val="22"/>
          <w:lang w:val="bg-BG"/>
        </w:rPr>
        <w:t>4</w:t>
      </w:r>
      <w:r w:rsidRPr="0021519A">
        <w:rPr>
          <w:rFonts w:ascii="Times New Roman" w:hAnsi="Times New Roman"/>
          <w:b w:val="0"/>
          <w:color w:val="000000"/>
          <w:sz w:val="22"/>
        </w:rPr>
        <w:t>W</w:t>
      </w:r>
      <w:r w:rsidRPr="0021519A">
        <w:rPr>
          <w:rFonts w:ascii="Times New Roman" w:hAnsi="Times New Roman"/>
          <w:b w:val="0"/>
          <w:color w:val="000000"/>
          <w:sz w:val="22"/>
          <w:lang w:val="bg-BG"/>
        </w:rPr>
        <w:t xml:space="preserve"> и са клинично стабилни (без пристъп през последните 12 месеца, без наличие на усилени с </w:t>
      </w:r>
      <w:r>
        <w:rPr>
          <w:rFonts w:ascii="Times New Roman" w:hAnsi="Times New Roman" w:cs="Times New Roman"/>
          <w:b w:val="0"/>
          <w:bCs w:val="0"/>
          <w:sz w:val="22"/>
          <w:szCs w:val="22"/>
          <w:lang w:val="bg-BG"/>
        </w:rPr>
        <w:t>гадолиний (</w:t>
      </w:r>
      <w:r>
        <w:rPr>
          <w:rFonts w:ascii="Times New Roman" w:hAnsi="Times New Roman" w:cs="Times New Roman"/>
          <w:b w:val="0"/>
          <w:bCs w:val="0"/>
          <w:sz w:val="22"/>
          <w:szCs w:val="22"/>
        </w:rPr>
        <w:t>Gd</w:t>
      </w:r>
      <w:r>
        <w:rPr>
          <w:rFonts w:ascii="Times New Roman" w:hAnsi="Times New Roman" w:cs="Times New Roman"/>
          <w:b w:val="0"/>
          <w:bCs w:val="0"/>
          <w:sz w:val="22"/>
          <w:szCs w:val="22"/>
          <w:lang w:val="bg-BG"/>
        </w:rPr>
        <w:t xml:space="preserve">) </w:t>
      </w:r>
      <w:r>
        <w:rPr>
          <w:rFonts w:ascii="Times New Roman" w:hAnsi="Times New Roman" w:cs="Times New Roman"/>
          <w:b w:val="0"/>
          <w:bCs w:val="0"/>
          <w:sz w:val="22"/>
          <w:szCs w:val="22"/>
        </w:rPr>
        <w:t>T</w:t>
      </w:r>
      <w:r>
        <w:rPr>
          <w:rFonts w:ascii="Times New Roman" w:hAnsi="Times New Roman" w:cs="Times New Roman"/>
          <w:b w:val="0"/>
          <w:bCs w:val="0"/>
          <w:sz w:val="22"/>
          <w:szCs w:val="22"/>
          <w:lang w:val="bg-BG"/>
        </w:rPr>
        <w:t>1 лезии при скрининга)</w:t>
      </w:r>
      <w:r w:rsidRPr="0021519A">
        <w:rPr>
          <w:rFonts w:ascii="Times New Roman" w:hAnsi="Times New Roman"/>
          <w:b w:val="0"/>
          <w:color w:val="000000"/>
          <w:sz w:val="22"/>
          <w:lang w:val="bg-BG"/>
        </w:rPr>
        <w:t xml:space="preserve">. В проучването участниците, които преминават на </w:t>
      </w:r>
      <w:r w:rsidRPr="0021519A">
        <w:rPr>
          <w:rFonts w:ascii="Times New Roman" w:hAnsi="Times New Roman"/>
          <w:b w:val="0"/>
          <w:color w:val="000000"/>
          <w:sz w:val="22"/>
          <w:shd w:val="clear" w:color="auto" w:fill="FFFFFF"/>
        </w:rPr>
        <w:t>Q</w:t>
      </w:r>
      <w:r w:rsidRPr="0021519A">
        <w:rPr>
          <w:rFonts w:ascii="Times New Roman" w:hAnsi="Times New Roman"/>
          <w:b w:val="0"/>
          <w:color w:val="000000"/>
          <w:sz w:val="22"/>
          <w:shd w:val="clear" w:color="auto" w:fill="FFFFFF"/>
          <w:lang w:val="bg-BG"/>
        </w:rPr>
        <w:t>6</w:t>
      </w:r>
      <w:r w:rsidRPr="0021519A">
        <w:rPr>
          <w:rFonts w:ascii="Times New Roman" w:hAnsi="Times New Roman"/>
          <w:b w:val="0"/>
          <w:color w:val="000000"/>
          <w:sz w:val="22"/>
          <w:shd w:val="clear" w:color="auto" w:fill="FFFFFF"/>
        </w:rPr>
        <w:t>W</w:t>
      </w:r>
      <w:r w:rsidRPr="0021519A">
        <w:rPr>
          <w:rFonts w:ascii="Times New Roman" w:hAnsi="Times New Roman"/>
          <w:b w:val="0"/>
          <w:color w:val="000000"/>
          <w:sz w:val="22"/>
          <w:shd w:val="clear" w:color="auto" w:fill="FFFFFF"/>
          <w:lang w:val="bg-BG"/>
        </w:rPr>
        <w:t xml:space="preserve"> след най-малко една година лечение с натализумаб </w:t>
      </w:r>
      <w:proofErr w:type="spellStart"/>
      <w:r w:rsidRPr="0021519A">
        <w:rPr>
          <w:rFonts w:ascii="Times New Roman" w:hAnsi="Times New Roman"/>
          <w:b w:val="0"/>
          <w:color w:val="000000"/>
          <w:sz w:val="22"/>
          <w:shd w:val="clear" w:color="auto" w:fill="FFFFFF"/>
        </w:rPr>
        <w:t>i</w:t>
      </w:r>
      <w:proofErr w:type="spellEnd"/>
      <w:r w:rsidRPr="0021519A">
        <w:rPr>
          <w:rFonts w:ascii="Times New Roman" w:hAnsi="Times New Roman"/>
          <w:b w:val="0"/>
          <w:color w:val="000000"/>
          <w:sz w:val="22"/>
          <w:shd w:val="clear" w:color="auto" w:fill="FFFFFF"/>
          <w:lang w:val="bg-BG"/>
        </w:rPr>
        <w:t>.</w:t>
      </w:r>
      <w:r w:rsidRPr="0021519A">
        <w:rPr>
          <w:rFonts w:ascii="Times New Roman" w:hAnsi="Times New Roman"/>
          <w:b w:val="0"/>
          <w:color w:val="000000"/>
          <w:sz w:val="22"/>
          <w:shd w:val="clear" w:color="auto" w:fill="FFFFFF"/>
        </w:rPr>
        <w:t>v</w:t>
      </w:r>
      <w:r w:rsidRPr="0021519A">
        <w:rPr>
          <w:rFonts w:ascii="Times New Roman" w:hAnsi="Times New Roman"/>
          <w:b w:val="0"/>
          <w:color w:val="000000"/>
          <w:sz w:val="22"/>
          <w:shd w:val="clear" w:color="auto" w:fill="FFFFFF"/>
          <w:lang w:val="bg-BG"/>
        </w:rPr>
        <w:t xml:space="preserve">. </w:t>
      </w:r>
      <w:r w:rsidRPr="0021519A">
        <w:rPr>
          <w:rFonts w:ascii="Times New Roman" w:hAnsi="Times New Roman"/>
          <w:b w:val="0"/>
          <w:color w:val="000000"/>
          <w:sz w:val="22"/>
          <w:shd w:val="clear" w:color="auto" w:fill="FFFFFF"/>
        </w:rPr>
        <w:t>Q</w:t>
      </w:r>
      <w:r w:rsidRPr="0021519A">
        <w:rPr>
          <w:rFonts w:ascii="Times New Roman" w:hAnsi="Times New Roman"/>
          <w:b w:val="0"/>
          <w:color w:val="000000"/>
          <w:sz w:val="22"/>
          <w:shd w:val="clear" w:color="auto" w:fill="FFFFFF"/>
          <w:lang w:val="bg-BG"/>
        </w:rPr>
        <w:t>4</w:t>
      </w:r>
      <w:r w:rsidRPr="0021519A">
        <w:rPr>
          <w:rFonts w:ascii="Times New Roman" w:hAnsi="Times New Roman"/>
          <w:b w:val="0"/>
          <w:color w:val="000000"/>
          <w:sz w:val="22"/>
          <w:shd w:val="clear" w:color="auto" w:fill="FFFFFF"/>
        </w:rPr>
        <w:t>W</w:t>
      </w:r>
      <w:r w:rsidRPr="0021519A">
        <w:rPr>
          <w:rFonts w:ascii="Times New Roman" w:hAnsi="Times New Roman"/>
          <w:b w:val="0"/>
          <w:color w:val="000000"/>
          <w:sz w:val="22"/>
          <w:shd w:val="clear" w:color="auto" w:fill="FFFFFF"/>
          <w:lang w:val="bg-BG"/>
        </w:rPr>
        <w:t xml:space="preserve">, са оценени спрямо участници, които продължават с лечение </w:t>
      </w:r>
      <w:proofErr w:type="spellStart"/>
      <w:r w:rsidRPr="0021519A">
        <w:rPr>
          <w:rFonts w:ascii="Times New Roman" w:hAnsi="Times New Roman"/>
          <w:b w:val="0"/>
          <w:color w:val="000000"/>
          <w:sz w:val="22"/>
          <w:shd w:val="clear" w:color="auto" w:fill="FFFFFF"/>
        </w:rPr>
        <w:t>i</w:t>
      </w:r>
      <w:proofErr w:type="spellEnd"/>
      <w:r w:rsidRPr="0021519A">
        <w:rPr>
          <w:rFonts w:ascii="Times New Roman" w:hAnsi="Times New Roman"/>
          <w:b w:val="0"/>
          <w:color w:val="000000"/>
          <w:sz w:val="22"/>
          <w:shd w:val="clear" w:color="auto" w:fill="FFFFFF"/>
          <w:lang w:val="bg-BG"/>
        </w:rPr>
        <w:t>.</w:t>
      </w:r>
      <w:r w:rsidRPr="0021519A">
        <w:rPr>
          <w:rFonts w:ascii="Times New Roman" w:hAnsi="Times New Roman"/>
          <w:b w:val="0"/>
          <w:color w:val="000000"/>
          <w:sz w:val="22"/>
          <w:shd w:val="clear" w:color="auto" w:fill="FFFFFF"/>
        </w:rPr>
        <w:t>v</w:t>
      </w:r>
      <w:r w:rsidRPr="0021519A">
        <w:rPr>
          <w:rFonts w:ascii="Times New Roman" w:hAnsi="Times New Roman"/>
          <w:b w:val="0"/>
          <w:color w:val="000000"/>
          <w:sz w:val="22"/>
          <w:shd w:val="clear" w:color="auto" w:fill="FFFFFF"/>
          <w:lang w:val="bg-BG"/>
        </w:rPr>
        <w:t xml:space="preserve">. </w:t>
      </w:r>
      <w:r w:rsidRPr="0021519A">
        <w:rPr>
          <w:rFonts w:ascii="Times New Roman" w:hAnsi="Times New Roman"/>
          <w:b w:val="0"/>
          <w:color w:val="000000"/>
          <w:sz w:val="22"/>
          <w:shd w:val="clear" w:color="auto" w:fill="FFFFFF"/>
        </w:rPr>
        <w:t>Q</w:t>
      </w:r>
      <w:r w:rsidRPr="0021519A">
        <w:rPr>
          <w:rFonts w:ascii="Times New Roman" w:hAnsi="Times New Roman"/>
          <w:b w:val="0"/>
          <w:color w:val="000000"/>
          <w:sz w:val="22"/>
          <w:shd w:val="clear" w:color="auto" w:fill="FFFFFF"/>
          <w:lang w:val="bg-BG"/>
        </w:rPr>
        <w:t>4</w:t>
      </w:r>
      <w:r w:rsidRPr="0021519A">
        <w:rPr>
          <w:rFonts w:ascii="Times New Roman" w:hAnsi="Times New Roman"/>
          <w:b w:val="0"/>
          <w:color w:val="000000"/>
          <w:sz w:val="22"/>
          <w:shd w:val="clear" w:color="auto" w:fill="FFFFFF"/>
        </w:rPr>
        <w:t>W</w:t>
      </w:r>
      <w:r w:rsidRPr="0021519A">
        <w:rPr>
          <w:rFonts w:ascii="Times New Roman" w:hAnsi="Times New Roman"/>
          <w:b w:val="0"/>
          <w:color w:val="000000"/>
          <w:sz w:val="22"/>
          <w:shd w:val="clear" w:color="auto" w:fill="FFFFFF"/>
          <w:lang w:val="bg-BG"/>
        </w:rPr>
        <w:t xml:space="preserve">. </w:t>
      </w:r>
    </w:p>
    <w:p w14:paraId="6E15458A" w14:textId="77777777" w:rsidR="00596FE4" w:rsidRPr="0021519A" w:rsidRDefault="00596FE4" w:rsidP="00A62573">
      <w:pPr>
        <w:pStyle w:val="c-bullet"/>
        <w:spacing w:before="0" w:after="0"/>
        <w:rPr>
          <w:b/>
          <w:sz w:val="22"/>
          <w:lang w:val="bg-BG"/>
        </w:rPr>
      </w:pPr>
    </w:p>
    <w:p w14:paraId="4119BBE4" w14:textId="77777777" w:rsidR="00596FE4" w:rsidRDefault="00596FE4" w:rsidP="00A62573">
      <w:pPr>
        <w:pStyle w:val="c-bullet"/>
        <w:spacing w:before="0" w:after="0"/>
        <w:rPr>
          <w:lang w:val="bg-BG"/>
        </w:rPr>
      </w:pPr>
      <w:r>
        <w:rPr>
          <w:sz w:val="22"/>
          <w:szCs w:val="22"/>
          <w:lang w:val="bg-BG"/>
        </w:rPr>
        <w:t>Демографските подгрупи на изходното ниво по възраст, пол, продължителност на експозицията на натализумаб, държава, телесно тегло, анти-</w:t>
      </w:r>
      <w:r>
        <w:rPr>
          <w:sz w:val="22"/>
          <w:szCs w:val="22"/>
        </w:rPr>
        <w:t>JCV</w:t>
      </w:r>
      <w:r>
        <w:rPr>
          <w:sz w:val="22"/>
          <w:szCs w:val="22"/>
          <w:lang w:val="bg-BG"/>
        </w:rPr>
        <w:t xml:space="preserve"> статус и брой на пристъпите в годината преди първата доза, брой на пристъпите, докато са на натализумаб, брой на предишни БМТ и вид на предишните БМТ са подобни между групите на лечение със схема на прилагане </w:t>
      </w:r>
      <w:r>
        <w:rPr>
          <w:sz w:val="22"/>
          <w:szCs w:val="22"/>
        </w:rPr>
        <w:t>Q</w:t>
      </w:r>
      <w:r>
        <w:rPr>
          <w:sz w:val="22"/>
          <w:szCs w:val="22"/>
          <w:lang w:val="bg-BG"/>
        </w:rPr>
        <w:t>6</w:t>
      </w:r>
      <w:r>
        <w:rPr>
          <w:sz w:val="22"/>
          <w:szCs w:val="22"/>
        </w:rPr>
        <w:t>W</w:t>
      </w:r>
      <w:r>
        <w:rPr>
          <w:sz w:val="22"/>
          <w:szCs w:val="22"/>
          <w:lang w:val="bg-BG"/>
        </w:rPr>
        <w:t xml:space="preserve"> и </w:t>
      </w:r>
      <w:r>
        <w:rPr>
          <w:sz w:val="22"/>
          <w:szCs w:val="22"/>
        </w:rPr>
        <w:t>Q</w:t>
      </w:r>
      <w:r>
        <w:rPr>
          <w:sz w:val="22"/>
          <w:szCs w:val="22"/>
          <w:lang w:val="bg-BG"/>
        </w:rPr>
        <w:t>4</w:t>
      </w:r>
      <w:r>
        <w:rPr>
          <w:sz w:val="22"/>
          <w:szCs w:val="22"/>
        </w:rPr>
        <w:t>W</w:t>
      </w:r>
      <w:r>
        <w:rPr>
          <w:sz w:val="22"/>
          <w:szCs w:val="22"/>
          <w:lang w:val="bg-BG"/>
        </w:rPr>
        <w:t xml:space="preserve">. </w:t>
      </w:r>
    </w:p>
    <w:p w14:paraId="1349DDF1" w14:textId="77777777" w:rsidR="00596FE4" w:rsidRDefault="00596FE4" w:rsidP="00A62573">
      <w:pPr>
        <w:pStyle w:val="c-bullet"/>
        <w:spacing w:before="0" w:after="0"/>
        <w:rPr>
          <w:lang w:val="bg-BG"/>
        </w:rPr>
      </w:pPr>
    </w:p>
    <w:tbl>
      <w:tblPr>
        <w:tblW w:w="10084" w:type="dxa"/>
        <w:jc w:val="center"/>
        <w:tblLayout w:type="fixed"/>
        <w:tblCellMar>
          <w:left w:w="0" w:type="dxa"/>
          <w:right w:w="0" w:type="dxa"/>
        </w:tblCellMar>
        <w:tblLook w:val="0000" w:firstRow="0" w:lastRow="0" w:firstColumn="0" w:lastColumn="0" w:noHBand="0" w:noVBand="0"/>
      </w:tblPr>
      <w:tblGrid>
        <w:gridCol w:w="4426"/>
        <w:gridCol w:w="2933"/>
        <w:gridCol w:w="2695"/>
        <w:gridCol w:w="30"/>
      </w:tblGrid>
      <w:tr w:rsidR="00596FE4" w14:paraId="4B9B28D8" w14:textId="77777777" w:rsidTr="002E1F9A">
        <w:trPr>
          <w:gridAfter w:val="1"/>
          <w:wAfter w:w="20" w:type="dxa"/>
          <w:cantSplit/>
          <w:trHeight w:val="247"/>
          <w:tblHeader/>
          <w:jc w:val="center"/>
        </w:trPr>
        <w:tc>
          <w:tcPr>
            <w:tcW w:w="10064" w:type="dxa"/>
            <w:gridSpan w:val="3"/>
            <w:tcBorders>
              <w:top w:val="single" w:sz="2" w:space="0" w:color="000000"/>
              <w:left w:val="single" w:sz="4" w:space="0" w:color="000000"/>
              <w:bottom w:val="single" w:sz="2" w:space="0" w:color="000000"/>
              <w:right w:val="single" w:sz="4" w:space="0" w:color="000000"/>
            </w:tcBorders>
          </w:tcPr>
          <w:p w14:paraId="13D41E4D" w14:textId="77777777" w:rsidR="00596FE4" w:rsidRPr="0021519A" w:rsidRDefault="00596FE4" w:rsidP="002E1F9A">
            <w:pPr>
              <w:keepNext/>
              <w:rPr>
                <w:b/>
                <w:color w:val="000000"/>
              </w:rPr>
            </w:pPr>
            <w:r>
              <w:rPr>
                <w:b/>
                <w:color w:val="000000"/>
                <w:szCs w:val="22"/>
              </w:rPr>
              <w:t>Таблица 3. Проучване NOVA: Основни характеристики и резултати</w:t>
            </w:r>
          </w:p>
        </w:tc>
      </w:tr>
      <w:tr w:rsidR="00596FE4" w14:paraId="0D265373" w14:textId="77777777" w:rsidTr="002E1F9A">
        <w:trPr>
          <w:gridAfter w:val="1"/>
          <w:wAfter w:w="20" w:type="dxa"/>
          <w:cantSplit/>
          <w:trHeight w:val="486"/>
          <w:jc w:val="center"/>
        </w:trPr>
        <w:tc>
          <w:tcPr>
            <w:tcW w:w="4430" w:type="dxa"/>
            <w:tcBorders>
              <w:top w:val="single" w:sz="2" w:space="0" w:color="000000"/>
              <w:left w:val="single" w:sz="4" w:space="0" w:color="000000"/>
              <w:bottom w:val="single" w:sz="2" w:space="0" w:color="000000"/>
              <w:right w:val="single" w:sz="2" w:space="0" w:color="000000"/>
            </w:tcBorders>
            <w:vAlign w:val="center"/>
          </w:tcPr>
          <w:p w14:paraId="1A7ABB24" w14:textId="77777777" w:rsidR="00596FE4" w:rsidRDefault="00596FE4" w:rsidP="002E1F9A">
            <w:pPr>
              <w:keepNext/>
              <w:rPr>
                <w:color w:val="000000"/>
                <w:szCs w:val="22"/>
              </w:rPr>
            </w:pPr>
            <w:r>
              <w:rPr>
                <w:szCs w:val="22"/>
              </w:rPr>
              <w:t>Дизайн</w:t>
            </w:r>
          </w:p>
        </w:tc>
        <w:tc>
          <w:tcPr>
            <w:tcW w:w="5634" w:type="dxa"/>
            <w:gridSpan w:val="2"/>
            <w:tcBorders>
              <w:top w:val="single" w:sz="2" w:space="0" w:color="000000"/>
              <w:left w:val="single" w:sz="2" w:space="0" w:color="000000"/>
              <w:bottom w:val="single" w:sz="2" w:space="0" w:color="000000"/>
              <w:right w:val="single" w:sz="4" w:space="0" w:color="000000"/>
            </w:tcBorders>
          </w:tcPr>
          <w:p w14:paraId="716A114B" w14:textId="77777777" w:rsidR="00596FE4" w:rsidRPr="0021519A" w:rsidRDefault="00596FE4" w:rsidP="002E1F9A">
            <w:pPr>
              <w:keepNext/>
              <w:jc w:val="center"/>
            </w:pPr>
            <w:r>
              <w:rPr>
                <w:szCs w:val="22"/>
              </w:rPr>
              <w:t>Moнотерапия; фаза 3</w:t>
            </w:r>
            <w:r>
              <w:rPr>
                <w:szCs w:val="22"/>
                <w:lang w:val="en-US"/>
              </w:rPr>
              <w:t>b</w:t>
            </w:r>
            <w:r>
              <w:rPr>
                <w:szCs w:val="22"/>
              </w:rPr>
              <w:t xml:space="preserve">, проспективно, рандомизирано, интервенционално, контролирано, открито, </w:t>
            </w:r>
            <w:r>
              <w:rPr>
                <w:color w:val="000000"/>
                <w:szCs w:val="22"/>
              </w:rPr>
              <w:t>със заслепени оценители международно проучване</w:t>
            </w:r>
          </w:p>
        </w:tc>
      </w:tr>
      <w:tr w:rsidR="00596FE4" w14:paraId="475BF999" w14:textId="77777777" w:rsidTr="002E1F9A">
        <w:trPr>
          <w:gridAfter w:val="1"/>
          <w:wAfter w:w="20" w:type="dxa"/>
          <w:cantSplit/>
          <w:trHeight w:val="247"/>
          <w:jc w:val="center"/>
        </w:trPr>
        <w:tc>
          <w:tcPr>
            <w:tcW w:w="4430" w:type="dxa"/>
            <w:tcBorders>
              <w:top w:val="single" w:sz="2" w:space="0" w:color="000000"/>
              <w:left w:val="single" w:sz="4" w:space="0" w:color="000000"/>
              <w:bottom w:val="single" w:sz="2" w:space="0" w:color="000000"/>
              <w:right w:val="single" w:sz="2" w:space="0" w:color="000000"/>
            </w:tcBorders>
          </w:tcPr>
          <w:p w14:paraId="125C1728" w14:textId="77777777" w:rsidR="00596FE4" w:rsidRDefault="00596FE4" w:rsidP="002E1F9A">
            <w:pPr>
              <w:keepNext/>
              <w:rPr>
                <w:color w:val="000000"/>
                <w:szCs w:val="22"/>
              </w:rPr>
            </w:pPr>
            <w:r>
              <w:rPr>
                <w:szCs w:val="22"/>
              </w:rPr>
              <w:t>Участници</w:t>
            </w:r>
          </w:p>
        </w:tc>
        <w:tc>
          <w:tcPr>
            <w:tcW w:w="5634" w:type="dxa"/>
            <w:gridSpan w:val="2"/>
            <w:tcBorders>
              <w:top w:val="single" w:sz="2" w:space="0" w:color="000000"/>
              <w:left w:val="single" w:sz="2" w:space="0" w:color="000000"/>
              <w:bottom w:val="single" w:sz="2" w:space="0" w:color="000000"/>
              <w:right w:val="single" w:sz="4" w:space="0" w:color="000000"/>
            </w:tcBorders>
          </w:tcPr>
          <w:p w14:paraId="71F10BBB" w14:textId="77777777" w:rsidR="00596FE4" w:rsidRPr="0021519A" w:rsidRDefault="00596FE4" w:rsidP="002E1F9A">
            <w:pPr>
              <w:keepNext/>
              <w:ind w:right="94"/>
              <w:jc w:val="center"/>
            </w:pPr>
            <w:r>
              <w:rPr>
                <w:szCs w:val="22"/>
              </w:rPr>
              <w:t>RRMS (критерии на McDonald)</w:t>
            </w:r>
          </w:p>
        </w:tc>
      </w:tr>
      <w:tr w:rsidR="00596FE4" w14:paraId="0BCEBA3E" w14:textId="77777777" w:rsidTr="002E1F9A">
        <w:trPr>
          <w:cantSplit/>
          <w:trHeight w:val="247"/>
          <w:jc w:val="center"/>
        </w:trPr>
        <w:tc>
          <w:tcPr>
            <w:tcW w:w="4430" w:type="dxa"/>
            <w:tcBorders>
              <w:top w:val="single" w:sz="2" w:space="0" w:color="000000"/>
              <w:left w:val="single" w:sz="4" w:space="0" w:color="000000"/>
              <w:bottom w:val="single" w:sz="2" w:space="0" w:color="000000"/>
              <w:right w:val="single" w:sz="2" w:space="0" w:color="000000"/>
            </w:tcBorders>
          </w:tcPr>
          <w:p w14:paraId="2E833561" w14:textId="77777777" w:rsidR="00596FE4" w:rsidRDefault="00596FE4" w:rsidP="002E1F9A">
            <w:pPr>
              <w:keepNext/>
              <w:ind w:right="184"/>
              <w:jc w:val="right"/>
              <w:rPr>
                <w:color w:val="000000"/>
                <w:szCs w:val="22"/>
              </w:rPr>
            </w:pPr>
            <w:r>
              <w:rPr>
                <w:color w:val="000000"/>
                <w:szCs w:val="22"/>
              </w:rPr>
              <w:t>Приложение на лечението (част1)</w:t>
            </w:r>
          </w:p>
        </w:tc>
        <w:tc>
          <w:tcPr>
            <w:tcW w:w="2936" w:type="dxa"/>
            <w:tcBorders>
              <w:top w:val="single" w:sz="2" w:space="0" w:color="000000"/>
              <w:left w:val="single" w:sz="2" w:space="0" w:color="000000"/>
              <w:bottom w:val="single" w:sz="2" w:space="0" w:color="000000"/>
              <w:right w:val="single" w:sz="2" w:space="0" w:color="000000"/>
            </w:tcBorders>
          </w:tcPr>
          <w:p w14:paraId="7AA3990F" w14:textId="77777777" w:rsidR="00596FE4" w:rsidRDefault="00596FE4" w:rsidP="002E1F9A">
            <w:pPr>
              <w:ind w:right="104"/>
              <w:jc w:val="center"/>
              <w:rPr>
                <w:color w:val="000000"/>
                <w:szCs w:val="22"/>
              </w:rPr>
            </w:pPr>
            <w:r>
              <w:rPr>
                <w:color w:val="000000"/>
                <w:szCs w:val="22"/>
              </w:rPr>
              <w:t>Натализумаб Q4W</w:t>
            </w:r>
          </w:p>
          <w:p w14:paraId="7133D7F2" w14:textId="77777777" w:rsidR="00596FE4" w:rsidRDefault="00596FE4" w:rsidP="002E1F9A">
            <w:pPr>
              <w:ind w:right="104"/>
              <w:jc w:val="center"/>
              <w:rPr>
                <w:color w:val="000000"/>
                <w:szCs w:val="22"/>
              </w:rPr>
            </w:pPr>
            <w:r>
              <w:rPr>
                <w:color w:val="000000"/>
                <w:szCs w:val="22"/>
              </w:rPr>
              <w:t>300 mg i.v.</w:t>
            </w:r>
          </w:p>
        </w:tc>
        <w:tc>
          <w:tcPr>
            <w:tcW w:w="2698" w:type="dxa"/>
            <w:tcBorders>
              <w:top w:val="single" w:sz="2" w:space="0" w:color="000000"/>
              <w:left w:val="single" w:sz="2" w:space="0" w:color="000000"/>
              <w:bottom w:val="single" w:sz="2" w:space="0" w:color="000000"/>
              <w:right w:val="single" w:sz="4" w:space="0" w:color="000000"/>
            </w:tcBorders>
          </w:tcPr>
          <w:p w14:paraId="6CF056B9" w14:textId="77777777" w:rsidR="00596FE4" w:rsidRDefault="00596FE4" w:rsidP="002E1F9A">
            <w:pPr>
              <w:ind w:right="97"/>
              <w:jc w:val="center"/>
              <w:rPr>
                <w:color w:val="000000"/>
                <w:szCs w:val="22"/>
              </w:rPr>
            </w:pPr>
            <w:r>
              <w:rPr>
                <w:color w:val="000000"/>
                <w:szCs w:val="22"/>
              </w:rPr>
              <w:t>Натализумаб Q6W</w:t>
            </w:r>
          </w:p>
          <w:p w14:paraId="5B3BE221" w14:textId="77777777" w:rsidR="00596FE4" w:rsidRDefault="00596FE4" w:rsidP="002E1F9A">
            <w:pPr>
              <w:ind w:right="97"/>
              <w:jc w:val="center"/>
              <w:rPr>
                <w:color w:val="000000"/>
                <w:szCs w:val="22"/>
              </w:rPr>
            </w:pPr>
            <w:r>
              <w:rPr>
                <w:color w:val="000000"/>
                <w:szCs w:val="22"/>
              </w:rPr>
              <w:t>300 mg i.v.</w:t>
            </w:r>
          </w:p>
        </w:tc>
        <w:tc>
          <w:tcPr>
            <w:tcW w:w="20" w:type="dxa"/>
            <w:tcBorders>
              <w:top w:val="single" w:sz="2" w:space="0" w:color="000000"/>
              <w:left w:val="single" w:sz="2" w:space="0" w:color="000000"/>
              <w:bottom w:val="single" w:sz="2" w:space="0" w:color="000000"/>
              <w:right w:val="single" w:sz="4" w:space="0" w:color="000000"/>
            </w:tcBorders>
          </w:tcPr>
          <w:p w14:paraId="235EED9F" w14:textId="77777777" w:rsidR="00596FE4" w:rsidRDefault="00596FE4" w:rsidP="002E1F9A">
            <w:pPr>
              <w:ind w:right="97"/>
              <w:jc w:val="center"/>
              <w:rPr>
                <w:color w:val="000000"/>
                <w:szCs w:val="22"/>
              </w:rPr>
            </w:pPr>
          </w:p>
        </w:tc>
      </w:tr>
      <w:tr w:rsidR="00596FE4" w14:paraId="1265CA04" w14:textId="77777777" w:rsidTr="002E1F9A">
        <w:trPr>
          <w:cantSplit/>
          <w:trHeight w:val="247"/>
          <w:jc w:val="center"/>
        </w:trPr>
        <w:tc>
          <w:tcPr>
            <w:tcW w:w="4430" w:type="dxa"/>
            <w:tcBorders>
              <w:top w:val="single" w:sz="2" w:space="0" w:color="000000"/>
              <w:left w:val="single" w:sz="4" w:space="0" w:color="000000"/>
              <w:bottom w:val="single" w:sz="4" w:space="0" w:color="000000"/>
              <w:right w:val="single" w:sz="2" w:space="0" w:color="000000"/>
            </w:tcBorders>
          </w:tcPr>
          <w:p w14:paraId="14CB88F5" w14:textId="77777777" w:rsidR="00596FE4" w:rsidRDefault="00596FE4" w:rsidP="002E1F9A">
            <w:pPr>
              <w:keepNext/>
              <w:ind w:right="184"/>
              <w:jc w:val="right"/>
              <w:rPr>
                <w:color w:val="000000"/>
                <w:szCs w:val="22"/>
              </w:rPr>
            </w:pPr>
            <w:r>
              <w:rPr>
                <w:szCs w:val="22"/>
              </w:rPr>
              <w:t>Рандомизирани</w:t>
            </w:r>
          </w:p>
        </w:tc>
        <w:tc>
          <w:tcPr>
            <w:tcW w:w="2936" w:type="dxa"/>
            <w:tcBorders>
              <w:top w:val="single" w:sz="2" w:space="0" w:color="000000"/>
              <w:left w:val="single" w:sz="2" w:space="0" w:color="000000"/>
              <w:bottom w:val="single" w:sz="4" w:space="0" w:color="000000"/>
              <w:right w:val="single" w:sz="2" w:space="0" w:color="000000"/>
            </w:tcBorders>
          </w:tcPr>
          <w:p w14:paraId="5F51EDD4" w14:textId="77777777" w:rsidR="00596FE4" w:rsidRDefault="00596FE4" w:rsidP="002E1F9A">
            <w:pPr>
              <w:ind w:right="102"/>
              <w:jc w:val="center"/>
              <w:rPr>
                <w:color w:val="000000"/>
                <w:szCs w:val="22"/>
              </w:rPr>
            </w:pPr>
            <w:r>
              <w:rPr>
                <w:color w:val="000000"/>
                <w:szCs w:val="22"/>
              </w:rPr>
              <w:t>248</w:t>
            </w:r>
          </w:p>
        </w:tc>
        <w:tc>
          <w:tcPr>
            <w:tcW w:w="2698" w:type="dxa"/>
            <w:tcBorders>
              <w:top w:val="single" w:sz="2" w:space="0" w:color="000000"/>
              <w:left w:val="single" w:sz="2" w:space="0" w:color="000000"/>
              <w:bottom w:val="single" w:sz="4" w:space="0" w:color="000000"/>
              <w:right w:val="single" w:sz="4" w:space="0" w:color="000000"/>
            </w:tcBorders>
          </w:tcPr>
          <w:p w14:paraId="651DBB26" w14:textId="77777777" w:rsidR="00596FE4" w:rsidRDefault="00596FE4" w:rsidP="002E1F9A">
            <w:pPr>
              <w:ind w:right="94"/>
              <w:jc w:val="center"/>
              <w:rPr>
                <w:color w:val="000000"/>
                <w:szCs w:val="22"/>
              </w:rPr>
            </w:pPr>
            <w:r>
              <w:rPr>
                <w:color w:val="000000"/>
                <w:szCs w:val="22"/>
              </w:rPr>
              <w:t>251</w:t>
            </w:r>
          </w:p>
        </w:tc>
        <w:tc>
          <w:tcPr>
            <w:tcW w:w="20" w:type="dxa"/>
            <w:tcBorders>
              <w:top w:val="single" w:sz="2" w:space="0" w:color="000000"/>
              <w:left w:val="single" w:sz="2" w:space="0" w:color="000000"/>
              <w:bottom w:val="single" w:sz="4" w:space="0" w:color="000000"/>
              <w:right w:val="single" w:sz="4" w:space="0" w:color="000000"/>
            </w:tcBorders>
          </w:tcPr>
          <w:p w14:paraId="40A1988A" w14:textId="77777777" w:rsidR="00596FE4" w:rsidRDefault="00596FE4" w:rsidP="002E1F9A">
            <w:pPr>
              <w:ind w:right="94"/>
              <w:jc w:val="center"/>
              <w:rPr>
                <w:color w:val="000000"/>
                <w:szCs w:val="22"/>
              </w:rPr>
            </w:pPr>
          </w:p>
        </w:tc>
      </w:tr>
      <w:tr w:rsidR="00596FE4" w14:paraId="50517EA2" w14:textId="77777777" w:rsidTr="002E1F9A">
        <w:trPr>
          <w:gridAfter w:val="1"/>
          <w:wAfter w:w="20" w:type="dxa"/>
          <w:cantSplit/>
          <w:trHeight w:val="261"/>
          <w:jc w:val="center"/>
        </w:trPr>
        <w:tc>
          <w:tcPr>
            <w:tcW w:w="7366" w:type="dxa"/>
            <w:gridSpan w:val="2"/>
            <w:tcBorders>
              <w:top w:val="single" w:sz="4" w:space="0" w:color="000000"/>
              <w:left w:val="single" w:sz="4" w:space="0" w:color="000000"/>
              <w:bottom w:val="single" w:sz="4" w:space="0" w:color="000000"/>
              <w:right w:val="single" w:sz="4" w:space="0" w:color="000000"/>
            </w:tcBorders>
          </w:tcPr>
          <w:p w14:paraId="6603B3CC" w14:textId="77777777" w:rsidR="00596FE4" w:rsidRDefault="00596FE4" w:rsidP="002E1F9A">
            <w:pPr>
              <w:keepNext/>
              <w:rPr>
                <w:color w:val="000000"/>
                <w:szCs w:val="22"/>
              </w:rPr>
            </w:pPr>
            <w:r>
              <w:rPr>
                <w:szCs w:val="22"/>
              </w:rPr>
              <w:t>РЕЗУЛТАТИ</w:t>
            </w:r>
          </w:p>
        </w:tc>
        <w:tc>
          <w:tcPr>
            <w:tcW w:w="2698" w:type="dxa"/>
            <w:tcBorders>
              <w:top w:val="single" w:sz="4" w:space="0" w:color="000000"/>
              <w:left w:val="single" w:sz="4" w:space="0" w:color="000000"/>
              <w:bottom w:val="single" w:sz="4" w:space="0" w:color="000000"/>
              <w:right w:val="single" w:sz="4" w:space="0" w:color="000000"/>
            </w:tcBorders>
          </w:tcPr>
          <w:p w14:paraId="371589BA" w14:textId="77777777" w:rsidR="00596FE4" w:rsidRDefault="00596FE4" w:rsidP="002E1F9A">
            <w:pPr>
              <w:rPr>
                <w:szCs w:val="22"/>
              </w:rPr>
            </w:pPr>
          </w:p>
        </w:tc>
      </w:tr>
      <w:tr w:rsidR="00596FE4" w14:paraId="7F33E0ED" w14:textId="77777777" w:rsidTr="002E1F9A">
        <w:trPr>
          <w:cantSplit/>
          <w:trHeight w:val="201"/>
          <w:jc w:val="center"/>
        </w:trPr>
        <w:tc>
          <w:tcPr>
            <w:tcW w:w="4430" w:type="dxa"/>
            <w:tcBorders>
              <w:top w:val="single" w:sz="4" w:space="0" w:color="000000"/>
              <w:left w:val="single" w:sz="4" w:space="0" w:color="000000"/>
              <w:right w:val="single" w:sz="4" w:space="0" w:color="000000"/>
            </w:tcBorders>
            <w:vAlign w:val="center"/>
          </w:tcPr>
          <w:p w14:paraId="6173F36D" w14:textId="77777777" w:rsidR="00596FE4" w:rsidRPr="0021519A" w:rsidRDefault="00596FE4" w:rsidP="002E1F9A">
            <w:pPr>
              <w:keepNext/>
              <w:ind w:right="94"/>
            </w:pPr>
            <w:r>
              <w:rPr>
                <w:color w:val="000000"/>
                <w:szCs w:val="22"/>
              </w:rPr>
              <w:t>mITT</w:t>
            </w:r>
            <w:r>
              <w:rPr>
                <w:color w:val="000000"/>
                <w:szCs w:val="22"/>
                <w:vertAlign w:val="superscript"/>
              </w:rPr>
              <w:t>a</w:t>
            </w:r>
            <w:r>
              <w:rPr>
                <w:color w:val="000000"/>
                <w:szCs w:val="22"/>
              </w:rPr>
              <w:t xml:space="preserve"> популация за част 1 на седмица 72</w:t>
            </w:r>
          </w:p>
        </w:tc>
        <w:tc>
          <w:tcPr>
            <w:tcW w:w="2936" w:type="dxa"/>
            <w:tcBorders>
              <w:top w:val="single" w:sz="4" w:space="0" w:color="000000"/>
              <w:left w:val="single" w:sz="4" w:space="0" w:color="000000"/>
              <w:bottom w:val="single" w:sz="4" w:space="0" w:color="000000"/>
              <w:right w:val="single" w:sz="4" w:space="0" w:color="000000"/>
            </w:tcBorders>
            <w:vAlign w:val="center"/>
          </w:tcPr>
          <w:p w14:paraId="384E8FFD" w14:textId="77777777" w:rsidR="00596FE4" w:rsidRDefault="00596FE4" w:rsidP="002E1F9A">
            <w:pPr>
              <w:ind w:right="102"/>
              <w:jc w:val="center"/>
              <w:rPr>
                <w:color w:val="000000"/>
                <w:szCs w:val="22"/>
              </w:rPr>
            </w:pPr>
            <w:r>
              <w:rPr>
                <w:color w:val="000000"/>
                <w:szCs w:val="22"/>
              </w:rPr>
              <w:t>242</w:t>
            </w:r>
          </w:p>
        </w:tc>
        <w:tc>
          <w:tcPr>
            <w:tcW w:w="2698" w:type="dxa"/>
            <w:tcBorders>
              <w:top w:val="single" w:sz="4" w:space="0" w:color="000000"/>
              <w:left w:val="single" w:sz="4" w:space="0" w:color="000000"/>
              <w:bottom w:val="single" w:sz="4" w:space="0" w:color="000000"/>
              <w:right w:val="single" w:sz="4" w:space="0" w:color="000000"/>
            </w:tcBorders>
            <w:vAlign w:val="center"/>
          </w:tcPr>
          <w:p w14:paraId="38F6AC43" w14:textId="77777777" w:rsidR="00596FE4" w:rsidRDefault="00596FE4" w:rsidP="002E1F9A">
            <w:pPr>
              <w:ind w:left="722" w:right="765"/>
              <w:jc w:val="center"/>
              <w:rPr>
                <w:color w:val="000000"/>
                <w:szCs w:val="22"/>
              </w:rPr>
            </w:pPr>
            <w:r>
              <w:rPr>
                <w:color w:val="000000"/>
                <w:szCs w:val="22"/>
              </w:rPr>
              <w:t>247</w:t>
            </w:r>
          </w:p>
        </w:tc>
        <w:tc>
          <w:tcPr>
            <w:tcW w:w="20" w:type="dxa"/>
            <w:tcBorders>
              <w:top w:val="single" w:sz="4" w:space="0" w:color="000000"/>
              <w:left w:val="single" w:sz="4" w:space="0" w:color="000000"/>
              <w:bottom w:val="single" w:sz="4" w:space="0" w:color="000000"/>
              <w:right w:val="single" w:sz="4" w:space="0" w:color="000000"/>
            </w:tcBorders>
          </w:tcPr>
          <w:p w14:paraId="6A3B4786" w14:textId="77777777" w:rsidR="00596FE4" w:rsidRDefault="00596FE4" w:rsidP="002E1F9A">
            <w:pPr>
              <w:ind w:left="722" w:right="765"/>
              <w:jc w:val="center"/>
              <w:rPr>
                <w:color w:val="000000"/>
                <w:szCs w:val="22"/>
              </w:rPr>
            </w:pPr>
          </w:p>
        </w:tc>
      </w:tr>
      <w:tr w:rsidR="00596FE4" w14:paraId="3DE4DB43" w14:textId="77777777" w:rsidTr="002E1F9A">
        <w:trPr>
          <w:cantSplit/>
          <w:trHeight w:val="183"/>
          <w:jc w:val="center"/>
        </w:trPr>
        <w:tc>
          <w:tcPr>
            <w:tcW w:w="4430" w:type="dxa"/>
            <w:tcBorders>
              <w:top w:val="single" w:sz="2" w:space="0" w:color="000000"/>
              <w:left w:val="single" w:sz="4" w:space="0" w:color="000000"/>
              <w:right w:val="single" w:sz="2" w:space="0" w:color="000000"/>
            </w:tcBorders>
            <w:vAlign w:val="center"/>
          </w:tcPr>
          <w:p w14:paraId="0448F0F8" w14:textId="77777777" w:rsidR="00596FE4" w:rsidRPr="0021519A" w:rsidRDefault="00596FE4" w:rsidP="002E1F9A">
            <w:pPr>
              <w:keepNext/>
              <w:ind w:right="94"/>
            </w:pPr>
            <w:r>
              <w:rPr>
                <w:szCs w:val="22"/>
              </w:rPr>
              <w:t xml:space="preserve">Нови/новонарастващи </w:t>
            </w:r>
            <w:r>
              <w:rPr>
                <w:color w:val="000000"/>
                <w:szCs w:val="22"/>
              </w:rPr>
              <w:t>(N/NE) T2 лезии от изходното ниво до Седмица 72</w:t>
            </w:r>
          </w:p>
          <w:p w14:paraId="7D50F9C9" w14:textId="77777777" w:rsidR="00596FE4" w:rsidRPr="0021519A" w:rsidRDefault="00596FE4" w:rsidP="002E1F9A">
            <w:pPr>
              <w:ind w:right="94"/>
              <w:jc w:val="right"/>
            </w:pPr>
            <w:r>
              <w:rPr>
                <w:szCs w:val="22"/>
              </w:rPr>
              <w:t>Участници</w:t>
            </w:r>
            <w:r>
              <w:rPr>
                <w:color w:val="000000"/>
                <w:szCs w:val="22"/>
              </w:rPr>
              <w:t xml:space="preserve"> с брой лезии = 0 </w:t>
            </w:r>
          </w:p>
        </w:tc>
        <w:tc>
          <w:tcPr>
            <w:tcW w:w="2936" w:type="dxa"/>
            <w:tcBorders>
              <w:top w:val="single" w:sz="2" w:space="0" w:color="000000"/>
              <w:left w:val="single" w:sz="2" w:space="0" w:color="000000"/>
              <w:bottom w:val="single" w:sz="4" w:space="0" w:color="000000"/>
              <w:right w:val="single" w:sz="2" w:space="0" w:color="000000"/>
            </w:tcBorders>
            <w:vAlign w:val="bottom"/>
          </w:tcPr>
          <w:p w14:paraId="268B8DDB" w14:textId="77777777" w:rsidR="00596FE4" w:rsidRDefault="00596FE4" w:rsidP="002E1F9A">
            <w:pPr>
              <w:ind w:right="102"/>
              <w:jc w:val="center"/>
              <w:rPr>
                <w:color w:val="000000"/>
                <w:szCs w:val="22"/>
              </w:rPr>
            </w:pPr>
            <w:r>
              <w:rPr>
                <w:color w:val="000000"/>
                <w:szCs w:val="22"/>
              </w:rPr>
              <w:t>189 (78,1%)</w:t>
            </w:r>
          </w:p>
        </w:tc>
        <w:tc>
          <w:tcPr>
            <w:tcW w:w="2698" w:type="dxa"/>
            <w:tcBorders>
              <w:top w:val="single" w:sz="2" w:space="0" w:color="000000"/>
              <w:left w:val="single" w:sz="2" w:space="0" w:color="000000"/>
              <w:bottom w:val="single" w:sz="4" w:space="0" w:color="000000"/>
              <w:right w:val="single" w:sz="4" w:space="0" w:color="000000"/>
            </w:tcBorders>
            <w:vAlign w:val="bottom"/>
          </w:tcPr>
          <w:p w14:paraId="52CDCB85" w14:textId="77777777" w:rsidR="00596FE4" w:rsidRDefault="00596FE4" w:rsidP="002E1F9A">
            <w:pPr>
              <w:ind w:left="722" w:right="765"/>
              <w:jc w:val="center"/>
              <w:rPr>
                <w:color w:val="000000"/>
                <w:szCs w:val="22"/>
              </w:rPr>
            </w:pPr>
            <w:r>
              <w:rPr>
                <w:color w:val="000000"/>
                <w:szCs w:val="22"/>
              </w:rPr>
              <w:t>202 (81,8%)</w:t>
            </w:r>
          </w:p>
        </w:tc>
        <w:tc>
          <w:tcPr>
            <w:tcW w:w="20" w:type="dxa"/>
            <w:tcBorders>
              <w:top w:val="single" w:sz="2" w:space="0" w:color="000000"/>
              <w:left w:val="single" w:sz="2" w:space="0" w:color="000000"/>
              <w:bottom w:val="single" w:sz="4" w:space="0" w:color="000000"/>
              <w:right w:val="single" w:sz="4" w:space="0" w:color="000000"/>
            </w:tcBorders>
          </w:tcPr>
          <w:p w14:paraId="3C0599AA" w14:textId="77777777" w:rsidR="00596FE4" w:rsidRDefault="00596FE4" w:rsidP="002E1F9A">
            <w:pPr>
              <w:ind w:left="722" w:right="765"/>
              <w:jc w:val="center"/>
              <w:rPr>
                <w:color w:val="000000"/>
                <w:szCs w:val="22"/>
              </w:rPr>
            </w:pPr>
          </w:p>
        </w:tc>
      </w:tr>
      <w:tr w:rsidR="00596FE4" w14:paraId="5EFB2160" w14:textId="77777777" w:rsidTr="002E1F9A">
        <w:trPr>
          <w:cantSplit/>
          <w:trHeight w:val="201"/>
          <w:jc w:val="center"/>
        </w:trPr>
        <w:tc>
          <w:tcPr>
            <w:tcW w:w="4430" w:type="dxa"/>
            <w:tcBorders>
              <w:top w:val="single" w:sz="2" w:space="0" w:color="000000"/>
              <w:left w:val="single" w:sz="4" w:space="0" w:color="000000"/>
              <w:right w:val="single" w:sz="2" w:space="0" w:color="000000"/>
            </w:tcBorders>
            <w:vAlign w:val="center"/>
          </w:tcPr>
          <w:p w14:paraId="0FBC5E47" w14:textId="77777777" w:rsidR="00596FE4" w:rsidRDefault="00596FE4" w:rsidP="002E1F9A">
            <w:pPr>
              <w:ind w:right="94"/>
              <w:jc w:val="right"/>
              <w:rPr>
                <w:color w:val="000000"/>
                <w:szCs w:val="22"/>
              </w:rPr>
            </w:pPr>
            <w:r>
              <w:rPr>
                <w:color w:val="000000"/>
                <w:szCs w:val="22"/>
              </w:rPr>
              <w:t>= 1</w:t>
            </w:r>
          </w:p>
        </w:tc>
        <w:tc>
          <w:tcPr>
            <w:tcW w:w="2936" w:type="dxa"/>
            <w:tcBorders>
              <w:top w:val="single" w:sz="2" w:space="0" w:color="000000"/>
              <w:left w:val="single" w:sz="2" w:space="0" w:color="000000"/>
              <w:bottom w:val="single" w:sz="4" w:space="0" w:color="000000"/>
              <w:right w:val="single" w:sz="2" w:space="0" w:color="000000"/>
            </w:tcBorders>
            <w:vAlign w:val="center"/>
          </w:tcPr>
          <w:p w14:paraId="48798177" w14:textId="77777777" w:rsidR="00596FE4" w:rsidRDefault="00596FE4" w:rsidP="002E1F9A">
            <w:pPr>
              <w:ind w:right="102"/>
              <w:jc w:val="center"/>
              <w:rPr>
                <w:color w:val="000000"/>
                <w:szCs w:val="22"/>
              </w:rPr>
            </w:pPr>
            <w:r>
              <w:rPr>
                <w:color w:val="000000"/>
                <w:szCs w:val="22"/>
              </w:rPr>
              <w:t>7 (3,6%)</w:t>
            </w:r>
          </w:p>
        </w:tc>
        <w:tc>
          <w:tcPr>
            <w:tcW w:w="2698" w:type="dxa"/>
            <w:tcBorders>
              <w:top w:val="single" w:sz="2" w:space="0" w:color="000000"/>
              <w:left w:val="single" w:sz="2" w:space="0" w:color="000000"/>
              <w:bottom w:val="single" w:sz="4" w:space="0" w:color="000000"/>
              <w:right w:val="single" w:sz="4" w:space="0" w:color="000000"/>
            </w:tcBorders>
            <w:vAlign w:val="center"/>
          </w:tcPr>
          <w:p w14:paraId="78688A7E" w14:textId="77777777" w:rsidR="00596FE4" w:rsidRDefault="00596FE4" w:rsidP="002E1F9A">
            <w:pPr>
              <w:ind w:left="722" w:right="765"/>
              <w:jc w:val="center"/>
              <w:rPr>
                <w:color w:val="000000"/>
                <w:szCs w:val="22"/>
              </w:rPr>
            </w:pPr>
            <w:r>
              <w:rPr>
                <w:color w:val="000000"/>
                <w:szCs w:val="22"/>
              </w:rPr>
              <w:t>5 (2,0%)</w:t>
            </w:r>
          </w:p>
        </w:tc>
        <w:tc>
          <w:tcPr>
            <w:tcW w:w="20" w:type="dxa"/>
            <w:tcBorders>
              <w:top w:val="single" w:sz="2" w:space="0" w:color="000000"/>
              <w:left w:val="single" w:sz="2" w:space="0" w:color="000000"/>
              <w:bottom w:val="single" w:sz="4" w:space="0" w:color="000000"/>
              <w:right w:val="single" w:sz="4" w:space="0" w:color="000000"/>
            </w:tcBorders>
          </w:tcPr>
          <w:p w14:paraId="5D9602ED" w14:textId="77777777" w:rsidR="00596FE4" w:rsidRDefault="00596FE4" w:rsidP="002E1F9A">
            <w:pPr>
              <w:ind w:left="722" w:right="765"/>
              <w:jc w:val="center"/>
              <w:rPr>
                <w:color w:val="000000"/>
                <w:szCs w:val="22"/>
              </w:rPr>
            </w:pPr>
          </w:p>
        </w:tc>
      </w:tr>
      <w:tr w:rsidR="00596FE4" w14:paraId="08DA4C7B" w14:textId="77777777" w:rsidTr="002E1F9A">
        <w:trPr>
          <w:cantSplit/>
          <w:trHeight w:val="201"/>
          <w:jc w:val="center"/>
        </w:trPr>
        <w:tc>
          <w:tcPr>
            <w:tcW w:w="4430" w:type="dxa"/>
            <w:tcBorders>
              <w:top w:val="single" w:sz="2" w:space="0" w:color="000000"/>
              <w:left w:val="single" w:sz="4" w:space="0" w:color="000000"/>
              <w:right w:val="single" w:sz="2" w:space="0" w:color="000000"/>
            </w:tcBorders>
            <w:vAlign w:val="center"/>
          </w:tcPr>
          <w:p w14:paraId="633C5390" w14:textId="77777777" w:rsidR="00596FE4" w:rsidRDefault="00596FE4" w:rsidP="002E1F9A">
            <w:pPr>
              <w:ind w:right="94"/>
              <w:jc w:val="right"/>
              <w:rPr>
                <w:color w:val="000000"/>
                <w:szCs w:val="22"/>
              </w:rPr>
            </w:pPr>
            <w:r>
              <w:rPr>
                <w:color w:val="000000"/>
                <w:szCs w:val="22"/>
              </w:rPr>
              <w:t>= 2</w:t>
            </w:r>
          </w:p>
        </w:tc>
        <w:tc>
          <w:tcPr>
            <w:tcW w:w="2936" w:type="dxa"/>
            <w:tcBorders>
              <w:top w:val="single" w:sz="2" w:space="0" w:color="000000"/>
              <w:left w:val="single" w:sz="2" w:space="0" w:color="000000"/>
              <w:bottom w:val="single" w:sz="4" w:space="0" w:color="000000"/>
              <w:right w:val="single" w:sz="2" w:space="0" w:color="000000"/>
            </w:tcBorders>
            <w:vAlign w:val="center"/>
          </w:tcPr>
          <w:p w14:paraId="1C5EA68A" w14:textId="77777777" w:rsidR="00596FE4" w:rsidRDefault="00596FE4" w:rsidP="002E1F9A">
            <w:pPr>
              <w:ind w:right="102"/>
              <w:jc w:val="center"/>
              <w:rPr>
                <w:color w:val="000000"/>
                <w:szCs w:val="22"/>
              </w:rPr>
            </w:pPr>
            <w:r>
              <w:rPr>
                <w:color w:val="000000"/>
                <w:szCs w:val="22"/>
              </w:rPr>
              <w:t>1 (0,5%)</w:t>
            </w:r>
          </w:p>
        </w:tc>
        <w:tc>
          <w:tcPr>
            <w:tcW w:w="2698" w:type="dxa"/>
            <w:tcBorders>
              <w:top w:val="single" w:sz="2" w:space="0" w:color="000000"/>
              <w:left w:val="single" w:sz="2" w:space="0" w:color="000000"/>
              <w:bottom w:val="single" w:sz="4" w:space="0" w:color="000000"/>
              <w:right w:val="single" w:sz="4" w:space="0" w:color="000000"/>
            </w:tcBorders>
            <w:vAlign w:val="center"/>
          </w:tcPr>
          <w:p w14:paraId="7627ACD5" w14:textId="77777777" w:rsidR="00596FE4" w:rsidRDefault="00596FE4" w:rsidP="002E1F9A">
            <w:pPr>
              <w:ind w:left="722" w:right="765"/>
              <w:jc w:val="center"/>
              <w:rPr>
                <w:color w:val="000000"/>
                <w:szCs w:val="22"/>
              </w:rPr>
            </w:pPr>
            <w:r>
              <w:rPr>
                <w:color w:val="000000"/>
                <w:szCs w:val="22"/>
              </w:rPr>
              <w:t>2 (0,8%)</w:t>
            </w:r>
          </w:p>
        </w:tc>
        <w:tc>
          <w:tcPr>
            <w:tcW w:w="20" w:type="dxa"/>
            <w:tcBorders>
              <w:top w:val="single" w:sz="2" w:space="0" w:color="000000"/>
              <w:left w:val="single" w:sz="2" w:space="0" w:color="000000"/>
              <w:bottom w:val="single" w:sz="4" w:space="0" w:color="000000"/>
              <w:right w:val="single" w:sz="4" w:space="0" w:color="000000"/>
            </w:tcBorders>
          </w:tcPr>
          <w:p w14:paraId="6B1E6A20" w14:textId="77777777" w:rsidR="00596FE4" w:rsidRDefault="00596FE4" w:rsidP="002E1F9A">
            <w:pPr>
              <w:ind w:left="722" w:right="765"/>
              <w:jc w:val="center"/>
              <w:rPr>
                <w:color w:val="000000"/>
                <w:szCs w:val="22"/>
              </w:rPr>
            </w:pPr>
          </w:p>
        </w:tc>
      </w:tr>
      <w:tr w:rsidR="00596FE4" w14:paraId="0A25D554" w14:textId="77777777" w:rsidTr="002E1F9A">
        <w:trPr>
          <w:cantSplit/>
          <w:trHeight w:val="201"/>
          <w:jc w:val="center"/>
        </w:trPr>
        <w:tc>
          <w:tcPr>
            <w:tcW w:w="4430" w:type="dxa"/>
            <w:tcBorders>
              <w:top w:val="single" w:sz="2" w:space="0" w:color="000000"/>
              <w:left w:val="single" w:sz="4" w:space="0" w:color="000000"/>
              <w:right w:val="single" w:sz="2" w:space="0" w:color="000000"/>
            </w:tcBorders>
            <w:vAlign w:val="center"/>
          </w:tcPr>
          <w:p w14:paraId="39B4D217" w14:textId="77777777" w:rsidR="00596FE4" w:rsidRDefault="00596FE4" w:rsidP="002E1F9A">
            <w:pPr>
              <w:ind w:right="94"/>
              <w:jc w:val="right"/>
              <w:rPr>
                <w:color w:val="000000"/>
                <w:szCs w:val="22"/>
              </w:rPr>
            </w:pPr>
            <w:r>
              <w:rPr>
                <w:color w:val="000000"/>
                <w:szCs w:val="22"/>
              </w:rPr>
              <w:t>= 3</w:t>
            </w:r>
          </w:p>
        </w:tc>
        <w:tc>
          <w:tcPr>
            <w:tcW w:w="2936" w:type="dxa"/>
            <w:tcBorders>
              <w:top w:val="single" w:sz="2" w:space="0" w:color="000000"/>
              <w:left w:val="single" w:sz="2" w:space="0" w:color="000000"/>
              <w:bottom w:val="single" w:sz="4" w:space="0" w:color="000000"/>
              <w:right w:val="single" w:sz="2" w:space="0" w:color="000000"/>
            </w:tcBorders>
            <w:vAlign w:val="center"/>
          </w:tcPr>
          <w:p w14:paraId="68EC9A2A" w14:textId="77777777" w:rsidR="00596FE4" w:rsidRDefault="00596FE4" w:rsidP="002E1F9A">
            <w:pPr>
              <w:ind w:right="102"/>
              <w:jc w:val="center"/>
              <w:rPr>
                <w:color w:val="000000"/>
                <w:szCs w:val="22"/>
              </w:rPr>
            </w:pPr>
            <w:r>
              <w:rPr>
                <w:color w:val="000000"/>
                <w:szCs w:val="22"/>
              </w:rPr>
              <w:t>0</w:t>
            </w:r>
          </w:p>
        </w:tc>
        <w:tc>
          <w:tcPr>
            <w:tcW w:w="2698" w:type="dxa"/>
            <w:tcBorders>
              <w:top w:val="single" w:sz="2" w:space="0" w:color="000000"/>
              <w:left w:val="single" w:sz="2" w:space="0" w:color="000000"/>
              <w:bottom w:val="single" w:sz="4" w:space="0" w:color="000000"/>
              <w:right w:val="single" w:sz="4" w:space="0" w:color="000000"/>
            </w:tcBorders>
            <w:vAlign w:val="center"/>
          </w:tcPr>
          <w:p w14:paraId="57E326FB" w14:textId="77777777" w:rsidR="00596FE4" w:rsidRDefault="00596FE4" w:rsidP="002E1F9A">
            <w:pPr>
              <w:ind w:left="722" w:right="765"/>
              <w:jc w:val="center"/>
              <w:rPr>
                <w:color w:val="000000"/>
                <w:szCs w:val="22"/>
              </w:rPr>
            </w:pPr>
            <w:r>
              <w:rPr>
                <w:color w:val="000000"/>
                <w:szCs w:val="22"/>
              </w:rPr>
              <w:t>0</w:t>
            </w:r>
          </w:p>
        </w:tc>
        <w:tc>
          <w:tcPr>
            <w:tcW w:w="20" w:type="dxa"/>
            <w:tcBorders>
              <w:top w:val="single" w:sz="2" w:space="0" w:color="000000"/>
              <w:left w:val="single" w:sz="2" w:space="0" w:color="000000"/>
              <w:bottom w:val="single" w:sz="4" w:space="0" w:color="000000"/>
              <w:right w:val="single" w:sz="4" w:space="0" w:color="000000"/>
            </w:tcBorders>
          </w:tcPr>
          <w:p w14:paraId="405B5056" w14:textId="77777777" w:rsidR="00596FE4" w:rsidRDefault="00596FE4" w:rsidP="002E1F9A">
            <w:pPr>
              <w:ind w:left="722" w:right="765"/>
              <w:jc w:val="center"/>
              <w:rPr>
                <w:color w:val="000000"/>
                <w:szCs w:val="22"/>
              </w:rPr>
            </w:pPr>
          </w:p>
        </w:tc>
      </w:tr>
      <w:tr w:rsidR="00596FE4" w14:paraId="5A2CFD28" w14:textId="77777777" w:rsidTr="002E1F9A">
        <w:trPr>
          <w:cantSplit/>
          <w:trHeight w:val="201"/>
          <w:jc w:val="center"/>
        </w:trPr>
        <w:tc>
          <w:tcPr>
            <w:tcW w:w="4430" w:type="dxa"/>
            <w:tcBorders>
              <w:top w:val="single" w:sz="2" w:space="0" w:color="000000"/>
              <w:left w:val="single" w:sz="4" w:space="0" w:color="000000"/>
              <w:right w:val="single" w:sz="2" w:space="0" w:color="000000"/>
            </w:tcBorders>
            <w:vAlign w:val="center"/>
          </w:tcPr>
          <w:p w14:paraId="6875A213" w14:textId="77777777" w:rsidR="00596FE4" w:rsidRDefault="00596FE4" w:rsidP="002E1F9A">
            <w:pPr>
              <w:ind w:right="94"/>
              <w:jc w:val="right"/>
              <w:rPr>
                <w:color w:val="000000"/>
                <w:szCs w:val="22"/>
              </w:rPr>
            </w:pPr>
            <w:r>
              <w:rPr>
                <w:color w:val="000000"/>
                <w:szCs w:val="22"/>
              </w:rPr>
              <w:t>= 4</w:t>
            </w:r>
          </w:p>
        </w:tc>
        <w:tc>
          <w:tcPr>
            <w:tcW w:w="2936" w:type="dxa"/>
            <w:tcBorders>
              <w:top w:val="single" w:sz="2" w:space="0" w:color="000000"/>
              <w:left w:val="single" w:sz="2" w:space="0" w:color="000000"/>
              <w:bottom w:val="single" w:sz="4" w:space="0" w:color="000000"/>
              <w:right w:val="single" w:sz="2" w:space="0" w:color="000000"/>
            </w:tcBorders>
            <w:vAlign w:val="center"/>
          </w:tcPr>
          <w:p w14:paraId="03D79357" w14:textId="77777777" w:rsidR="00596FE4" w:rsidRDefault="00596FE4" w:rsidP="002E1F9A">
            <w:pPr>
              <w:ind w:right="102"/>
              <w:jc w:val="center"/>
              <w:rPr>
                <w:color w:val="000000"/>
                <w:szCs w:val="22"/>
              </w:rPr>
            </w:pPr>
            <w:r>
              <w:rPr>
                <w:color w:val="000000"/>
                <w:szCs w:val="22"/>
              </w:rPr>
              <w:t>0</w:t>
            </w:r>
          </w:p>
        </w:tc>
        <w:tc>
          <w:tcPr>
            <w:tcW w:w="2698" w:type="dxa"/>
            <w:tcBorders>
              <w:top w:val="single" w:sz="2" w:space="0" w:color="000000"/>
              <w:left w:val="single" w:sz="2" w:space="0" w:color="000000"/>
              <w:bottom w:val="single" w:sz="4" w:space="0" w:color="000000"/>
              <w:right w:val="single" w:sz="4" w:space="0" w:color="000000"/>
            </w:tcBorders>
            <w:vAlign w:val="center"/>
          </w:tcPr>
          <w:p w14:paraId="003C1B52" w14:textId="77777777" w:rsidR="00596FE4" w:rsidRDefault="00596FE4" w:rsidP="002E1F9A">
            <w:pPr>
              <w:ind w:left="722" w:right="765"/>
              <w:jc w:val="center"/>
              <w:rPr>
                <w:color w:val="000000"/>
                <w:szCs w:val="22"/>
              </w:rPr>
            </w:pPr>
            <w:r>
              <w:rPr>
                <w:color w:val="000000"/>
                <w:szCs w:val="22"/>
              </w:rPr>
              <w:t>0</w:t>
            </w:r>
          </w:p>
        </w:tc>
        <w:tc>
          <w:tcPr>
            <w:tcW w:w="20" w:type="dxa"/>
            <w:tcBorders>
              <w:top w:val="single" w:sz="2" w:space="0" w:color="000000"/>
              <w:left w:val="single" w:sz="2" w:space="0" w:color="000000"/>
              <w:bottom w:val="single" w:sz="4" w:space="0" w:color="000000"/>
              <w:right w:val="single" w:sz="4" w:space="0" w:color="000000"/>
            </w:tcBorders>
          </w:tcPr>
          <w:p w14:paraId="1CF0BA6F" w14:textId="77777777" w:rsidR="00596FE4" w:rsidRDefault="00596FE4" w:rsidP="002E1F9A">
            <w:pPr>
              <w:ind w:left="722" w:right="765"/>
              <w:jc w:val="center"/>
              <w:rPr>
                <w:color w:val="000000"/>
                <w:szCs w:val="22"/>
              </w:rPr>
            </w:pPr>
          </w:p>
        </w:tc>
      </w:tr>
      <w:tr w:rsidR="00596FE4" w14:paraId="7FF91CF8" w14:textId="77777777" w:rsidTr="002E1F9A">
        <w:trPr>
          <w:cantSplit/>
          <w:trHeight w:val="201"/>
          <w:jc w:val="center"/>
        </w:trPr>
        <w:tc>
          <w:tcPr>
            <w:tcW w:w="4430" w:type="dxa"/>
            <w:tcBorders>
              <w:top w:val="single" w:sz="2" w:space="0" w:color="000000"/>
              <w:left w:val="single" w:sz="4" w:space="0" w:color="000000"/>
              <w:right w:val="single" w:sz="2" w:space="0" w:color="000000"/>
            </w:tcBorders>
            <w:vAlign w:val="center"/>
          </w:tcPr>
          <w:p w14:paraId="0AF8BEAD" w14:textId="77777777" w:rsidR="00596FE4" w:rsidRDefault="00596FE4" w:rsidP="002E1F9A">
            <w:pPr>
              <w:ind w:right="94"/>
              <w:jc w:val="right"/>
              <w:rPr>
                <w:color w:val="000000"/>
                <w:szCs w:val="22"/>
              </w:rPr>
            </w:pPr>
            <w:r>
              <w:rPr>
                <w:color w:val="000000"/>
                <w:szCs w:val="22"/>
              </w:rPr>
              <w:t>≥ 5</w:t>
            </w:r>
          </w:p>
        </w:tc>
        <w:tc>
          <w:tcPr>
            <w:tcW w:w="2936" w:type="dxa"/>
            <w:tcBorders>
              <w:top w:val="single" w:sz="2" w:space="0" w:color="000000"/>
              <w:left w:val="single" w:sz="2" w:space="0" w:color="000000"/>
              <w:bottom w:val="single" w:sz="4" w:space="0" w:color="000000"/>
              <w:right w:val="single" w:sz="2" w:space="0" w:color="000000"/>
            </w:tcBorders>
            <w:vAlign w:val="center"/>
          </w:tcPr>
          <w:p w14:paraId="03B7AFD8" w14:textId="77777777" w:rsidR="00596FE4" w:rsidRDefault="00596FE4" w:rsidP="002E1F9A">
            <w:pPr>
              <w:ind w:left="720" w:right="102" w:hanging="720"/>
              <w:jc w:val="center"/>
              <w:rPr>
                <w:color w:val="000000"/>
                <w:szCs w:val="22"/>
              </w:rPr>
            </w:pPr>
            <w:r>
              <w:rPr>
                <w:color w:val="000000"/>
                <w:szCs w:val="22"/>
              </w:rPr>
              <w:t>0</w:t>
            </w:r>
          </w:p>
        </w:tc>
        <w:tc>
          <w:tcPr>
            <w:tcW w:w="2698" w:type="dxa"/>
            <w:tcBorders>
              <w:top w:val="single" w:sz="2" w:space="0" w:color="000000"/>
              <w:left w:val="single" w:sz="2" w:space="0" w:color="000000"/>
              <w:bottom w:val="single" w:sz="4" w:space="0" w:color="000000"/>
              <w:right w:val="single" w:sz="4" w:space="0" w:color="000000"/>
            </w:tcBorders>
            <w:vAlign w:val="center"/>
          </w:tcPr>
          <w:p w14:paraId="38E19F67" w14:textId="77777777" w:rsidR="00596FE4" w:rsidRDefault="00596FE4" w:rsidP="002E1F9A">
            <w:pPr>
              <w:ind w:left="722" w:right="765"/>
              <w:jc w:val="center"/>
              <w:rPr>
                <w:color w:val="000000"/>
                <w:szCs w:val="22"/>
              </w:rPr>
            </w:pPr>
            <w:r>
              <w:rPr>
                <w:color w:val="000000"/>
                <w:szCs w:val="22"/>
              </w:rPr>
              <w:t>2* (0,8%)</w:t>
            </w:r>
          </w:p>
        </w:tc>
        <w:tc>
          <w:tcPr>
            <w:tcW w:w="20" w:type="dxa"/>
            <w:tcBorders>
              <w:top w:val="single" w:sz="2" w:space="0" w:color="000000"/>
              <w:left w:val="single" w:sz="2" w:space="0" w:color="000000"/>
              <w:bottom w:val="single" w:sz="4" w:space="0" w:color="000000"/>
              <w:right w:val="single" w:sz="4" w:space="0" w:color="000000"/>
            </w:tcBorders>
          </w:tcPr>
          <w:p w14:paraId="42ACF328" w14:textId="77777777" w:rsidR="00596FE4" w:rsidRDefault="00596FE4" w:rsidP="002E1F9A">
            <w:pPr>
              <w:ind w:left="722" w:right="765"/>
              <w:jc w:val="center"/>
              <w:rPr>
                <w:color w:val="000000"/>
                <w:szCs w:val="22"/>
              </w:rPr>
            </w:pPr>
          </w:p>
        </w:tc>
      </w:tr>
      <w:tr w:rsidR="00596FE4" w14:paraId="356A075B" w14:textId="77777777" w:rsidTr="002E1F9A">
        <w:trPr>
          <w:cantSplit/>
          <w:trHeight w:val="201"/>
          <w:jc w:val="center"/>
        </w:trPr>
        <w:tc>
          <w:tcPr>
            <w:tcW w:w="4430" w:type="dxa"/>
            <w:tcBorders>
              <w:top w:val="single" w:sz="2" w:space="0" w:color="000000"/>
              <w:left w:val="single" w:sz="4" w:space="0" w:color="000000"/>
              <w:bottom w:val="single" w:sz="4" w:space="0" w:color="000000"/>
              <w:right w:val="single" w:sz="4" w:space="0" w:color="000000"/>
            </w:tcBorders>
            <w:vAlign w:val="center"/>
          </w:tcPr>
          <w:p w14:paraId="12D95553" w14:textId="77777777" w:rsidR="00596FE4" w:rsidRDefault="00596FE4" w:rsidP="002E1F9A">
            <w:pPr>
              <w:ind w:right="94"/>
              <w:jc w:val="right"/>
              <w:rPr>
                <w:color w:val="000000"/>
                <w:szCs w:val="22"/>
              </w:rPr>
            </w:pPr>
            <w:r>
              <w:rPr>
                <w:color w:val="000000"/>
                <w:szCs w:val="22"/>
              </w:rPr>
              <w:t>липсва</w:t>
            </w:r>
          </w:p>
        </w:tc>
        <w:tc>
          <w:tcPr>
            <w:tcW w:w="2936" w:type="dxa"/>
            <w:tcBorders>
              <w:top w:val="single" w:sz="2" w:space="0" w:color="000000"/>
              <w:left w:val="single" w:sz="4" w:space="0" w:color="000000"/>
              <w:bottom w:val="single" w:sz="4" w:space="0" w:color="000000"/>
              <w:right w:val="single" w:sz="4" w:space="0" w:color="000000"/>
            </w:tcBorders>
            <w:vAlign w:val="center"/>
          </w:tcPr>
          <w:p w14:paraId="36AB151D" w14:textId="77777777" w:rsidR="00596FE4" w:rsidRDefault="00596FE4" w:rsidP="002E1F9A">
            <w:pPr>
              <w:ind w:right="102"/>
              <w:jc w:val="center"/>
              <w:rPr>
                <w:color w:val="000000"/>
                <w:szCs w:val="22"/>
              </w:rPr>
            </w:pPr>
            <w:r>
              <w:rPr>
                <w:color w:val="000000"/>
                <w:szCs w:val="22"/>
              </w:rPr>
              <w:t>45 (18,6%)</w:t>
            </w:r>
          </w:p>
        </w:tc>
        <w:tc>
          <w:tcPr>
            <w:tcW w:w="2698" w:type="dxa"/>
            <w:tcBorders>
              <w:top w:val="single" w:sz="2" w:space="0" w:color="000000"/>
              <w:left w:val="single" w:sz="4" w:space="0" w:color="000000"/>
              <w:bottom w:val="single" w:sz="4" w:space="0" w:color="000000"/>
              <w:right w:val="single" w:sz="4" w:space="0" w:color="000000"/>
            </w:tcBorders>
            <w:vAlign w:val="center"/>
          </w:tcPr>
          <w:p w14:paraId="5C55C9B5" w14:textId="77777777" w:rsidR="00596FE4" w:rsidRDefault="00596FE4" w:rsidP="002E1F9A">
            <w:pPr>
              <w:ind w:left="722" w:right="765"/>
              <w:jc w:val="center"/>
              <w:rPr>
                <w:color w:val="000000"/>
                <w:szCs w:val="22"/>
              </w:rPr>
            </w:pPr>
            <w:r>
              <w:rPr>
                <w:color w:val="000000"/>
                <w:szCs w:val="22"/>
              </w:rPr>
              <w:t>36 (14,6%)</w:t>
            </w:r>
          </w:p>
        </w:tc>
        <w:tc>
          <w:tcPr>
            <w:tcW w:w="20" w:type="dxa"/>
            <w:tcBorders>
              <w:top w:val="single" w:sz="2" w:space="0" w:color="000000"/>
              <w:left w:val="single" w:sz="4" w:space="0" w:color="000000"/>
              <w:bottom w:val="single" w:sz="4" w:space="0" w:color="000000"/>
              <w:right w:val="single" w:sz="4" w:space="0" w:color="000000"/>
            </w:tcBorders>
          </w:tcPr>
          <w:p w14:paraId="62280C3A" w14:textId="77777777" w:rsidR="00596FE4" w:rsidRDefault="00596FE4" w:rsidP="002E1F9A">
            <w:pPr>
              <w:ind w:left="722" w:right="765"/>
              <w:jc w:val="center"/>
              <w:rPr>
                <w:color w:val="000000"/>
                <w:szCs w:val="22"/>
              </w:rPr>
            </w:pPr>
          </w:p>
        </w:tc>
      </w:tr>
      <w:tr w:rsidR="00596FE4" w14:paraId="139B436C" w14:textId="77777777" w:rsidTr="002E1F9A">
        <w:trPr>
          <w:cantSplit/>
          <w:trHeight w:val="446"/>
          <w:jc w:val="center"/>
        </w:trPr>
        <w:tc>
          <w:tcPr>
            <w:tcW w:w="4430" w:type="dxa"/>
            <w:tcBorders>
              <w:top w:val="single" w:sz="4" w:space="0" w:color="000000"/>
              <w:left w:val="single" w:sz="4" w:space="0" w:color="000000"/>
              <w:right w:val="single" w:sz="2" w:space="0" w:color="000000"/>
            </w:tcBorders>
          </w:tcPr>
          <w:p w14:paraId="3FA8F252" w14:textId="77777777" w:rsidR="00596FE4" w:rsidRDefault="00596FE4" w:rsidP="002E1F9A">
            <w:pPr>
              <w:ind w:right="94"/>
              <w:rPr>
                <w:color w:val="000000"/>
                <w:szCs w:val="22"/>
              </w:rPr>
            </w:pPr>
            <w:r>
              <w:rPr>
                <w:color w:val="000000"/>
                <w:szCs w:val="22"/>
              </w:rPr>
              <w:t>Коригирани средни N/NE T2-хиперинтензивни лезии (първична крайна точка)*</w:t>
            </w:r>
          </w:p>
          <w:p w14:paraId="4F64F979" w14:textId="77777777" w:rsidR="00596FE4" w:rsidRDefault="00596FE4" w:rsidP="002E1F9A">
            <w:pPr>
              <w:ind w:right="94"/>
              <w:jc w:val="right"/>
              <w:rPr>
                <w:color w:val="000000"/>
                <w:szCs w:val="22"/>
              </w:rPr>
            </w:pPr>
            <w:r>
              <w:rPr>
                <w:color w:val="000000"/>
                <w:szCs w:val="22"/>
              </w:rPr>
              <w:t>95% CI</w:t>
            </w:r>
            <w:r>
              <w:rPr>
                <w:color w:val="000000"/>
                <w:szCs w:val="22"/>
                <w:vertAlign w:val="superscript"/>
              </w:rPr>
              <w:t>б,в</w:t>
            </w:r>
          </w:p>
        </w:tc>
        <w:tc>
          <w:tcPr>
            <w:tcW w:w="2936" w:type="dxa"/>
            <w:tcBorders>
              <w:top w:val="single" w:sz="4" w:space="0" w:color="000000"/>
              <w:left w:val="single" w:sz="2" w:space="0" w:color="000000"/>
              <w:bottom w:val="single" w:sz="4" w:space="0" w:color="000000"/>
              <w:right w:val="single" w:sz="2" w:space="0" w:color="000000"/>
            </w:tcBorders>
            <w:vAlign w:val="bottom"/>
          </w:tcPr>
          <w:p w14:paraId="6FC36DF2" w14:textId="77777777" w:rsidR="00596FE4" w:rsidRDefault="00596FE4" w:rsidP="002E1F9A">
            <w:pPr>
              <w:ind w:right="102"/>
              <w:jc w:val="center"/>
              <w:rPr>
                <w:color w:val="000000"/>
                <w:szCs w:val="22"/>
              </w:rPr>
            </w:pPr>
            <w:r>
              <w:rPr>
                <w:color w:val="000000"/>
                <w:szCs w:val="22"/>
              </w:rPr>
              <w:t>0,05</w:t>
            </w:r>
          </w:p>
          <w:p w14:paraId="375DD8B2" w14:textId="77777777" w:rsidR="00596FE4" w:rsidRDefault="00596FE4" w:rsidP="002E1F9A">
            <w:pPr>
              <w:ind w:right="102"/>
              <w:jc w:val="center"/>
              <w:rPr>
                <w:color w:val="000000"/>
                <w:szCs w:val="22"/>
              </w:rPr>
            </w:pPr>
            <w:r>
              <w:rPr>
                <w:color w:val="000000"/>
                <w:szCs w:val="22"/>
              </w:rPr>
              <w:t>(0,01; 0,22)</w:t>
            </w:r>
          </w:p>
        </w:tc>
        <w:tc>
          <w:tcPr>
            <w:tcW w:w="2698" w:type="dxa"/>
            <w:tcBorders>
              <w:top w:val="single" w:sz="2" w:space="0" w:color="000000"/>
              <w:left w:val="single" w:sz="2" w:space="0" w:color="000000"/>
              <w:bottom w:val="single" w:sz="4" w:space="0" w:color="000000"/>
              <w:right w:val="single" w:sz="4" w:space="0" w:color="000000"/>
            </w:tcBorders>
            <w:vAlign w:val="bottom"/>
          </w:tcPr>
          <w:p w14:paraId="264F0134" w14:textId="77777777" w:rsidR="00596FE4" w:rsidRDefault="00596FE4" w:rsidP="002E1F9A">
            <w:pPr>
              <w:ind w:left="722" w:right="765"/>
              <w:jc w:val="center"/>
              <w:rPr>
                <w:color w:val="000000"/>
                <w:szCs w:val="22"/>
              </w:rPr>
            </w:pPr>
            <w:r>
              <w:rPr>
                <w:color w:val="000000"/>
                <w:szCs w:val="22"/>
              </w:rPr>
              <w:t>0,20</w:t>
            </w:r>
          </w:p>
          <w:p w14:paraId="3FEDE7E1" w14:textId="77777777" w:rsidR="00596FE4" w:rsidRDefault="00596FE4" w:rsidP="002E1F9A">
            <w:pPr>
              <w:ind w:left="722" w:right="765"/>
              <w:jc w:val="center"/>
              <w:rPr>
                <w:color w:val="000000"/>
                <w:szCs w:val="22"/>
              </w:rPr>
            </w:pPr>
            <w:r>
              <w:rPr>
                <w:color w:val="000000"/>
                <w:szCs w:val="22"/>
              </w:rPr>
              <w:t>(0,07; 0,63)</w:t>
            </w:r>
          </w:p>
        </w:tc>
        <w:tc>
          <w:tcPr>
            <w:tcW w:w="20" w:type="dxa"/>
            <w:tcBorders>
              <w:top w:val="single" w:sz="2" w:space="0" w:color="000000"/>
              <w:left w:val="single" w:sz="2" w:space="0" w:color="000000"/>
              <w:bottom w:val="single" w:sz="4" w:space="0" w:color="000000"/>
              <w:right w:val="single" w:sz="4" w:space="0" w:color="000000"/>
            </w:tcBorders>
          </w:tcPr>
          <w:p w14:paraId="24E5813A" w14:textId="77777777" w:rsidR="00596FE4" w:rsidRDefault="00596FE4" w:rsidP="002E1F9A">
            <w:pPr>
              <w:ind w:left="722" w:right="765"/>
              <w:jc w:val="center"/>
              <w:rPr>
                <w:color w:val="000000"/>
                <w:szCs w:val="22"/>
              </w:rPr>
            </w:pPr>
          </w:p>
        </w:tc>
      </w:tr>
      <w:tr w:rsidR="00596FE4" w14:paraId="56A92E38" w14:textId="77777777" w:rsidTr="002E1F9A">
        <w:trPr>
          <w:gridAfter w:val="1"/>
          <w:wAfter w:w="20" w:type="dxa"/>
          <w:cantSplit/>
          <w:trHeight w:val="270"/>
          <w:jc w:val="center"/>
        </w:trPr>
        <w:tc>
          <w:tcPr>
            <w:tcW w:w="4430" w:type="dxa"/>
            <w:tcBorders>
              <w:left w:val="single" w:sz="4" w:space="0" w:color="000000"/>
              <w:bottom w:val="single" w:sz="4" w:space="0" w:color="000000"/>
              <w:right w:val="single" w:sz="4" w:space="0" w:color="000000"/>
            </w:tcBorders>
          </w:tcPr>
          <w:p w14:paraId="4676464C" w14:textId="77777777" w:rsidR="00596FE4" w:rsidRDefault="00596FE4" w:rsidP="002E1F9A">
            <w:pPr>
              <w:snapToGrid w:val="0"/>
              <w:rPr>
                <w:color w:val="000000"/>
                <w:szCs w:val="22"/>
              </w:rPr>
            </w:pPr>
          </w:p>
        </w:tc>
        <w:tc>
          <w:tcPr>
            <w:tcW w:w="2936" w:type="dxa"/>
            <w:tcBorders>
              <w:top w:val="single" w:sz="4" w:space="0" w:color="000000"/>
              <w:left w:val="single" w:sz="4" w:space="0" w:color="000000"/>
              <w:bottom w:val="single" w:sz="2" w:space="0" w:color="000000"/>
              <w:right w:val="single" w:sz="4" w:space="0" w:color="000000"/>
            </w:tcBorders>
            <w:vAlign w:val="center"/>
          </w:tcPr>
          <w:p w14:paraId="4273B710" w14:textId="77777777" w:rsidR="00596FE4" w:rsidRDefault="00596FE4" w:rsidP="002E1F9A">
            <w:pPr>
              <w:ind w:right="765"/>
              <w:jc w:val="center"/>
              <w:rPr>
                <w:color w:val="000000"/>
                <w:szCs w:val="22"/>
              </w:rPr>
            </w:pPr>
            <w:r>
              <w:rPr>
                <w:color w:val="000000"/>
                <w:szCs w:val="22"/>
              </w:rPr>
              <w:t>p = 0,0755</w:t>
            </w:r>
          </w:p>
        </w:tc>
        <w:tc>
          <w:tcPr>
            <w:tcW w:w="2698" w:type="dxa"/>
            <w:tcBorders>
              <w:top w:val="single" w:sz="4" w:space="0" w:color="000000"/>
              <w:left w:val="single" w:sz="4" w:space="0" w:color="000000"/>
              <w:bottom w:val="single" w:sz="2" w:space="0" w:color="000000"/>
              <w:right w:val="single" w:sz="4" w:space="0" w:color="000000"/>
            </w:tcBorders>
          </w:tcPr>
          <w:p w14:paraId="6C42B867" w14:textId="77777777" w:rsidR="00596FE4" w:rsidRDefault="00596FE4" w:rsidP="002E1F9A">
            <w:pPr>
              <w:ind w:right="765"/>
              <w:jc w:val="center"/>
              <w:rPr>
                <w:color w:val="000000"/>
                <w:szCs w:val="22"/>
              </w:rPr>
            </w:pPr>
          </w:p>
        </w:tc>
      </w:tr>
      <w:tr w:rsidR="00596FE4" w14:paraId="16536DEC" w14:textId="77777777" w:rsidTr="002E1F9A">
        <w:trPr>
          <w:cantSplit/>
          <w:trHeight w:val="446"/>
          <w:jc w:val="center"/>
        </w:trPr>
        <w:tc>
          <w:tcPr>
            <w:tcW w:w="4430" w:type="dxa"/>
            <w:tcBorders>
              <w:top w:val="single" w:sz="4" w:space="0" w:color="000000"/>
              <w:left w:val="single" w:sz="4" w:space="0" w:color="000000"/>
              <w:bottom w:val="single" w:sz="2" w:space="0" w:color="000000"/>
              <w:right w:val="single" w:sz="4" w:space="0" w:color="000000"/>
            </w:tcBorders>
          </w:tcPr>
          <w:p w14:paraId="335EFC47" w14:textId="77777777" w:rsidR="00596FE4" w:rsidRDefault="00596FE4" w:rsidP="002E1F9A">
            <w:pPr>
              <w:ind w:right="94"/>
              <w:rPr>
                <w:color w:val="000000"/>
                <w:szCs w:val="22"/>
              </w:rPr>
            </w:pPr>
            <w:r>
              <w:rPr>
                <w:color w:val="000000"/>
                <w:szCs w:val="22"/>
              </w:rPr>
              <w:t>Процент на участниците, които развиват N/NE T2 лезии</w:t>
            </w:r>
          </w:p>
        </w:tc>
        <w:tc>
          <w:tcPr>
            <w:tcW w:w="2936" w:type="dxa"/>
            <w:tcBorders>
              <w:top w:val="single" w:sz="2" w:space="0" w:color="000000"/>
              <w:left w:val="single" w:sz="4" w:space="0" w:color="000000"/>
              <w:bottom w:val="single" w:sz="2" w:space="0" w:color="000000"/>
              <w:right w:val="single" w:sz="4" w:space="0" w:color="000000"/>
            </w:tcBorders>
            <w:vAlign w:val="center"/>
          </w:tcPr>
          <w:p w14:paraId="5E00F2C7" w14:textId="77777777" w:rsidR="00596FE4" w:rsidRDefault="00596FE4" w:rsidP="002E1F9A">
            <w:pPr>
              <w:ind w:right="102"/>
              <w:jc w:val="center"/>
              <w:rPr>
                <w:color w:val="000000"/>
                <w:szCs w:val="22"/>
              </w:rPr>
            </w:pPr>
            <w:r>
              <w:rPr>
                <w:color w:val="000000"/>
                <w:szCs w:val="22"/>
              </w:rPr>
              <w:t>4,1%</w:t>
            </w:r>
          </w:p>
        </w:tc>
        <w:tc>
          <w:tcPr>
            <w:tcW w:w="2698" w:type="dxa"/>
            <w:tcBorders>
              <w:top w:val="single" w:sz="2" w:space="0" w:color="000000"/>
              <w:left w:val="single" w:sz="4" w:space="0" w:color="000000"/>
              <w:bottom w:val="single" w:sz="2" w:space="0" w:color="000000"/>
              <w:right w:val="single" w:sz="4" w:space="0" w:color="000000"/>
            </w:tcBorders>
            <w:vAlign w:val="center"/>
          </w:tcPr>
          <w:p w14:paraId="656EA4F7" w14:textId="77777777" w:rsidR="00596FE4" w:rsidRDefault="00596FE4" w:rsidP="002E1F9A">
            <w:pPr>
              <w:ind w:left="722" w:right="765"/>
              <w:jc w:val="center"/>
              <w:rPr>
                <w:color w:val="000000"/>
                <w:szCs w:val="22"/>
              </w:rPr>
            </w:pPr>
            <w:r>
              <w:rPr>
                <w:color w:val="000000"/>
                <w:szCs w:val="22"/>
              </w:rPr>
              <w:t>4,3%</w:t>
            </w:r>
          </w:p>
        </w:tc>
        <w:tc>
          <w:tcPr>
            <w:tcW w:w="20" w:type="dxa"/>
            <w:tcBorders>
              <w:top w:val="single" w:sz="2" w:space="0" w:color="000000"/>
              <w:left w:val="single" w:sz="4" w:space="0" w:color="000000"/>
              <w:bottom w:val="single" w:sz="2" w:space="0" w:color="000000"/>
              <w:right w:val="single" w:sz="4" w:space="0" w:color="000000"/>
            </w:tcBorders>
          </w:tcPr>
          <w:p w14:paraId="60BB8E6A" w14:textId="77777777" w:rsidR="00596FE4" w:rsidRDefault="00596FE4" w:rsidP="002E1F9A">
            <w:pPr>
              <w:ind w:left="722" w:right="765"/>
              <w:jc w:val="center"/>
              <w:rPr>
                <w:color w:val="000000"/>
                <w:szCs w:val="22"/>
              </w:rPr>
            </w:pPr>
          </w:p>
        </w:tc>
      </w:tr>
      <w:tr w:rsidR="00596FE4" w14:paraId="5D76BAF8" w14:textId="77777777" w:rsidTr="002E1F9A">
        <w:trPr>
          <w:cantSplit/>
          <w:trHeight w:val="485"/>
          <w:jc w:val="center"/>
        </w:trPr>
        <w:tc>
          <w:tcPr>
            <w:tcW w:w="4430" w:type="dxa"/>
            <w:tcBorders>
              <w:top w:val="single" w:sz="2" w:space="0" w:color="000000"/>
              <w:left w:val="single" w:sz="4" w:space="0" w:color="000000"/>
              <w:bottom w:val="single" w:sz="4" w:space="0" w:color="000000"/>
              <w:right w:val="single" w:sz="4" w:space="0" w:color="000000"/>
            </w:tcBorders>
            <w:vAlign w:val="center"/>
          </w:tcPr>
          <w:p w14:paraId="19ACC26A" w14:textId="77777777" w:rsidR="00596FE4" w:rsidRDefault="00596FE4" w:rsidP="002E1F9A">
            <w:pPr>
              <w:ind w:right="90"/>
              <w:rPr>
                <w:color w:val="000000"/>
                <w:szCs w:val="22"/>
              </w:rPr>
            </w:pPr>
            <w:r>
              <w:rPr>
                <w:color w:val="000000"/>
                <w:szCs w:val="22"/>
              </w:rPr>
              <w:t>Процент на участниците, които развиват T1-</w:t>
            </w:r>
            <w:r>
              <w:rPr>
                <w:szCs w:val="22"/>
              </w:rPr>
              <w:t xml:space="preserve"> хипоинтензивни лезии</w:t>
            </w:r>
          </w:p>
        </w:tc>
        <w:tc>
          <w:tcPr>
            <w:tcW w:w="2936" w:type="dxa"/>
            <w:tcBorders>
              <w:top w:val="single" w:sz="2" w:space="0" w:color="000000"/>
              <w:left w:val="single" w:sz="4" w:space="0" w:color="000000"/>
              <w:bottom w:val="single" w:sz="4" w:space="0" w:color="000000"/>
              <w:right w:val="single" w:sz="4" w:space="0" w:color="000000"/>
            </w:tcBorders>
            <w:vAlign w:val="center"/>
          </w:tcPr>
          <w:p w14:paraId="13AB2185" w14:textId="77777777" w:rsidR="00596FE4" w:rsidRDefault="00596FE4" w:rsidP="002E1F9A">
            <w:pPr>
              <w:ind w:right="49"/>
              <w:jc w:val="center"/>
              <w:rPr>
                <w:color w:val="000000"/>
                <w:szCs w:val="22"/>
              </w:rPr>
            </w:pPr>
            <w:r>
              <w:rPr>
                <w:color w:val="000000"/>
                <w:szCs w:val="22"/>
              </w:rPr>
              <w:t>0,8%</w:t>
            </w:r>
          </w:p>
        </w:tc>
        <w:tc>
          <w:tcPr>
            <w:tcW w:w="2698" w:type="dxa"/>
            <w:tcBorders>
              <w:top w:val="single" w:sz="2" w:space="0" w:color="000000"/>
              <w:left w:val="single" w:sz="4" w:space="0" w:color="000000"/>
              <w:bottom w:val="single" w:sz="4" w:space="0" w:color="000000"/>
              <w:right w:val="single" w:sz="4" w:space="0" w:color="000000"/>
            </w:tcBorders>
            <w:vAlign w:val="center"/>
          </w:tcPr>
          <w:p w14:paraId="2731A9F5" w14:textId="77777777" w:rsidR="00596FE4" w:rsidRDefault="00596FE4" w:rsidP="002E1F9A">
            <w:pPr>
              <w:ind w:left="724" w:right="716"/>
              <w:jc w:val="center"/>
              <w:rPr>
                <w:color w:val="000000"/>
                <w:szCs w:val="22"/>
              </w:rPr>
            </w:pPr>
            <w:r>
              <w:rPr>
                <w:color w:val="000000"/>
                <w:szCs w:val="22"/>
              </w:rPr>
              <w:t>1,2%</w:t>
            </w:r>
          </w:p>
        </w:tc>
        <w:tc>
          <w:tcPr>
            <w:tcW w:w="20" w:type="dxa"/>
            <w:tcBorders>
              <w:top w:val="single" w:sz="2" w:space="0" w:color="000000"/>
              <w:left w:val="single" w:sz="4" w:space="0" w:color="000000"/>
              <w:bottom w:val="single" w:sz="4" w:space="0" w:color="000000"/>
              <w:right w:val="single" w:sz="4" w:space="0" w:color="000000"/>
            </w:tcBorders>
          </w:tcPr>
          <w:p w14:paraId="3751F026" w14:textId="77777777" w:rsidR="00596FE4" w:rsidRDefault="00596FE4" w:rsidP="002E1F9A">
            <w:pPr>
              <w:ind w:left="724" w:right="716"/>
              <w:jc w:val="center"/>
              <w:rPr>
                <w:color w:val="000000"/>
                <w:szCs w:val="22"/>
              </w:rPr>
            </w:pPr>
          </w:p>
        </w:tc>
      </w:tr>
      <w:tr w:rsidR="00596FE4" w14:paraId="79A27E99" w14:textId="77777777" w:rsidTr="002E1F9A">
        <w:trPr>
          <w:cantSplit/>
          <w:trHeight w:val="485"/>
          <w:jc w:val="center"/>
        </w:trPr>
        <w:tc>
          <w:tcPr>
            <w:tcW w:w="4430" w:type="dxa"/>
            <w:tcBorders>
              <w:top w:val="single" w:sz="4" w:space="0" w:color="000000"/>
              <w:left w:val="single" w:sz="4" w:space="0" w:color="000000"/>
              <w:bottom w:val="single" w:sz="4" w:space="0" w:color="000000"/>
              <w:right w:val="single" w:sz="4" w:space="0" w:color="000000"/>
            </w:tcBorders>
            <w:vAlign w:val="center"/>
          </w:tcPr>
          <w:p w14:paraId="2EEF9BC7" w14:textId="77777777" w:rsidR="00596FE4" w:rsidRDefault="00596FE4" w:rsidP="002E1F9A">
            <w:pPr>
              <w:ind w:right="90"/>
              <w:rPr>
                <w:color w:val="000000"/>
                <w:szCs w:val="22"/>
              </w:rPr>
            </w:pPr>
            <w:r>
              <w:rPr>
                <w:color w:val="000000"/>
                <w:szCs w:val="22"/>
              </w:rPr>
              <w:t xml:space="preserve">Процент на участниците, които развиват </w:t>
            </w:r>
            <w:r>
              <w:rPr>
                <w:szCs w:val="22"/>
              </w:rPr>
              <w:t>усилени с гадолиний (Gd) лезии</w:t>
            </w:r>
          </w:p>
        </w:tc>
        <w:tc>
          <w:tcPr>
            <w:tcW w:w="2936" w:type="dxa"/>
            <w:tcBorders>
              <w:top w:val="single" w:sz="4" w:space="0" w:color="000000"/>
              <w:left w:val="single" w:sz="4" w:space="0" w:color="000000"/>
              <w:bottom w:val="single" w:sz="4" w:space="0" w:color="000000"/>
              <w:right w:val="single" w:sz="4" w:space="0" w:color="000000"/>
            </w:tcBorders>
            <w:vAlign w:val="center"/>
          </w:tcPr>
          <w:p w14:paraId="3937F969" w14:textId="77777777" w:rsidR="00596FE4" w:rsidRDefault="00596FE4" w:rsidP="002E1F9A">
            <w:pPr>
              <w:ind w:right="49"/>
              <w:jc w:val="center"/>
              <w:rPr>
                <w:color w:val="000000"/>
                <w:szCs w:val="22"/>
              </w:rPr>
            </w:pPr>
            <w:r>
              <w:rPr>
                <w:color w:val="000000"/>
                <w:szCs w:val="22"/>
              </w:rPr>
              <w:t>0,4%</w:t>
            </w:r>
          </w:p>
        </w:tc>
        <w:tc>
          <w:tcPr>
            <w:tcW w:w="2698" w:type="dxa"/>
            <w:tcBorders>
              <w:top w:val="single" w:sz="4" w:space="0" w:color="000000"/>
              <w:left w:val="single" w:sz="4" w:space="0" w:color="000000"/>
              <w:bottom w:val="single" w:sz="4" w:space="0" w:color="000000"/>
              <w:right w:val="single" w:sz="4" w:space="0" w:color="000000"/>
            </w:tcBorders>
            <w:vAlign w:val="center"/>
          </w:tcPr>
          <w:p w14:paraId="3367FC00" w14:textId="77777777" w:rsidR="00596FE4" w:rsidRDefault="00596FE4" w:rsidP="002E1F9A">
            <w:pPr>
              <w:ind w:left="724" w:right="716"/>
              <w:jc w:val="center"/>
              <w:rPr>
                <w:color w:val="000000"/>
                <w:szCs w:val="22"/>
              </w:rPr>
            </w:pPr>
            <w:r>
              <w:rPr>
                <w:color w:val="000000"/>
                <w:szCs w:val="22"/>
              </w:rPr>
              <w:t>0,4%</w:t>
            </w:r>
          </w:p>
        </w:tc>
        <w:tc>
          <w:tcPr>
            <w:tcW w:w="20" w:type="dxa"/>
            <w:tcBorders>
              <w:top w:val="single" w:sz="4" w:space="0" w:color="000000"/>
              <w:left w:val="single" w:sz="4" w:space="0" w:color="000000"/>
              <w:bottom w:val="single" w:sz="4" w:space="0" w:color="000000"/>
              <w:right w:val="single" w:sz="4" w:space="0" w:color="000000"/>
            </w:tcBorders>
          </w:tcPr>
          <w:p w14:paraId="373B5116" w14:textId="77777777" w:rsidR="00596FE4" w:rsidRDefault="00596FE4" w:rsidP="002E1F9A">
            <w:pPr>
              <w:ind w:left="724" w:right="716"/>
              <w:jc w:val="center"/>
              <w:rPr>
                <w:color w:val="000000"/>
                <w:szCs w:val="22"/>
              </w:rPr>
            </w:pPr>
          </w:p>
        </w:tc>
      </w:tr>
      <w:tr w:rsidR="00596FE4" w14:paraId="629DBF75" w14:textId="77777777" w:rsidTr="002E1F9A">
        <w:trPr>
          <w:cantSplit/>
          <w:trHeight w:val="485"/>
          <w:jc w:val="center"/>
        </w:trPr>
        <w:tc>
          <w:tcPr>
            <w:tcW w:w="4430" w:type="dxa"/>
            <w:tcBorders>
              <w:top w:val="single" w:sz="4" w:space="0" w:color="000000"/>
              <w:left w:val="single" w:sz="4" w:space="0" w:color="000000"/>
              <w:bottom w:val="single" w:sz="4" w:space="0" w:color="000000"/>
              <w:right w:val="single" w:sz="4" w:space="0" w:color="000000"/>
            </w:tcBorders>
            <w:vAlign w:val="center"/>
          </w:tcPr>
          <w:p w14:paraId="69DFA9F7" w14:textId="77777777" w:rsidR="00596FE4" w:rsidRDefault="00596FE4" w:rsidP="002E1F9A">
            <w:pPr>
              <w:ind w:right="90"/>
              <w:rPr>
                <w:color w:val="000000"/>
                <w:szCs w:val="22"/>
              </w:rPr>
            </w:pPr>
            <w:r>
              <w:rPr>
                <w:color w:val="000000"/>
                <w:szCs w:val="22"/>
              </w:rPr>
              <w:t>Коригирана средногодишна честота на рецидиви</w:t>
            </w:r>
          </w:p>
        </w:tc>
        <w:tc>
          <w:tcPr>
            <w:tcW w:w="2936" w:type="dxa"/>
            <w:tcBorders>
              <w:top w:val="single" w:sz="4" w:space="0" w:color="000000"/>
              <w:left w:val="single" w:sz="4" w:space="0" w:color="000000"/>
              <w:bottom w:val="single" w:sz="4" w:space="0" w:color="000000"/>
              <w:right w:val="single" w:sz="4" w:space="0" w:color="000000"/>
            </w:tcBorders>
            <w:vAlign w:val="center"/>
          </w:tcPr>
          <w:p w14:paraId="448868A2" w14:textId="77777777" w:rsidR="00596FE4" w:rsidRDefault="00596FE4" w:rsidP="002E1F9A">
            <w:pPr>
              <w:ind w:right="49"/>
              <w:jc w:val="center"/>
              <w:rPr>
                <w:color w:val="000000"/>
                <w:szCs w:val="22"/>
              </w:rPr>
            </w:pPr>
            <w:r>
              <w:rPr>
                <w:color w:val="000000"/>
                <w:szCs w:val="22"/>
              </w:rPr>
              <w:t>0,00010</w:t>
            </w:r>
          </w:p>
        </w:tc>
        <w:tc>
          <w:tcPr>
            <w:tcW w:w="2698" w:type="dxa"/>
            <w:tcBorders>
              <w:top w:val="single" w:sz="4" w:space="0" w:color="000000"/>
              <w:left w:val="single" w:sz="4" w:space="0" w:color="000000"/>
              <w:bottom w:val="single" w:sz="4" w:space="0" w:color="000000"/>
              <w:right w:val="single" w:sz="4" w:space="0" w:color="000000"/>
            </w:tcBorders>
            <w:vAlign w:val="center"/>
          </w:tcPr>
          <w:p w14:paraId="4022EB04" w14:textId="77777777" w:rsidR="00596FE4" w:rsidRDefault="00596FE4" w:rsidP="002E1F9A">
            <w:pPr>
              <w:ind w:left="724" w:right="716"/>
              <w:jc w:val="center"/>
              <w:rPr>
                <w:color w:val="000000"/>
                <w:szCs w:val="22"/>
              </w:rPr>
            </w:pPr>
            <w:r>
              <w:rPr>
                <w:color w:val="000000"/>
                <w:szCs w:val="22"/>
              </w:rPr>
              <w:t>0,00013</w:t>
            </w:r>
          </w:p>
        </w:tc>
        <w:tc>
          <w:tcPr>
            <w:tcW w:w="20" w:type="dxa"/>
            <w:tcBorders>
              <w:top w:val="single" w:sz="4" w:space="0" w:color="000000"/>
              <w:left w:val="single" w:sz="4" w:space="0" w:color="000000"/>
              <w:bottom w:val="single" w:sz="4" w:space="0" w:color="000000"/>
              <w:right w:val="single" w:sz="4" w:space="0" w:color="000000"/>
            </w:tcBorders>
          </w:tcPr>
          <w:p w14:paraId="169EBBF7" w14:textId="77777777" w:rsidR="00596FE4" w:rsidRDefault="00596FE4" w:rsidP="002E1F9A">
            <w:pPr>
              <w:ind w:left="724" w:right="716"/>
              <w:jc w:val="center"/>
              <w:rPr>
                <w:color w:val="000000"/>
                <w:szCs w:val="22"/>
              </w:rPr>
            </w:pPr>
          </w:p>
        </w:tc>
      </w:tr>
      <w:tr w:rsidR="00596FE4" w14:paraId="2B01D38B" w14:textId="77777777" w:rsidTr="002E1F9A">
        <w:trPr>
          <w:cantSplit/>
          <w:trHeight w:val="485"/>
          <w:jc w:val="center"/>
        </w:trPr>
        <w:tc>
          <w:tcPr>
            <w:tcW w:w="4430" w:type="dxa"/>
            <w:tcBorders>
              <w:top w:val="single" w:sz="4" w:space="0" w:color="000000"/>
              <w:left w:val="single" w:sz="4" w:space="0" w:color="000000"/>
              <w:bottom w:val="single" w:sz="4" w:space="0" w:color="000000"/>
              <w:right w:val="single" w:sz="4" w:space="0" w:color="000000"/>
            </w:tcBorders>
            <w:vAlign w:val="center"/>
          </w:tcPr>
          <w:p w14:paraId="58C6C557" w14:textId="77777777" w:rsidR="00596FE4" w:rsidRDefault="00596FE4" w:rsidP="002E1F9A">
            <w:pPr>
              <w:ind w:right="90"/>
              <w:rPr>
                <w:color w:val="000000"/>
                <w:szCs w:val="22"/>
              </w:rPr>
            </w:pPr>
            <w:r>
              <w:rPr>
                <w:color w:val="000000"/>
                <w:szCs w:val="22"/>
              </w:rPr>
              <w:t>Процент на участниците без рецидиви**</w:t>
            </w:r>
          </w:p>
        </w:tc>
        <w:tc>
          <w:tcPr>
            <w:tcW w:w="2936" w:type="dxa"/>
            <w:tcBorders>
              <w:top w:val="single" w:sz="4" w:space="0" w:color="000000"/>
              <w:left w:val="single" w:sz="4" w:space="0" w:color="000000"/>
              <w:bottom w:val="single" w:sz="4" w:space="0" w:color="000000"/>
              <w:right w:val="single" w:sz="4" w:space="0" w:color="000000"/>
            </w:tcBorders>
            <w:vAlign w:val="center"/>
          </w:tcPr>
          <w:p w14:paraId="5C8D92A4" w14:textId="77777777" w:rsidR="00596FE4" w:rsidRDefault="00596FE4" w:rsidP="002E1F9A">
            <w:pPr>
              <w:ind w:right="49"/>
              <w:jc w:val="center"/>
              <w:rPr>
                <w:color w:val="000000"/>
                <w:szCs w:val="22"/>
              </w:rPr>
            </w:pPr>
            <w:r>
              <w:rPr>
                <w:color w:val="000000"/>
                <w:szCs w:val="22"/>
              </w:rPr>
              <w:t>97,6%</w:t>
            </w:r>
          </w:p>
        </w:tc>
        <w:tc>
          <w:tcPr>
            <w:tcW w:w="2698" w:type="dxa"/>
            <w:tcBorders>
              <w:top w:val="single" w:sz="4" w:space="0" w:color="000000"/>
              <w:left w:val="single" w:sz="4" w:space="0" w:color="000000"/>
              <w:bottom w:val="single" w:sz="4" w:space="0" w:color="000000"/>
              <w:right w:val="single" w:sz="4" w:space="0" w:color="000000"/>
            </w:tcBorders>
            <w:vAlign w:val="center"/>
          </w:tcPr>
          <w:p w14:paraId="3E3F76F8" w14:textId="77777777" w:rsidR="00596FE4" w:rsidRDefault="00596FE4" w:rsidP="002E1F9A">
            <w:pPr>
              <w:ind w:left="724" w:right="716"/>
              <w:jc w:val="center"/>
              <w:rPr>
                <w:color w:val="000000"/>
                <w:szCs w:val="22"/>
              </w:rPr>
            </w:pPr>
            <w:r>
              <w:rPr>
                <w:color w:val="000000"/>
                <w:szCs w:val="22"/>
              </w:rPr>
              <w:t>96,9%</w:t>
            </w:r>
          </w:p>
        </w:tc>
        <w:tc>
          <w:tcPr>
            <w:tcW w:w="20" w:type="dxa"/>
            <w:tcBorders>
              <w:top w:val="single" w:sz="4" w:space="0" w:color="000000"/>
              <w:left w:val="single" w:sz="4" w:space="0" w:color="000000"/>
              <w:bottom w:val="single" w:sz="4" w:space="0" w:color="000000"/>
              <w:right w:val="single" w:sz="4" w:space="0" w:color="000000"/>
            </w:tcBorders>
          </w:tcPr>
          <w:p w14:paraId="23C3D652" w14:textId="77777777" w:rsidR="00596FE4" w:rsidRDefault="00596FE4" w:rsidP="002E1F9A">
            <w:pPr>
              <w:ind w:left="724" w:right="716"/>
              <w:jc w:val="center"/>
              <w:rPr>
                <w:color w:val="000000"/>
                <w:szCs w:val="22"/>
              </w:rPr>
            </w:pPr>
          </w:p>
        </w:tc>
      </w:tr>
      <w:tr w:rsidR="00596FE4" w14:paraId="2348D7D1" w14:textId="77777777" w:rsidTr="002E1F9A">
        <w:trPr>
          <w:cantSplit/>
          <w:trHeight w:val="485"/>
          <w:jc w:val="center"/>
        </w:trPr>
        <w:tc>
          <w:tcPr>
            <w:tcW w:w="4430" w:type="dxa"/>
            <w:tcBorders>
              <w:top w:val="single" w:sz="4" w:space="0" w:color="000000"/>
              <w:left w:val="single" w:sz="4" w:space="0" w:color="000000"/>
              <w:bottom w:val="single" w:sz="4" w:space="0" w:color="000000"/>
              <w:right w:val="single" w:sz="4" w:space="0" w:color="000000"/>
            </w:tcBorders>
            <w:vAlign w:val="center"/>
          </w:tcPr>
          <w:p w14:paraId="001D477A" w14:textId="77777777" w:rsidR="00596FE4" w:rsidRDefault="00596FE4" w:rsidP="002E1F9A">
            <w:pPr>
              <w:ind w:right="90"/>
              <w:rPr>
                <w:color w:val="000000"/>
                <w:szCs w:val="22"/>
              </w:rPr>
            </w:pPr>
            <w:r>
              <w:rPr>
                <w:color w:val="000000"/>
                <w:szCs w:val="22"/>
              </w:rPr>
              <w:t xml:space="preserve">Процент без влошаване на 24 седмици, потвърдено с EDSS </w:t>
            </w:r>
          </w:p>
        </w:tc>
        <w:tc>
          <w:tcPr>
            <w:tcW w:w="2936" w:type="dxa"/>
            <w:tcBorders>
              <w:top w:val="single" w:sz="4" w:space="0" w:color="000000"/>
              <w:left w:val="single" w:sz="4" w:space="0" w:color="000000"/>
              <w:bottom w:val="single" w:sz="4" w:space="0" w:color="000000"/>
              <w:right w:val="single" w:sz="4" w:space="0" w:color="000000"/>
            </w:tcBorders>
            <w:vAlign w:val="center"/>
          </w:tcPr>
          <w:p w14:paraId="7E4BCDD6" w14:textId="77777777" w:rsidR="00596FE4" w:rsidRDefault="00596FE4" w:rsidP="002E1F9A">
            <w:pPr>
              <w:ind w:right="49"/>
              <w:jc w:val="center"/>
              <w:rPr>
                <w:color w:val="000000"/>
                <w:szCs w:val="22"/>
              </w:rPr>
            </w:pPr>
            <w:r>
              <w:rPr>
                <w:color w:val="000000"/>
                <w:szCs w:val="22"/>
              </w:rPr>
              <w:t>92%</w:t>
            </w:r>
          </w:p>
        </w:tc>
        <w:tc>
          <w:tcPr>
            <w:tcW w:w="2698" w:type="dxa"/>
            <w:tcBorders>
              <w:top w:val="single" w:sz="4" w:space="0" w:color="000000"/>
              <w:left w:val="single" w:sz="4" w:space="0" w:color="000000"/>
              <w:bottom w:val="single" w:sz="4" w:space="0" w:color="000000"/>
              <w:right w:val="single" w:sz="4" w:space="0" w:color="000000"/>
            </w:tcBorders>
            <w:vAlign w:val="center"/>
          </w:tcPr>
          <w:p w14:paraId="3D2485A0" w14:textId="77777777" w:rsidR="00596FE4" w:rsidRDefault="00596FE4" w:rsidP="002E1F9A">
            <w:pPr>
              <w:ind w:left="724" w:right="716"/>
              <w:jc w:val="center"/>
              <w:rPr>
                <w:color w:val="000000"/>
                <w:szCs w:val="22"/>
              </w:rPr>
            </w:pPr>
            <w:r>
              <w:rPr>
                <w:color w:val="000000"/>
                <w:szCs w:val="22"/>
              </w:rPr>
              <w:t>90%</w:t>
            </w:r>
          </w:p>
        </w:tc>
        <w:tc>
          <w:tcPr>
            <w:tcW w:w="20" w:type="dxa"/>
            <w:tcBorders>
              <w:top w:val="single" w:sz="4" w:space="0" w:color="000000"/>
              <w:left w:val="single" w:sz="4" w:space="0" w:color="000000"/>
              <w:bottom w:val="single" w:sz="4" w:space="0" w:color="000000"/>
              <w:right w:val="single" w:sz="4" w:space="0" w:color="000000"/>
            </w:tcBorders>
          </w:tcPr>
          <w:p w14:paraId="3D272F28" w14:textId="77777777" w:rsidR="00596FE4" w:rsidRDefault="00596FE4" w:rsidP="002E1F9A">
            <w:pPr>
              <w:ind w:left="724" w:right="716"/>
              <w:jc w:val="center"/>
              <w:rPr>
                <w:color w:val="000000"/>
                <w:szCs w:val="22"/>
              </w:rPr>
            </w:pPr>
          </w:p>
        </w:tc>
      </w:tr>
      <w:tr w:rsidR="00596FE4" w14:paraId="5D624C35" w14:textId="77777777" w:rsidTr="002E1F9A">
        <w:trPr>
          <w:gridAfter w:val="1"/>
          <w:wAfter w:w="20" w:type="dxa"/>
          <w:cantSplit/>
          <w:trHeight w:val="485"/>
          <w:jc w:val="center"/>
        </w:trPr>
        <w:tc>
          <w:tcPr>
            <w:tcW w:w="10064" w:type="dxa"/>
            <w:gridSpan w:val="3"/>
            <w:tcBorders>
              <w:top w:val="single" w:sz="4" w:space="0" w:color="000000"/>
              <w:left w:val="single" w:sz="4" w:space="0" w:color="000000"/>
              <w:bottom w:val="single" w:sz="4" w:space="0" w:color="000000"/>
              <w:right w:val="single" w:sz="4" w:space="0" w:color="000000"/>
            </w:tcBorders>
          </w:tcPr>
          <w:p w14:paraId="3C8C2EF0" w14:textId="77777777" w:rsidR="00596FE4" w:rsidRPr="0021519A" w:rsidRDefault="00596FE4" w:rsidP="002E1F9A">
            <w:pPr>
              <w:ind w:left="135" w:hanging="180"/>
            </w:pPr>
            <w:r>
              <w:rPr>
                <w:color w:val="000000"/>
                <w:sz w:val="18"/>
                <w:szCs w:val="18"/>
                <w:vertAlign w:val="superscript"/>
              </w:rPr>
              <w:t>a</w:t>
            </w:r>
            <w:r>
              <w:rPr>
                <w:color w:val="000000"/>
                <w:sz w:val="18"/>
                <w:szCs w:val="18"/>
              </w:rPr>
              <w:t xml:space="preserve"> mITT популация, която включва всички рандомизирани участници, които са получили най-малко 1 доза от лечението по проучването (натализумаб със стандартен интервал на прилагане или натализумаб с удължен интервал на прилагане) и са имали най-малко 1 резултат след изходното ниво от следните оценки на клиничната ефикасност: оценки на ефикасността на ЯМР, рецидиви, скалите EDSS, 9 HPT, T25FW, SDMT, TSQM, CGI.</w:t>
            </w:r>
          </w:p>
          <w:p w14:paraId="68F18800" w14:textId="77777777" w:rsidR="00596FE4" w:rsidRPr="0021519A" w:rsidRDefault="00596FE4" w:rsidP="002E1F9A">
            <w:pPr>
              <w:ind w:left="135" w:hanging="180"/>
            </w:pPr>
            <w:r>
              <w:rPr>
                <w:color w:val="000000"/>
                <w:sz w:val="18"/>
                <w:szCs w:val="18"/>
                <w:vertAlign w:val="superscript"/>
              </w:rPr>
              <w:t xml:space="preserve">б </w:t>
            </w:r>
            <w:r>
              <w:rPr>
                <w:color w:val="000000"/>
                <w:sz w:val="18"/>
                <w:szCs w:val="18"/>
              </w:rPr>
              <w:t xml:space="preserve">Изчислено с използване на отрицателна биномна регресия като класификацията е според лечението, а ковариати са изходното телесно тегло (≤ 80 спр. &gt; 80 kg), продължителността на експозицията на натализумаб на изходното ниво (≤3 спр. &gt;3 години) и региона (Северна Америка, Обединеното кралство, Европа и Израел и Австралия). </w:t>
            </w:r>
          </w:p>
          <w:p w14:paraId="14FB4789" w14:textId="77777777" w:rsidR="00596FE4" w:rsidRPr="0021519A" w:rsidRDefault="00596FE4" w:rsidP="002E1F9A">
            <w:pPr>
              <w:ind w:left="135" w:hanging="180"/>
            </w:pPr>
            <w:r>
              <w:rPr>
                <w:color w:val="000000"/>
                <w:sz w:val="18"/>
                <w:szCs w:val="18"/>
                <w:vertAlign w:val="superscript"/>
              </w:rPr>
              <w:t xml:space="preserve">в </w:t>
            </w:r>
            <w:r>
              <w:rPr>
                <w:color w:val="000000"/>
                <w:sz w:val="18"/>
                <w:szCs w:val="18"/>
              </w:rPr>
              <w:t>Наблюдаваните лезии са включени за анализ независимо от интеркурентните събития и липсващите стойности поради ефикасност или безопасност (6 участника преминават на приложение Q4W и по 1 участник на схема на прилагане Q6W и Q4W прекратява лечението) са с приписани стойности според най-лошия случай при участниците на лечение на същата визита в същата група на лечение или по друг начин чрез множествена импутация.</w:t>
            </w:r>
          </w:p>
          <w:p w14:paraId="06F41CF4" w14:textId="5AC4CA96" w:rsidR="00596FE4" w:rsidRDefault="00596FE4" w:rsidP="002E1F9A">
            <w:pPr>
              <w:ind w:left="135" w:hanging="180"/>
              <w:rPr>
                <w:color w:val="000000"/>
                <w:sz w:val="18"/>
                <w:szCs w:val="18"/>
              </w:rPr>
            </w:pPr>
            <w:r>
              <w:rPr>
                <w:color w:val="000000"/>
                <w:sz w:val="18"/>
                <w:szCs w:val="18"/>
              </w:rPr>
              <w:t>*</w:t>
            </w:r>
            <w:r>
              <w:rPr>
                <w:sz w:val="18"/>
                <w:szCs w:val="18"/>
              </w:rPr>
              <w:t xml:space="preserve"> </w:t>
            </w:r>
            <w:r>
              <w:rPr>
                <w:color w:val="000000"/>
                <w:sz w:val="18"/>
                <w:szCs w:val="18"/>
              </w:rPr>
              <w:t>Числената разлика, наблюдавана в N/NE лезиите между двете групи на лечение, се дължи на голям брой лезии при двама участници в групата на Q6W – един участник, който развива лезии три месеца след спиране на лечението, и втори участник, който е диагностициран с асимптоматична ПМЛ на седмица 72.</w:t>
            </w:r>
          </w:p>
          <w:p w14:paraId="5E07695F" w14:textId="77777777" w:rsidR="00596FE4" w:rsidRPr="0021519A" w:rsidRDefault="00596FE4" w:rsidP="002E1F9A">
            <w:pPr>
              <w:ind w:left="135" w:hanging="180"/>
              <w:rPr>
                <w:color w:val="000000"/>
                <w:sz w:val="18"/>
                <w:vertAlign w:val="superscript"/>
              </w:rPr>
            </w:pPr>
            <w:r>
              <w:rPr>
                <w:color w:val="000000"/>
                <w:sz w:val="18"/>
                <w:szCs w:val="18"/>
              </w:rPr>
              <w:t>**</w:t>
            </w:r>
            <w:r>
              <w:rPr>
                <w:sz w:val="18"/>
                <w:szCs w:val="18"/>
              </w:rPr>
              <w:t xml:space="preserve"> </w:t>
            </w:r>
            <w:r>
              <w:rPr>
                <w:color w:val="000000"/>
                <w:sz w:val="18"/>
                <w:szCs w:val="18"/>
              </w:rPr>
              <w:t>Рецидиви – клиничните рецидиви са оценени както е дефинирано чрез новите или повтарящи се неврологични симптоми, несвързани с висока температура или инфекция, с минимална продължителност 24 часа.</w:t>
            </w:r>
          </w:p>
        </w:tc>
      </w:tr>
    </w:tbl>
    <w:p w14:paraId="1F128045" w14:textId="77777777" w:rsidR="00596FE4" w:rsidRDefault="00596FE4" w:rsidP="00A62573">
      <w:pPr>
        <w:spacing w:line="240" w:lineRule="auto"/>
        <w:rPr>
          <w:szCs w:val="22"/>
        </w:rPr>
      </w:pPr>
    </w:p>
    <w:p w14:paraId="23CFA9F0" w14:textId="77777777" w:rsidR="00596FE4" w:rsidRDefault="00596FE4" w:rsidP="00A62573">
      <w:pPr>
        <w:keepNext/>
        <w:spacing w:line="240" w:lineRule="auto"/>
        <w:ind w:right="2"/>
        <w:rPr>
          <w:szCs w:val="22"/>
        </w:rPr>
      </w:pPr>
      <w:r>
        <w:rPr>
          <w:b/>
          <w:szCs w:val="22"/>
        </w:rPr>
        <w:t>5.2</w:t>
      </w:r>
      <w:r>
        <w:rPr>
          <w:b/>
          <w:szCs w:val="22"/>
        </w:rPr>
        <w:tab/>
        <w:t>Фармакокинетични свойства</w:t>
      </w:r>
    </w:p>
    <w:p w14:paraId="70B731FA" w14:textId="77777777" w:rsidR="00596FE4" w:rsidRDefault="00596FE4" w:rsidP="00A62573">
      <w:pPr>
        <w:keepNext/>
        <w:spacing w:line="240" w:lineRule="auto"/>
        <w:ind w:right="2"/>
        <w:rPr>
          <w:szCs w:val="22"/>
        </w:rPr>
      </w:pPr>
    </w:p>
    <w:p w14:paraId="3F054333" w14:textId="77777777" w:rsidR="00596FE4" w:rsidRDefault="00596FE4" w:rsidP="00A62573">
      <w:pPr>
        <w:spacing w:line="240" w:lineRule="auto"/>
      </w:pPr>
      <w:r>
        <w:rPr>
          <w:szCs w:val="22"/>
        </w:rPr>
        <w:t>След многократно интравенозно приложение на 300 mg натализумаб при пациенти с МС, средната стойност на максималната серумна концентрация е 110 ± 52 μg/</w:t>
      </w:r>
      <w:r>
        <w:rPr>
          <w:szCs w:val="22"/>
          <w:lang w:val="en-US"/>
        </w:rPr>
        <w:t>ml</w:t>
      </w:r>
      <w:r>
        <w:rPr>
          <w:szCs w:val="22"/>
        </w:rPr>
        <w:t>. Средната стойност на минималната концентрация в стационарно състояние по време на приложение варира в диапазона 23 μg/</w:t>
      </w:r>
      <w:r>
        <w:rPr>
          <w:szCs w:val="22"/>
          <w:lang w:val="en-US"/>
        </w:rPr>
        <w:t>ml</w:t>
      </w:r>
      <w:r>
        <w:rPr>
          <w:szCs w:val="22"/>
        </w:rPr>
        <w:t xml:space="preserve"> дo 29 μg/</w:t>
      </w:r>
      <w:r>
        <w:rPr>
          <w:szCs w:val="22"/>
          <w:lang w:val="en-US"/>
        </w:rPr>
        <w:t>ml</w:t>
      </w:r>
      <w:r w:rsidRPr="0021519A">
        <w:rPr>
          <w:color w:val="000000"/>
        </w:rPr>
        <w:t xml:space="preserve"> при схема на прилагане Q4W. По всяко време средните най-ниски концентрации за схемата на прилагане Q6W са приблизително 60 до 70% по-ниски, отколкото при схемата на прилагане Q4W</w:t>
      </w:r>
      <w:r>
        <w:rPr>
          <w:szCs w:val="22"/>
        </w:rPr>
        <w:t>.. Очакваното време за достигане на стационарно състояние е приблизително 24 седмици.</w:t>
      </w:r>
      <w:r>
        <w:rPr>
          <w:szCs w:val="22"/>
          <w:lang w:val="ru-RU"/>
        </w:rPr>
        <w:t xml:space="preserve"> </w:t>
      </w:r>
      <w:bookmarkStart w:id="3" w:name="_Hlk54727884"/>
      <w:r>
        <w:rPr>
          <w:szCs w:val="22"/>
        </w:rPr>
        <w:t>Популационният фармакокинетичен анализ включва 12</w:t>
      </w:r>
      <w:r>
        <w:rPr>
          <w:szCs w:val="22"/>
          <w:lang w:val="en-GB"/>
        </w:rPr>
        <w:t> </w:t>
      </w:r>
      <w:r>
        <w:rPr>
          <w:szCs w:val="22"/>
        </w:rPr>
        <w:t>проучвания и 1 781</w:t>
      </w:r>
      <w:r>
        <w:t> участници, получаващи дози от 1 до 6 </w:t>
      </w:r>
      <w:r>
        <w:rPr>
          <w:lang w:val="en-US"/>
        </w:rPr>
        <w:t>mg</w:t>
      </w:r>
      <w:r>
        <w:rPr>
          <w:lang w:val="ru-RU"/>
        </w:rPr>
        <w:t>/</w:t>
      </w:r>
      <w:r>
        <w:rPr>
          <w:lang w:val="en-US"/>
        </w:rPr>
        <w:t>kg</w:t>
      </w:r>
      <w:r>
        <w:t xml:space="preserve"> и фиксирани дози 150/300 </w:t>
      </w:r>
      <w:r>
        <w:rPr>
          <w:lang w:val="en-US"/>
        </w:rPr>
        <w:t>mg</w:t>
      </w:r>
      <w:r>
        <w:t xml:space="preserve">. </w:t>
      </w:r>
    </w:p>
    <w:p w14:paraId="47EFCD46" w14:textId="77777777" w:rsidR="00596FE4" w:rsidRDefault="00596FE4" w:rsidP="00A62573">
      <w:pPr>
        <w:spacing w:line="240" w:lineRule="auto"/>
      </w:pPr>
    </w:p>
    <w:p w14:paraId="55A2D6C9" w14:textId="77777777" w:rsidR="00596FE4" w:rsidRPr="0021519A" w:rsidRDefault="00596FE4" w:rsidP="00A62573">
      <w:pPr>
        <w:keepNext/>
        <w:spacing w:line="240" w:lineRule="auto"/>
        <w:rPr>
          <w:u w:val="single"/>
        </w:rPr>
      </w:pPr>
      <w:r>
        <w:rPr>
          <w:u w:val="single"/>
        </w:rPr>
        <w:t>Разпределение</w:t>
      </w:r>
    </w:p>
    <w:p w14:paraId="6316CD7C" w14:textId="77777777" w:rsidR="00596FE4" w:rsidRDefault="00596FE4" w:rsidP="00A62573">
      <w:pPr>
        <w:keepNext/>
        <w:spacing w:line="240" w:lineRule="auto"/>
      </w:pPr>
    </w:p>
    <w:p w14:paraId="7CD60089" w14:textId="77777777" w:rsidR="00596FE4" w:rsidRPr="0021519A" w:rsidRDefault="00596FE4" w:rsidP="00A62573">
      <w:pPr>
        <w:spacing w:line="240" w:lineRule="auto"/>
      </w:pPr>
      <w:r>
        <w:t>Медианата на обема на разпределение в стационарно състояние е 5,96 </w:t>
      </w:r>
      <w:r>
        <w:rPr>
          <w:lang w:val="en-US"/>
        </w:rPr>
        <w:t>l</w:t>
      </w:r>
      <w:r>
        <w:t xml:space="preserve"> (5,59 – 6,38 </w:t>
      </w:r>
      <w:r>
        <w:rPr>
          <w:lang w:val="en-US"/>
        </w:rPr>
        <w:t>l</w:t>
      </w:r>
      <w:r>
        <w:rPr>
          <w:lang w:val="ru-RU"/>
        </w:rPr>
        <w:t>, 95% доверителен интервал)</w:t>
      </w:r>
    </w:p>
    <w:p w14:paraId="38DF7697" w14:textId="77777777" w:rsidR="00596FE4" w:rsidRDefault="00596FE4" w:rsidP="00A62573">
      <w:pPr>
        <w:spacing w:line="240" w:lineRule="auto"/>
        <w:rPr>
          <w:lang w:val="ru-RU"/>
        </w:rPr>
      </w:pPr>
    </w:p>
    <w:p w14:paraId="6FD54B34" w14:textId="77777777" w:rsidR="00596FE4" w:rsidRDefault="00596FE4" w:rsidP="00A62573">
      <w:pPr>
        <w:keepNext/>
        <w:spacing w:line="240" w:lineRule="auto"/>
        <w:rPr>
          <w:u w:val="single"/>
        </w:rPr>
      </w:pPr>
      <w:r>
        <w:rPr>
          <w:u w:val="single"/>
        </w:rPr>
        <w:t>Елиминиране</w:t>
      </w:r>
    </w:p>
    <w:p w14:paraId="64B30D9D" w14:textId="77777777" w:rsidR="00596FE4" w:rsidRPr="0021519A" w:rsidRDefault="00596FE4" w:rsidP="00A62573">
      <w:pPr>
        <w:keepNext/>
        <w:spacing w:line="240" w:lineRule="auto"/>
        <w:rPr>
          <w:u w:val="single"/>
        </w:rPr>
      </w:pPr>
    </w:p>
    <w:p w14:paraId="441E2676" w14:textId="77777777" w:rsidR="00596FE4" w:rsidRDefault="00596FE4" w:rsidP="00A62573">
      <w:pPr>
        <w:spacing w:line="240" w:lineRule="auto"/>
      </w:pPr>
      <w:r>
        <w:t>Изчислената медиана на линейния клирънс за популацията е 6,08 </w:t>
      </w:r>
      <w:r>
        <w:rPr>
          <w:lang w:val="en-US"/>
        </w:rPr>
        <w:t>ml</w:t>
      </w:r>
      <w:r>
        <w:rPr>
          <w:lang w:val="ru-RU"/>
        </w:rPr>
        <w:t>/</w:t>
      </w:r>
      <w:r>
        <w:rPr>
          <w:lang w:val="en-US"/>
        </w:rPr>
        <w:t>h</w:t>
      </w:r>
      <w:r>
        <w:rPr>
          <w:lang w:val="ru-RU"/>
        </w:rPr>
        <w:t xml:space="preserve"> (5,75 – 6,33</w:t>
      </w:r>
      <w:r>
        <w:rPr>
          <w:lang w:val="en-US"/>
        </w:rPr>
        <w:t> ml</w:t>
      </w:r>
      <w:r>
        <w:rPr>
          <w:lang w:val="ru-RU"/>
        </w:rPr>
        <w:t>/</w:t>
      </w:r>
      <w:r>
        <w:rPr>
          <w:lang w:val="en-US"/>
        </w:rPr>
        <w:t>h</w:t>
      </w:r>
      <w:r>
        <w:rPr>
          <w:lang w:val="ru-RU"/>
        </w:rPr>
        <w:t xml:space="preserve">, 95% </w:t>
      </w:r>
      <w:r>
        <w:t xml:space="preserve">доверителен интервал) и изчислената медиана на полуживота е 28,2 дни. Интервалът при 95-ия персентил на терминалния полуживот е от 11,6 до 46,2 дни. </w:t>
      </w:r>
    </w:p>
    <w:p w14:paraId="53B66252" w14:textId="77777777" w:rsidR="00596FE4" w:rsidRDefault="00596FE4" w:rsidP="00A62573">
      <w:pPr>
        <w:spacing w:line="240" w:lineRule="auto"/>
      </w:pPr>
    </w:p>
    <w:p w14:paraId="16E6BB62" w14:textId="77777777" w:rsidR="00596FE4" w:rsidRDefault="00596FE4" w:rsidP="00A62573">
      <w:pPr>
        <w:spacing w:line="240" w:lineRule="auto"/>
      </w:pPr>
      <w:r>
        <w:rPr>
          <w:szCs w:val="22"/>
        </w:rPr>
        <w:t>При популационния анализ на 1 781 пациенти е отчетен ефектът върху фармакокинетиката на отделни ковариати като телесно тегло, възраст, пол, наличие на антитела срещу натализумаб и лекарствена форма. Установено е, че само телесното тегло, наличието на антинатализумаб антитела и използваната във фаза 2 проучвания лекарствена форма повлияват фармакокинетиката на натализумаб. Клирънсът на натализумаб се повишава непропорционално спрямо телесното тегло, така че промяна от +/-43% в телесното теглото води до промяна на клирънса само от -33% дo 30%. Наличието на персистиращи анти-натализумаб антитела е довело до почти 2,45-кратно повишаване на клирънса на натализумаб, отговарящо на намалената серумна концентрация на натализумаб, наблюдавана при пациенти с персистиращи анти-натализумаб антитела.</w:t>
      </w:r>
    </w:p>
    <w:bookmarkEnd w:id="3"/>
    <w:p w14:paraId="2CAF5F0B" w14:textId="77777777" w:rsidR="00596FE4" w:rsidRDefault="00596FE4" w:rsidP="00A62573">
      <w:pPr>
        <w:spacing w:line="240" w:lineRule="auto"/>
        <w:rPr>
          <w:b/>
          <w:szCs w:val="22"/>
        </w:rPr>
      </w:pPr>
    </w:p>
    <w:p w14:paraId="5EDDE490" w14:textId="77777777" w:rsidR="00596FE4" w:rsidRDefault="00596FE4" w:rsidP="00A62573">
      <w:pPr>
        <w:keepNext/>
        <w:spacing w:line="240" w:lineRule="auto"/>
        <w:rPr>
          <w:szCs w:val="22"/>
          <w:u w:val="single"/>
        </w:rPr>
      </w:pPr>
      <w:r>
        <w:rPr>
          <w:szCs w:val="22"/>
          <w:u w:val="single"/>
        </w:rPr>
        <w:t>Специални популации</w:t>
      </w:r>
    </w:p>
    <w:p w14:paraId="019651AA" w14:textId="77777777" w:rsidR="00596FE4" w:rsidRDefault="00596FE4" w:rsidP="00A62573">
      <w:pPr>
        <w:keepNext/>
        <w:spacing w:line="240" w:lineRule="auto"/>
        <w:rPr>
          <w:szCs w:val="22"/>
          <w:u w:val="single"/>
        </w:rPr>
      </w:pPr>
    </w:p>
    <w:p w14:paraId="7EC7A911" w14:textId="77777777" w:rsidR="00596FE4" w:rsidRDefault="00596FE4" w:rsidP="00A62573">
      <w:pPr>
        <w:keepNext/>
        <w:spacing w:line="240" w:lineRule="auto"/>
        <w:rPr>
          <w:i/>
          <w:szCs w:val="22"/>
          <w:u w:val="single"/>
        </w:rPr>
      </w:pPr>
      <w:r>
        <w:rPr>
          <w:i/>
          <w:szCs w:val="22"/>
          <w:u w:val="single"/>
        </w:rPr>
        <w:t>Педиатрична популация</w:t>
      </w:r>
    </w:p>
    <w:p w14:paraId="4CADE7DD" w14:textId="77777777" w:rsidR="00596FE4" w:rsidRPr="0021519A" w:rsidRDefault="00596FE4" w:rsidP="00A62573">
      <w:pPr>
        <w:keepNext/>
        <w:spacing w:line="240" w:lineRule="auto"/>
        <w:rPr>
          <w:i/>
          <w:u w:val="single"/>
        </w:rPr>
      </w:pPr>
    </w:p>
    <w:p w14:paraId="46A4E3E0" w14:textId="77777777" w:rsidR="00596FE4" w:rsidRDefault="00596FE4" w:rsidP="00A62573">
      <w:pPr>
        <w:spacing w:line="240" w:lineRule="auto"/>
      </w:pPr>
      <w:r>
        <w:rPr>
          <w:szCs w:val="22"/>
        </w:rPr>
        <w:t xml:space="preserve">Фармакокинетиката на натализумаб при педиатрични пациенти с МС </w:t>
      </w:r>
      <w:r>
        <w:t xml:space="preserve">не е установена. </w:t>
      </w:r>
    </w:p>
    <w:p w14:paraId="3EC6D301" w14:textId="77777777" w:rsidR="00596FE4" w:rsidRDefault="00596FE4" w:rsidP="00A62573">
      <w:pPr>
        <w:spacing w:line="240" w:lineRule="auto"/>
      </w:pPr>
    </w:p>
    <w:p w14:paraId="6C99A3E7" w14:textId="77777777" w:rsidR="00596FE4" w:rsidRDefault="00596FE4" w:rsidP="00A62573">
      <w:pPr>
        <w:keepNext/>
        <w:spacing w:line="240" w:lineRule="auto"/>
        <w:rPr>
          <w:i/>
          <w:u w:val="single"/>
        </w:rPr>
      </w:pPr>
      <w:r>
        <w:rPr>
          <w:i/>
          <w:u w:val="single"/>
        </w:rPr>
        <w:t>Бъбречно увреждане</w:t>
      </w:r>
    </w:p>
    <w:p w14:paraId="5D31CD40" w14:textId="77777777" w:rsidR="00596FE4" w:rsidRPr="0021519A" w:rsidRDefault="00596FE4" w:rsidP="00A62573">
      <w:pPr>
        <w:keepNext/>
        <w:spacing w:line="240" w:lineRule="auto"/>
        <w:rPr>
          <w:i/>
          <w:u w:val="single"/>
        </w:rPr>
      </w:pPr>
    </w:p>
    <w:p w14:paraId="5A9C05A9" w14:textId="77777777" w:rsidR="00596FE4" w:rsidRDefault="00596FE4" w:rsidP="00A62573">
      <w:pPr>
        <w:spacing w:line="240" w:lineRule="auto"/>
      </w:pPr>
      <w:r>
        <w:rPr>
          <w:szCs w:val="22"/>
        </w:rPr>
        <w:t>Фармакокинетиката на натализумаб при пациенти с бъбречна недостатъчност не е проучена.</w:t>
      </w:r>
    </w:p>
    <w:p w14:paraId="2E921670" w14:textId="77777777" w:rsidR="00596FE4" w:rsidRDefault="00596FE4" w:rsidP="00A62573">
      <w:pPr>
        <w:spacing w:line="240" w:lineRule="auto"/>
        <w:rPr>
          <w:szCs w:val="22"/>
        </w:rPr>
      </w:pPr>
    </w:p>
    <w:p w14:paraId="35738BB3" w14:textId="77777777" w:rsidR="00596FE4" w:rsidRPr="0021519A" w:rsidRDefault="00596FE4" w:rsidP="00A62573">
      <w:pPr>
        <w:keepNext/>
        <w:keepLines/>
        <w:spacing w:line="240" w:lineRule="auto"/>
      </w:pPr>
      <w:r>
        <w:rPr>
          <w:i/>
          <w:szCs w:val="22"/>
          <w:u w:val="single"/>
        </w:rPr>
        <w:t>Чернодробно увреждане</w:t>
      </w:r>
    </w:p>
    <w:p w14:paraId="2CC310AB" w14:textId="77777777" w:rsidR="00596FE4" w:rsidRPr="0021519A" w:rsidRDefault="00596FE4" w:rsidP="00A62573">
      <w:pPr>
        <w:keepNext/>
        <w:spacing w:line="240" w:lineRule="auto"/>
        <w:rPr>
          <w:i/>
          <w:u w:val="single"/>
        </w:rPr>
      </w:pPr>
    </w:p>
    <w:p w14:paraId="52634444" w14:textId="77777777" w:rsidR="00596FE4" w:rsidRDefault="00596FE4" w:rsidP="00A62573">
      <w:pPr>
        <w:spacing w:line="240" w:lineRule="auto"/>
        <w:rPr>
          <w:szCs w:val="22"/>
        </w:rPr>
      </w:pPr>
      <w:r>
        <w:rPr>
          <w:szCs w:val="22"/>
        </w:rPr>
        <w:t>Фармакокинетиката на натализумаб при пациенти с чернодробна недостатъчност не е проучена</w:t>
      </w:r>
    </w:p>
    <w:p w14:paraId="453EBDDE" w14:textId="77777777" w:rsidR="00596FE4" w:rsidRDefault="00596FE4" w:rsidP="00A62573">
      <w:pPr>
        <w:spacing w:line="240" w:lineRule="auto"/>
        <w:rPr>
          <w:szCs w:val="22"/>
        </w:rPr>
      </w:pPr>
    </w:p>
    <w:p w14:paraId="1306CD56" w14:textId="77777777" w:rsidR="00596FE4" w:rsidRDefault="00596FE4" w:rsidP="00A62573">
      <w:pPr>
        <w:keepNext/>
        <w:spacing w:line="240" w:lineRule="auto"/>
        <w:ind w:left="567" w:hanging="567"/>
        <w:rPr>
          <w:szCs w:val="22"/>
        </w:rPr>
      </w:pPr>
      <w:r>
        <w:rPr>
          <w:b/>
          <w:szCs w:val="22"/>
        </w:rPr>
        <w:t>5.3</w:t>
      </w:r>
      <w:r>
        <w:rPr>
          <w:b/>
          <w:szCs w:val="22"/>
        </w:rPr>
        <w:tab/>
        <w:t>Предклинични данни за безопасност</w:t>
      </w:r>
    </w:p>
    <w:p w14:paraId="07000E00" w14:textId="77777777" w:rsidR="00596FE4" w:rsidRDefault="00596FE4" w:rsidP="00A62573">
      <w:pPr>
        <w:keepNext/>
        <w:spacing w:line="240" w:lineRule="auto"/>
        <w:rPr>
          <w:szCs w:val="22"/>
        </w:rPr>
      </w:pPr>
    </w:p>
    <w:p w14:paraId="2825BA7E" w14:textId="77777777" w:rsidR="00596FE4" w:rsidRDefault="00596FE4" w:rsidP="00A62573">
      <w:pPr>
        <w:keepNext/>
        <w:spacing w:line="240" w:lineRule="auto"/>
      </w:pPr>
      <w:r>
        <w:rPr>
          <w:szCs w:val="22"/>
        </w:rPr>
        <w:t>Неклиничните данни не показват особен риск за хора на базата на конвенционалните фармакологични проучвания за безопасност, проучвания за токсичност при многократно прилагане и генотоксичност.</w:t>
      </w:r>
    </w:p>
    <w:p w14:paraId="4A7038DB" w14:textId="77777777" w:rsidR="00596FE4" w:rsidRDefault="00596FE4" w:rsidP="00A62573">
      <w:pPr>
        <w:keepNext/>
        <w:spacing w:line="240" w:lineRule="auto"/>
        <w:rPr>
          <w:szCs w:val="22"/>
        </w:rPr>
      </w:pPr>
    </w:p>
    <w:p w14:paraId="4E421588" w14:textId="77777777" w:rsidR="00596FE4" w:rsidRDefault="00596FE4" w:rsidP="00A62573">
      <w:pPr>
        <w:spacing w:line="240" w:lineRule="auto"/>
      </w:pPr>
      <w:r>
        <w:rPr>
          <w:szCs w:val="22"/>
        </w:rPr>
        <w:t xml:space="preserve">В съответствие с фармакологичното действие на натализумаб е наблюдавано нарушено разпределение на лимфоцитите, при което се повишава броят на левкоцитите, както и теглото на далака при повечето изследвания </w:t>
      </w:r>
      <w:r>
        <w:rPr>
          <w:i/>
          <w:szCs w:val="22"/>
        </w:rPr>
        <w:t>in vivo</w:t>
      </w:r>
      <w:r>
        <w:rPr>
          <w:szCs w:val="22"/>
        </w:rPr>
        <w:t>. Тези промени са били обратими и без нежелани токсикологични последици.</w:t>
      </w:r>
    </w:p>
    <w:p w14:paraId="5840D26E" w14:textId="77777777" w:rsidR="00596FE4" w:rsidRDefault="00596FE4" w:rsidP="00A62573">
      <w:pPr>
        <w:spacing w:line="240" w:lineRule="auto"/>
        <w:rPr>
          <w:szCs w:val="22"/>
        </w:rPr>
      </w:pPr>
    </w:p>
    <w:p w14:paraId="49D59F80" w14:textId="77777777" w:rsidR="00596FE4" w:rsidRDefault="00596FE4" w:rsidP="00A62573">
      <w:pPr>
        <w:spacing w:line="240" w:lineRule="auto"/>
        <w:rPr>
          <w:szCs w:val="22"/>
        </w:rPr>
      </w:pPr>
      <w:r>
        <w:rPr>
          <w:szCs w:val="22"/>
        </w:rPr>
        <w:t>При проучвания с мишки е установено, че приложението на натализумаб не води до повишен растеж и метастазиране на меланома и туморни клетки при лимфобластна левкемия.</w:t>
      </w:r>
    </w:p>
    <w:p w14:paraId="2354CDAA" w14:textId="77777777" w:rsidR="00596FE4" w:rsidRDefault="00596FE4" w:rsidP="00A62573">
      <w:pPr>
        <w:spacing w:line="240" w:lineRule="auto"/>
        <w:rPr>
          <w:szCs w:val="22"/>
        </w:rPr>
      </w:pPr>
    </w:p>
    <w:p w14:paraId="0762B646" w14:textId="77777777" w:rsidR="00596FE4" w:rsidRDefault="00596FE4" w:rsidP="00A62573">
      <w:pPr>
        <w:spacing w:line="240" w:lineRule="auto"/>
      </w:pPr>
      <w:r>
        <w:rPr>
          <w:szCs w:val="22"/>
        </w:rPr>
        <w:t xml:space="preserve">Не е наблюдаван кластогенен, нито мутагенен ефект при теста на Ames или при теста за човешки хромозомни аберации. </w:t>
      </w:r>
      <w:r>
        <w:rPr>
          <w:spacing w:val="-7"/>
          <w:szCs w:val="22"/>
        </w:rPr>
        <w:t>Натализумаб</w:t>
      </w:r>
      <w:r>
        <w:rPr>
          <w:szCs w:val="22"/>
        </w:rPr>
        <w:t xml:space="preserve"> не е показал ефекти при </w:t>
      </w:r>
      <w:r>
        <w:rPr>
          <w:i/>
          <w:szCs w:val="22"/>
        </w:rPr>
        <w:t>in vitro</w:t>
      </w:r>
      <w:r>
        <w:rPr>
          <w:szCs w:val="22"/>
        </w:rPr>
        <w:t xml:space="preserve"> проучвания върху пролиферацията и цитотоксичността на α4</w:t>
      </w:r>
      <w:r>
        <w:rPr>
          <w:szCs w:val="22"/>
        </w:rPr>
        <w:noBreakHyphen/>
        <w:t>интегрин положителни туморни линии.</w:t>
      </w:r>
    </w:p>
    <w:p w14:paraId="70F741CA" w14:textId="77777777" w:rsidR="00596FE4" w:rsidRDefault="00596FE4" w:rsidP="00A62573">
      <w:pPr>
        <w:spacing w:line="240" w:lineRule="auto"/>
        <w:rPr>
          <w:szCs w:val="22"/>
        </w:rPr>
      </w:pPr>
    </w:p>
    <w:p w14:paraId="58A3E295" w14:textId="77777777" w:rsidR="00596FE4" w:rsidRDefault="00596FE4" w:rsidP="00A62573">
      <w:pPr>
        <w:spacing w:line="240" w:lineRule="auto"/>
      </w:pPr>
      <w:r>
        <w:rPr>
          <w:szCs w:val="22"/>
        </w:rPr>
        <w:t xml:space="preserve">При едно проучване е установен намален фертилитет при женски морски свинчета, при дози превишаващи тези, използвани при хора; </w:t>
      </w:r>
      <w:r>
        <w:rPr>
          <w:spacing w:val="-7"/>
          <w:szCs w:val="22"/>
        </w:rPr>
        <w:t>натализумаб</w:t>
      </w:r>
      <w:r>
        <w:rPr>
          <w:szCs w:val="22"/>
        </w:rPr>
        <w:t xml:space="preserve"> не е повлиял мъжкия фертилитет.</w:t>
      </w:r>
    </w:p>
    <w:p w14:paraId="2238663E" w14:textId="77777777" w:rsidR="00596FE4" w:rsidRDefault="00596FE4" w:rsidP="00A62573">
      <w:pPr>
        <w:spacing w:line="240" w:lineRule="auto"/>
        <w:rPr>
          <w:szCs w:val="22"/>
        </w:rPr>
      </w:pPr>
    </w:p>
    <w:p w14:paraId="68B71284" w14:textId="77777777" w:rsidR="00596FE4" w:rsidRDefault="00596FE4" w:rsidP="00A62573">
      <w:pPr>
        <w:spacing w:line="240" w:lineRule="auto"/>
      </w:pPr>
      <w:r>
        <w:rPr>
          <w:szCs w:val="22"/>
        </w:rPr>
        <w:t xml:space="preserve">Ефектът на </w:t>
      </w:r>
      <w:r>
        <w:rPr>
          <w:spacing w:val="-7"/>
          <w:szCs w:val="22"/>
        </w:rPr>
        <w:t>натализумаб</w:t>
      </w:r>
      <w:r>
        <w:rPr>
          <w:szCs w:val="22"/>
        </w:rPr>
        <w:t xml:space="preserve"> върху репродукцията е оценен при 5 проучвания, 3 при морски свинчета и 2 при дългоопашати макаци. Тези проучвания не показват тератогенни ефекти или ефекти върху растежа на потомството. В едно от проучванията при морски свинчета е отбелязано леко понижение в преживяемостта на поколението. При едно проучване при маймуни, броят на абортите е удвоен в групите на лечение с 30 mg/kg натализумаб, в сравнение с контролните групи. Тази висока честота на аборти в групите на лечение в първата кохорта не е наблюдавана във втората кохорта. Не е отбелязан ефект върху честотата на абортите при никое друго проучване. Едно проучване при бременни дългоопашати макаци демонстрира свързани с натализумаб промени във фетуса, включващи лека анемия, намален брой на тромбоцитите, повишено тегло на далака и намалено тегло на черния дроб и тимуса. Тези промени са свързани с повишена екстрамедуларна хематопоеза в далака, атрофия на тимуса и намалена хепатална хематопоеза. Броят на тромбоцитите също е бил намален при потомството на майки, лекувани с натализумаб до раждането, но анемия не е установена. Всички промени са наблюдавани при дози, превишаващи тези, използвани при хора, и са били обратими след очистване на организма от натализумаб.</w:t>
      </w:r>
    </w:p>
    <w:p w14:paraId="524E426B" w14:textId="77777777" w:rsidR="00596FE4" w:rsidRDefault="00596FE4" w:rsidP="00A62573">
      <w:pPr>
        <w:spacing w:line="240" w:lineRule="auto"/>
        <w:rPr>
          <w:szCs w:val="22"/>
        </w:rPr>
      </w:pPr>
    </w:p>
    <w:p w14:paraId="1F56F55D" w14:textId="77777777" w:rsidR="00596FE4" w:rsidRDefault="00596FE4" w:rsidP="00A62573">
      <w:pPr>
        <w:spacing w:line="240" w:lineRule="auto"/>
      </w:pPr>
      <w:r>
        <w:rPr>
          <w:szCs w:val="22"/>
        </w:rPr>
        <w:t>При дългоопашати макаци</w:t>
      </w:r>
      <w:r>
        <w:rPr>
          <w:i/>
          <w:szCs w:val="22"/>
        </w:rPr>
        <w:t>,</w:t>
      </w:r>
      <w:r>
        <w:rPr>
          <w:szCs w:val="22"/>
        </w:rPr>
        <w:t xml:space="preserve"> лекувани с натализумаб до раждането, ниски нива на натализумаб са открити в кърмата на някои животни.</w:t>
      </w:r>
    </w:p>
    <w:p w14:paraId="660FB93D" w14:textId="77777777" w:rsidR="00596FE4" w:rsidRDefault="00596FE4" w:rsidP="00A62573">
      <w:pPr>
        <w:spacing w:line="240" w:lineRule="auto"/>
        <w:rPr>
          <w:szCs w:val="22"/>
        </w:rPr>
      </w:pPr>
    </w:p>
    <w:p w14:paraId="04424BCE" w14:textId="77777777" w:rsidR="00596FE4" w:rsidRDefault="00596FE4" w:rsidP="00A62573">
      <w:pPr>
        <w:spacing w:line="240" w:lineRule="auto"/>
        <w:rPr>
          <w:szCs w:val="22"/>
        </w:rPr>
      </w:pPr>
    </w:p>
    <w:p w14:paraId="7E62CDDD" w14:textId="77777777" w:rsidR="00596FE4" w:rsidRDefault="00596FE4" w:rsidP="00A62573">
      <w:pPr>
        <w:keepNext/>
        <w:spacing w:line="240" w:lineRule="auto"/>
        <w:ind w:left="567" w:hanging="567"/>
        <w:rPr>
          <w:b/>
          <w:szCs w:val="22"/>
        </w:rPr>
      </w:pPr>
      <w:r>
        <w:rPr>
          <w:b/>
          <w:szCs w:val="22"/>
        </w:rPr>
        <w:t>6.</w:t>
      </w:r>
      <w:r>
        <w:rPr>
          <w:b/>
          <w:szCs w:val="22"/>
        </w:rPr>
        <w:tab/>
        <w:t>ФАРМАЦЕВТИЧНИ ДАННИ</w:t>
      </w:r>
    </w:p>
    <w:p w14:paraId="2F8081AF" w14:textId="77777777" w:rsidR="00596FE4" w:rsidRPr="0021519A" w:rsidRDefault="00596FE4" w:rsidP="00A62573">
      <w:pPr>
        <w:keepNext/>
        <w:spacing w:line="240" w:lineRule="auto"/>
        <w:rPr>
          <w:b/>
        </w:rPr>
      </w:pPr>
    </w:p>
    <w:p w14:paraId="6FFBEDB7" w14:textId="77777777" w:rsidR="00596FE4" w:rsidRDefault="00596FE4" w:rsidP="00A62573">
      <w:pPr>
        <w:keepNext/>
        <w:numPr>
          <w:ilvl w:val="1"/>
          <w:numId w:val="3"/>
        </w:numPr>
        <w:spacing w:line="240" w:lineRule="auto"/>
        <w:ind w:left="567" w:hanging="567"/>
        <w:rPr>
          <w:szCs w:val="22"/>
        </w:rPr>
      </w:pPr>
      <w:r>
        <w:rPr>
          <w:b/>
          <w:szCs w:val="22"/>
        </w:rPr>
        <w:t>Списък на помощните вещества</w:t>
      </w:r>
    </w:p>
    <w:p w14:paraId="2EDB68D6" w14:textId="77777777" w:rsidR="00596FE4" w:rsidRDefault="00596FE4" w:rsidP="00A62573">
      <w:pPr>
        <w:keepNext/>
        <w:spacing w:line="240" w:lineRule="auto"/>
        <w:ind w:left="567" w:hanging="567"/>
        <w:outlineLvl w:val="0"/>
        <w:rPr>
          <w:szCs w:val="22"/>
        </w:rPr>
      </w:pPr>
    </w:p>
    <w:p w14:paraId="3251AE30" w14:textId="77777777" w:rsidR="00596FE4" w:rsidRDefault="00596FE4" w:rsidP="00A62573">
      <w:pPr>
        <w:keepNext/>
        <w:spacing w:line="240" w:lineRule="auto"/>
        <w:ind w:left="567" w:hanging="567"/>
        <w:outlineLvl w:val="0"/>
        <w:rPr>
          <w:szCs w:val="22"/>
        </w:rPr>
      </w:pPr>
      <w:r>
        <w:rPr>
          <w:szCs w:val="22"/>
        </w:rPr>
        <w:t>Натриев дихидрогенфосфат монохидрат</w:t>
      </w:r>
    </w:p>
    <w:p w14:paraId="0294361E" w14:textId="77777777" w:rsidR="00596FE4" w:rsidRDefault="00596FE4" w:rsidP="00A62573">
      <w:pPr>
        <w:keepNext/>
        <w:spacing w:line="240" w:lineRule="auto"/>
        <w:ind w:left="567" w:hanging="567"/>
        <w:outlineLvl w:val="0"/>
        <w:rPr>
          <w:szCs w:val="22"/>
        </w:rPr>
      </w:pPr>
      <w:r>
        <w:rPr>
          <w:szCs w:val="22"/>
        </w:rPr>
        <w:t>Динатриев хидрогенфосфат хептахидрат</w:t>
      </w:r>
    </w:p>
    <w:p w14:paraId="0AECC5BD" w14:textId="77777777" w:rsidR="00596FE4" w:rsidRDefault="00596FE4" w:rsidP="00A62573">
      <w:pPr>
        <w:keepNext/>
        <w:spacing w:line="240" w:lineRule="auto"/>
        <w:ind w:left="567" w:hanging="567"/>
        <w:outlineLvl w:val="0"/>
        <w:rPr>
          <w:szCs w:val="22"/>
        </w:rPr>
      </w:pPr>
      <w:r>
        <w:rPr>
          <w:szCs w:val="22"/>
        </w:rPr>
        <w:t>Натриев хлорид</w:t>
      </w:r>
    </w:p>
    <w:p w14:paraId="386A96EA" w14:textId="77777777" w:rsidR="00596FE4" w:rsidRDefault="00596FE4" w:rsidP="00A62573">
      <w:pPr>
        <w:keepNext/>
        <w:spacing w:line="240" w:lineRule="auto"/>
        <w:rPr>
          <w:szCs w:val="22"/>
        </w:rPr>
      </w:pPr>
      <w:r>
        <w:rPr>
          <w:szCs w:val="22"/>
        </w:rPr>
        <w:t>Полисорбат 80 (E 433)</w:t>
      </w:r>
    </w:p>
    <w:p w14:paraId="6C2C62C4" w14:textId="77777777" w:rsidR="00596FE4" w:rsidRDefault="00596FE4" w:rsidP="00A62573">
      <w:pPr>
        <w:spacing w:line="240" w:lineRule="auto"/>
        <w:outlineLvl w:val="0"/>
        <w:rPr>
          <w:szCs w:val="22"/>
        </w:rPr>
      </w:pPr>
      <w:r>
        <w:rPr>
          <w:szCs w:val="22"/>
        </w:rPr>
        <w:t>Вода за инжекции</w:t>
      </w:r>
    </w:p>
    <w:p w14:paraId="7DD5ECF7" w14:textId="77777777" w:rsidR="00596FE4" w:rsidRDefault="00596FE4" w:rsidP="00A62573">
      <w:pPr>
        <w:spacing w:line="240" w:lineRule="auto"/>
        <w:ind w:left="567" w:hanging="567"/>
        <w:outlineLvl w:val="0"/>
        <w:rPr>
          <w:szCs w:val="22"/>
        </w:rPr>
      </w:pPr>
    </w:p>
    <w:p w14:paraId="12F0B200" w14:textId="77777777" w:rsidR="00596FE4" w:rsidRDefault="00596FE4" w:rsidP="00A62573">
      <w:pPr>
        <w:keepNext/>
        <w:spacing w:line="240" w:lineRule="auto"/>
        <w:ind w:left="567" w:hanging="567"/>
        <w:outlineLvl w:val="0"/>
        <w:rPr>
          <w:szCs w:val="22"/>
        </w:rPr>
      </w:pPr>
      <w:r>
        <w:rPr>
          <w:b/>
          <w:szCs w:val="22"/>
        </w:rPr>
        <w:t>6.2</w:t>
      </w:r>
      <w:r>
        <w:rPr>
          <w:b/>
          <w:szCs w:val="22"/>
        </w:rPr>
        <w:tab/>
        <w:t>Несъвместимости</w:t>
      </w:r>
    </w:p>
    <w:p w14:paraId="36E95DA0" w14:textId="77777777" w:rsidR="00596FE4" w:rsidRDefault="00596FE4" w:rsidP="00A62573">
      <w:pPr>
        <w:keepNext/>
        <w:spacing w:line="240" w:lineRule="auto"/>
        <w:rPr>
          <w:szCs w:val="22"/>
        </w:rPr>
      </w:pPr>
    </w:p>
    <w:p w14:paraId="31B9A2BC" w14:textId="77777777" w:rsidR="00596FE4" w:rsidRDefault="00596FE4" w:rsidP="00A62573">
      <w:pPr>
        <w:spacing w:line="240" w:lineRule="auto"/>
      </w:pPr>
      <w:r>
        <w:rPr>
          <w:szCs w:val="22"/>
          <w:lang w:val="en-US"/>
        </w:rPr>
        <w:t>Tysabri</w:t>
      </w:r>
      <w:r>
        <w:rPr>
          <w:szCs w:val="22"/>
          <w:lang w:val="ru-RU"/>
        </w:rPr>
        <w:t xml:space="preserve"> 300</w:t>
      </w:r>
      <w:r>
        <w:rPr>
          <w:szCs w:val="22"/>
          <w:lang w:val="en-US"/>
        </w:rPr>
        <w:t> mg</w:t>
      </w:r>
      <w:r>
        <w:t xml:space="preserve"> </w:t>
      </w:r>
      <w:r>
        <w:rPr>
          <w:szCs w:val="22"/>
          <w:lang w:val="ru-RU"/>
        </w:rPr>
        <w:t xml:space="preserve">концентрат за инфузионен разтвор </w:t>
      </w:r>
      <w:r>
        <w:rPr>
          <w:szCs w:val="22"/>
        </w:rPr>
        <w:t>не трябва да се смесва с други лекарствени продукти, с изключение на посочените в точка 6.6.</w:t>
      </w:r>
    </w:p>
    <w:p w14:paraId="39A4D772" w14:textId="77777777" w:rsidR="00596FE4" w:rsidRDefault="00596FE4" w:rsidP="00A62573">
      <w:pPr>
        <w:spacing w:line="240" w:lineRule="auto"/>
        <w:rPr>
          <w:szCs w:val="22"/>
        </w:rPr>
      </w:pPr>
    </w:p>
    <w:p w14:paraId="03E9FF64" w14:textId="77777777" w:rsidR="00596FE4" w:rsidRDefault="00596FE4" w:rsidP="00A62573">
      <w:pPr>
        <w:keepNext/>
        <w:spacing w:line="240" w:lineRule="auto"/>
        <w:ind w:left="567" w:hanging="567"/>
        <w:outlineLvl w:val="0"/>
        <w:rPr>
          <w:szCs w:val="22"/>
        </w:rPr>
      </w:pPr>
      <w:r>
        <w:rPr>
          <w:b/>
          <w:szCs w:val="22"/>
        </w:rPr>
        <w:t>6.3</w:t>
      </w:r>
      <w:r>
        <w:rPr>
          <w:b/>
          <w:szCs w:val="22"/>
        </w:rPr>
        <w:tab/>
        <w:t>Срок на годност</w:t>
      </w:r>
    </w:p>
    <w:p w14:paraId="42F7640A" w14:textId="77777777" w:rsidR="00596FE4" w:rsidRDefault="00596FE4" w:rsidP="00A62573">
      <w:pPr>
        <w:keepNext/>
        <w:spacing w:line="240" w:lineRule="auto"/>
        <w:rPr>
          <w:szCs w:val="22"/>
          <w:u w:val="single"/>
        </w:rPr>
      </w:pPr>
    </w:p>
    <w:p w14:paraId="27C59CC4" w14:textId="77777777" w:rsidR="00596FE4" w:rsidRDefault="00596FE4" w:rsidP="00A62573">
      <w:pPr>
        <w:spacing w:line="240" w:lineRule="auto"/>
        <w:rPr>
          <w:szCs w:val="22"/>
          <w:u w:val="single"/>
        </w:rPr>
      </w:pPr>
      <w:r>
        <w:rPr>
          <w:szCs w:val="22"/>
          <w:u w:val="single"/>
        </w:rPr>
        <w:t>Неотворен флакон</w:t>
      </w:r>
    </w:p>
    <w:p w14:paraId="631BC977" w14:textId="77777777" w:rsidR="00596FE4" w:rsidRDefault="00596FE4" w:rsidP="00A62573">
      <w:pPr>
        <w:spacing w:line="240" w:lineRule="auto"/>
        <w:rPr>
          <w:szCs w:val="22"/>
          <w:u w:val="single"/>
        </w:rPr>
      </w:pPr>
    </w:p>
    <w:p w14:paraId="3C0CD843" w14:textId="77777777" w:rsidR="00596FE4" w:rsidRDefault="00596FE4" w:rsidP="00A62573">
      <w:pPr>
        <w:keepNext/>
        <w:spacing w:line="240" w:lineRule="auto"/>
        <w:rPr>
          <w:szCs w:val="22"/>
        </w:rPr>
      </w:pPr>
      <w:r>
        <w:rPr>
          <w:szCs w:val="22"/>
        </w:rPr>
        <w:t>4 години</w:t>
      </w:r>
    </w:p>
    <w:p w14:paraId="53D149BF" w14:textId="77777777" w:rsidR="00596FE4" w:rsidRDefault="00596FE4" w:rsidP="00A62573">
      <w:pPr>
        <w:spacing w:line="240" w:lineRule="auto"/>
        <w:rPr>
          <w:szCs w:val="22"/>
        </w:rPr>
      </w:pPr>
    </w:p>
    <w:p w14:paraId="1F070233" w14:textId="77777777" w:rsidR="00596FE4" w:rsidRDefault="00596FE4" w:rsidP="00A62573">
      <w:pPr>
        <w:keepNext/>
        <w:keepLines/>
        <w:spacing w:line="240" w:lineRule="auto"/>
        <w:rPr>
          <w:szCs w:val="22"/>
          <w:u w:val="single"/>
        </w:rPr>
      </w:pPr>
      <w:r>
        <w:rPr>
          <w:szCs w:val="22"/>
          <w:u w:val="single"/>
        </w:rPr>
        <w:t>Разреден разтвор</w:t>
      </w:r>
    </w:p>
    <w:p w14:paraId="6AEC21E3" w14:textId="77777777" w:rsidR="00596FE4" w:rsidRPr="0021519A" w:rsidRDefault="00596FE4" w:rsidP="00A62573">
      <w:pPr>
        <w:keepNext/>
        <w:keepLines/>
        <w:spacing w:line="240" w:lineRule="auto"/>
        <w:rPr>
          <w:u w:val="single"/>
          <w:lang w:val="ru-RU"/>
        </w:rPr>
      </w:pPr>
    </w:p>
    <w:p w14:paraId="7FDCE69D" w14:textId="77777777" w:rsidR="00596FE4" w:rsidRDefault="00596FE4" w:rsidP="00A62573">
      <w:pPr>
        <w:keepNext/>
        <w:keepLines/>
        <w:spacing w:line="240" w:lineRule="auto"/>
        <w:rPr>
          <w:szCs w:val="22"/>
          <w:lang w:val="ru-RU"/>
        </w:rPr>
      </w:pPr>
      <w:r>
        <w:rPr>
          <w:szCs w:val="22"/>
          <w:lang w:val="ru-RU"/>
        </w:rPr>
        <w:t>Доказана е химична и физическа стабилност на разредения разтвор за 72 часа при 2°C</w:t>
      </w:r>
      <w:r>
        <w:rPr>
          <w:szCs w:val="22"/>
          <w:lang w:val="en-US"/>
        </w:rPr>
        <w:t> </w:t>
      </w:r>
      <w:r>
        <w:rPr>
          <w:szCs w:val="22"/>
          <w:lang w:val="ru-RU"/>
        </w:rPr>
        <w:t>–</w:t>
      </w:r>
      <w:r>
        <w:rPr>
          <w:szCs w:val="22"/>
          <w:lang w:val="en-US"/>
        </w:rPr>
        <w:t> </w:t>
      </w:r>
      <w:r>
        <w:rPr>
          <w:szCs w:val="22"/>
          <w:lang w:val="ru-RU"/>
        </w:rPr>
        <w:t>8°C и до 30°C.</w:t>
      </w:r>
    </w:p>
    <w:p w14:paraId="58881DA1" w14:textId="77777777" w:rsidR="00596FE4" w:rsidRDefault="00596FE4" w:rsidP="00A62573">
      <w:pPr>
        <w:keepNext/>
        <w:keepLines/>
        <w:spacing w:line="240" w:lineRule="auto"/>
      </w:pPr>
      <w:r>
        <w:rPr>
          <w:szCs w:val="22"/>
          <w:lang w:val="ru-RU"/>
        </w:rPr>
        <w:t xml:space="preserve">От микробиологична гледна точка </w:t>
      </w:r>
      <w:r>
        <w:rPr>
          <w:szCs w:val="22"/>
        </w:rPr>
        <w:t xml:space="preserve">се препоръчва да се използва веднага след разреждане с натриев хлорид 9 </w:t>
      </w:r>
      <w:r>
        <w:rPr>
          <w:szCs w:val="22"/>
          <w:lang w:val="en-US"/>
        </w:rPr>
        <w:t>mg</w:t>
      </w:r>
      <w:r>
        <w:rPr>
          <w:szCs w:val="22"/>
        </w:rPr>
        <w:t>/</w:t>
      </w:r>
      <w:r>
        <w:rPr>
          <w:szCs w:val="22"/>
          <w:lang w:val="en-US"/>
        </w:rPr>
        <w:t>ml</w:t>
      </w:r>
      <w:r>
        <w:rPr>
          <w:szCs w:val="22"/>
        </w:rPr>
        <w:t xml:space="preserve"> (0,9%) инжекционен разтвор. Ако не се използва веднага, разреденият разтвор трябва да се съхранява при 2˚C до 8˚C и да бъде използван през следващите24 часа. Периодът на използване и условията на съхранение преди употреба са отговорност на потребителя.</w:t>
      </w:r>
    </w:p>
    <w:p w14:paraId="78E5886B" w14:textId="77777777" w:rsidR="00596FE4" w:rsidRDefault="00596FE4" w:rsidP="00A62573">
      <w:pPr>
        <w:keepLines/>
        <w:spacing w:line="240" w:lineRule="auto"/>
        <w:rPr>
          <w:szCs w:val="22"/>
        </w:rPr>
      </w:pPr>
    </w:p>
    <w:p w14:paraId="18AF7665" w14:textId="77777777" w:rsidR="00596FE4" w:rsidRDefault="00596FE4" w:rsidP="00A62573">
      <w:pPr>
        <w:keepNext/>
        <w:tabs>
          <w:tab w:val="clear" w:pos="567"/>
        </w:tabs>
        <w:spacing w:line="240" w:lineRule="auto"/>
        <w:ind w:left="567" w:hanging="567"/>
        <w:outlineLvl w:val="0"/>
        <w:rPr>
          <w:b/>
          <w:szCs w:val="22"/>
        </w:rPr>
      </w:pPr>
      <w:r>
        <w:rPr>
          <w:b/>
          <w:szCs w:val="22"/>
        </w:rPr>
        <w:t>6.4</w:t>
      </w:r>
      <w:r>
        <w:rPr>
          <w:b/>
          <w:szCs w:val="22"/>
        </w:rPr>
        <w:tab/>
        <w:t>Специални условия на съхранение</w:t>
      </w:r>
    </w:p>
    <w:p w14:paraId="1E5DCE8B" w14:textId="77777777" w:rsidR="00596FE4" w:rsidRPr="0021519A" w:rsidRDefault="00596FE4" w:rsidP="00A62573">
      <w:pPr>
        <w:keepNext/>
        <w:spacing w:line="240" w:lineRule="auto"/>
        <w:rPr>
          <w:b/>
          <w:u w:val="single"/>
        </w:rPr>
      </w:pPr>
    </w:p>
    <w:p w14:paraId="0FC979C6" w14:textId="7B86EFF7" w:rsidR="00596FE4" w:rsidRDefault="00596FE4" w:rsidP="00A62573">
      <w:pPr>
        <w:keepNext/>
        <w:spacing w:line="240" w:lineRule="auto"/>
        <w:rPr>
          <w:szCs w:val="22"/>
        </w:rPr>
      </w:pPr>
      <w:r>
        <w:rPr>
          <w:szCs w:val="22"/>
        </w:rPr>
        <w:t>Да се съхранява в хладилник (2°С – 8°С).</w:t>
      </w:r>
    </w:p>
    <w:p w14:paraId="3F515B26" w14:textId="77777777" w:rsidR="00596FE4" w:rsidRDefault="00596FE4" w:rsidP="00A62573">
      <w:pPr>
        <w:spacing w:line="240" w:lineRule="auto"/>
        <w:rPr>
          <w:szCs w:val="22"/>
        </w:rPr>
      </w:pPr>
      <w:r>
        <w:rPr>
          <w:szCs w:val="22"/>
        </w:rPr>
        <w:t>Да не се замразява.</w:t>
      </w:r>
    </w:p>
    <w:p w14:paraId="2F229FD1" w14:textId="77777777" w:rsidR="00596FE4" w:rsidRDefault="00596FE4" w:rsidP="00A62573">
      <w:pPr>
        <w:spacing w:line="240" w:lineRule="auto"/>
        <w:rPr>
          <w:szCs w:val="22"/>
        </w:rPr>
      </w:pPr>
      <w:r>
        <w:rPr>
          <w:szCs w:val="22"/>
        </w:rPr>
        <w:t>Съхранявайте флакона в картонената опаковка, за да се предпази от светлина.</w:t>
      </w:r>
    </w:p>
    <w:p w14:paraId="5E59D4B0" w14:textId="77777777" w:rsidR="00596FE4" w:rsidRDefault="00596FE4" w:rsidP="00A62573">
      <w:pPr>
        <w:spacing w:line="240" w:lineRule="auto"/>
        <w:rPr>
          <w:szCs w:val="22"/>
        </w:rPr>
      </w:pPr>
    </w:p>
    <w:p w14:paraId="374153E2" w14:textId="77777777" w:rsidR="00596FE4" w:rsidRDefault="00596FE4" w:rsidP="00A62573">
      <w:pPr>
        <w:spacing w:line="240" w:lineRule="auto"/>
        <w:rPr>
          <w:szCs w:val="22"/>
        </w:rPr>
      </w:pPr>
      <w:r>
        <w:rPr>
          <w:szCs w:val="22"/>
        </w:rPr>
        <w:t>За условията на съхранение след разреждане на лекарствения продукт вижте точка 6.3.</w:t>
      </w:r>
    </w:p>
    <w:p w14:paraId="603BC6D0" w14:textId="77777777" w:rsidR="00596FE4" w:rsidRDefault="00596FE4" w:rsidP="00A62573">
      <w:pPr>
        <w:tabs>
          <w:tab w:val="clear" w:pos="567"/>
        </w:tabs>
        <w:spacing w:line="240" w:lineRule="auto"/>
        <w:rPr>
          <w:szCs w:val="22"/>
        </w:rPr>
      </w:pPr>
    </w:p>
    <w:p w14:paraId="7046FEDD" w14:textId="77777777" w:rsidR="00596FE4" w:rsidRDefault="00596FE4" w:rsidP="00A62573">
      <w:pPr>
        <w:keepNext/>
        <w:numPr>
          <w:ilvl w:val="1"/>
          <w:numId w:val="26"/>
        </w:numPr>
        <w:spacing w:line="240" w:lineRule="auto"/>
        <w:rPr>
          <w:b/>
          <w:szCs w:val="22"/>
        </w:rPr>
      </w:pPr>
      <w:r>
        <w:rPr>
          <w:b/>
          <w:szCs w:val="22"/>
        </w:rPr>
        <w:t>Вид и съдържание на опаковката</w:t>
      </w:r>
    </w:p>
    <w:p w14:paraId="6EAC544D" w14:textId="77777777" w:rsidR="00596FE4" w:rsidRPr="0021519A" w:rsidRDefault="00596FE4" w:rsidP="00A62573">
      <w:pPr>
        <w:keepNext/>
        <w:spacing w:line="240" w:lineRule="auto"/>
        <w:rPr>
          <w:b/>
        </w:rPr>
      </w:pPr>
    </w:p>
    <w:p w14:paraId="642AFD17" w14:textId="77777777" w:rsidR="00596FE4" w:rsidRDefault="00596FE4" w:rsidP="00A62573">
      <w:pPr>
        <w:tabs>
          <w:tab w:val="clear" w:pos="567"/>
          <w:tab w:val="left" w:pos="0"/>
        </w:tabs>
        <w:spacing w:line="240" w:lineRule="auto"/>
        <w:ind w:left="120" w:hanging="120"/>
        <w:outlineLvl w:val="0"/>
      </w:pPr>
      <w:r>
        <w:rPr>
          <w:szCs w:val="22"/>
        </w:rPr>
        <w:t>15 </w:t>
      </w:r>
      <w:r>
        <w:rPr>
          <w:szCs w:val="22"/>
          <w:lang w:val="en-US"/>
        </w:rPr>
        <w:t>ml</w:t>
      </w:r>
      <w:r>
        <w:rPr>
          <w:szCs w:val="22"/>
        </w:rPr>
        <w:t xml:space="preserve"> концентрат във флакон (стъкло тип 1) със запушалка (хлоробутилова гума) и алуминиева</w:t>
      </w:r>
    </w:p>
    <w:p w14:paraId="603C4394" w14:textId="77777777" w:rsidR="00596FE4" w:rsidRDefault="00596FE4" w:rsidP="00A62573">
      <w:pPr>
        <w:tabs>
          <w:tab w:val="clear" w:pos="567"/>
          <w:tab w:val="left" w:pos="0"/>
        </w:tabs>
        <w:spacing w:line="240" w:lineRule="auto"/>
        <w:ind w:left="120" w:hanging="120"/>
        <w:outlineLvl w:val="0"/>
        <w:rPr>
          <w:szCs w:val="22"/>
        </w:rPr>
      </w:pPr>
      <w:r>
        <w:rPr>
          <w:szCs w:val="22"/>
        </w:rPr>
        <w:t>обкатка с отчупващо се капаче.</w:t>
      </w:r>
    </w:p>
    <w:p w14:paraId="02F97802" w14:textId="77777777" w:rsidR="00596FE4" w:rsidRDefault="00596FE4" w:rsidP="00A62573">
      <w:pPr>
        <w:spacing w:line="240" w:lineRule="auto"/>
        <w:ind w:left="567" w:hanging="567"/>
        <w:outlineLvl w:val="0"/>
        <w:rPr>
          <w:szCs w:val="22"/>
        </w:rPr>
      </w:pPr>
      <w:r>
        <w:rPr>
          <w:szCs w:val="22"/>
        </w:rPr>
        <w:t>Опаковка по 1 флакон в кутия.</w:t>
      </w:r>
    </w:p>
    <w:p w14:paraId="377DA624" w14:textId="77777777" w:rsidR="00596FE4" w:rsidRDefault="00596FE4" w:rsidP="00A62573">
      <w:pPr>
        <w:spacing w:line="240" w:lineRule="auto"/>
        <w:rPr>
          <w:szCs w:val="22"/>
        </w:rPr>
      </w:pPr>
    </w:p>
    <w:p w14:paraId="6A5B7C82" w14:textId="77777777" w:rsidR="00596FE4" w:rsidRDefault="00596FE4" w:rsidP="00A62573">
      <w:pPr>
        <w:keepNext/>
        <w:numPr>
          <w:ilvl w:val="1"/>
          <w:numId w:val="26"/>
        </w:numPr>
        <w:spacing w:line="240" w:lineRule="auto"/>
        <w:rPr>
          <w:b/>
          <w:szCs w:val="22"/>
        </w:rPr>
      </w:pPr>
      <w:r>
        <w:rPr>
          <w:b/>
          <w:szCs w:val="22"/>
        </w:rPr>
        <w:t>Специални предпазни мерки при изхвърляне и работа</w:t>
      </w:r>
    </w:p>
    <w:p w14:paraId="52C4785E" w14:textId="77777777" w:rsidR="00596FE4" w:rsidRDefault="00596FE4" w:rsidP="00A62573">
      <w:pPr>
        <w:keepNext/>
        <w:spacing w:line="240" w:lineRule="auto"/>
        <w:rPr>
          <w:b/>
          <w:szCs w:val="22"/>
        </w:rPr>
      </w:pPr>
    </w:p>
    <w:p w14:paraId="564A92A0" w14:textId="77777777" w:rsidR="00596FE4" w:rsidRDefault="00596FE4" w:rsidP="00A62573">
      <w:pPr>
        <w:keepNext/>
        <w:spacing w:line="240" w:lineRule="auto"/>
        <w:ind w:left="567" w:hanging="567"/>
        <w:rPr>
          <w:szCs w:val="22"/>
        </w:rPr>
      </w:pPr>
      <w:r>
        <w:rPr>
          <w:szCs w:val="22"/>
        </w:rPr>
        <w:t>Инструкции за употреба:</w:t>
      </w:r>
      <w:r>
        <w:rPr>
          <w:szCs w:val="22"/>
        </w:rPr>
        <w:br/>
      </w:r>
    </w:p>
    <w:p w14:paraId="05E7F439" w14:textId="77777777" w:rsidR="00596FE4" w:rsidRDefault="00596FE4" w:rsidP="00A62573">
      <w:pPr>
        <w:numPr>
          <w:ilvl w:val="0"/>
          <w:numId w:val="53"/>
        </w:numPr>
        <w:tabs>
          <w:tab w:val="clear" w:pos="567"/>
        </w:tabs>
        <w:spacing w:line="240" w:lineRule="auto"/>
        <w:ind w:left="567" w:hanging="283"/>
        <w:rPr>
          <w:szCs w:val="22"/>
        </w:rPr>
      </w:pPr>
      <w:r>
        <w:rPr>
          <w:szCs w:val="22"/>
        </w:rPr>
        <w:t>Всеки флакон трябва да се огледа за налични частици преди разреждане и употреба. Флаконът не трябва да се използва, ако се виждат частици и/или течността във флакона не е безцветна, бистра до леко опалесцентна.</w:t>
      </w:r>
    </w:p>
    <w:p w14:paraId="2E90D7FE" w14:textId="77777777" w:rsidR="00596FE4" w:rsidRDefault="00596FE4" w:rsidP="00A62573">
      <w:pPr>
        <w:keepNext/>
        <w:spacing w:line="240" w:lineRule="auto"/>
        <w:rPr>
          <w:szCs w:val="22"/>
        </w:rPr>
      </w:pPr>
    </w:p>
    <w:p w14:paraId="05BB0857" w14:textId="77777777" w:rsidR="00596FE4" w:rsidRDefault="00596FE4" w:rsidP="00A62573">
      <w:pPr>
        <w:numPr>
          <w:ilvl w:val="0"/>
          <w:numId w:val="53"/>
        </w:numPr>
        <w:spacing w:line="240" w:lineRule="auto"/>
        <w:ind w:left="567" w:hanging="283"/>
      </w:pPr>
      <w:r>
        <w:rPr>
          <w:szCs w:val="22"/>
        </w:rPr>
        <w:t>Да се използва асептична техника при приготвяне на разтвора за интравенозно (</w:t>
      </w:r>
      <w:proofErr w:type="spellStart"/>
      <w:r>
        <w:rPr>
          <w:szCs w:val="22"/>
          <w:lang w:val="en-GB"/>
        </w:rPr>
        <w:t>i</w:t>
      </w:r>
      <w:proofErr w:type="spellEnd"/>
      <w:r>
        <w:rPr>
          <w:szCs w:val="22"/>
        </w:rPr>
        <w:t>.</w:t>
      </w:r>
      <w:r>
        <w:rPr>
          <w:szCs w:val="22"/>
          <w:lang w:val="en-GB"/>
        </w:rPr>
        <w:t>v</w:t>
      </w:r>
      <w:r>
        <w:rPr>
          <w:szCs w:val="22"/>
        </w:rPr>
        <w:t>.) приложение. Махнете капачката на флакона. Въведете иглата на спринцовката във флакона през центъра на гумената запушалка и изтеглете 15 </w:t>
      </w:r>
      <w:r>
        <w:rPr>
          <w:szCs w:val="22"/>
          <w:lang w:val="en-US"/>
        </w:rPr>
        <w:t>ml</w:t>
      </w:r>
      <w:r>
        <w:rPr>
          <w:szCs w:val="22"/>
        </w:rPr>
        <w:t xml:space="preserve"> от концентрата за инфузионен разтвор.</w:t>
      </w:r>
    </w:p>
    <w:p w14:paraId="733B95A5" w14:textId="77777777" w:rsidR="00596FE4" w:rsidRDefault="00596FE4" w:rsidP="00A62573">
      <w:pPr>
        <w:spacing w:line="240" w:lineRule="auto"/>
        <w:ind w:left="567" w:hanging="283"/>
        <w:rPr>
          <w:szCs w:val="22"/>
        </w:rPr>
      </w:pPr>
    </w:p>
    <w:p w14:paraId="4FE8C2F1" w14:textId="77777777" w:rsidR="00596FE4" w:rsidRDefault="00596FE4" w:rsidP="00A62573">
      <w:pPr>
        <w:numPr>
          <w:ilvl w:val="0"/>
          <w:numId w:val="53"/>
        </w:numPr>
        <w:spacing w:line="240" w:lineRule="auto"/>
        <w:ind w:left="567" w:hanging="283"/>
      </w:pPr>
      <w:r>
        <w:rPr>
          <w:szCs w:val="22"/>
        </w:rPr>
        <w:t>Прибавете 15 </w:t>
      </w:r>
      <w:r>
        <w:rPr>
          <w:szCs w:val="22"/>
          <w:lang w:val="en-US"/>
        </w:rPr>
        <w:t>ml</w:t>
      </w:r>
      <w:r>
        <w:rPr>
          <w:szCs w:val="22"/>
        </w:rPr>
        <w:t xml:space="preserve"> концентрат за инфузионен разтвор към 100 </w:t>
      </w:r>
      <w:r>
        <w:rPr>
          <w:szCs w:val="22"/>
          <w:lang w:val="en-US"/>
        </w:rPr>
        <w:t>ml</w:t>
      </w:r>
      <w:r>
        <w:rPr>
          <w:szCs w:val="22"/>
        </w:rPr>
        <w:t xml:space="preserve"> натриев хлорид 9 mg/</w:t>
      </w:r>
      <w:r>
        <w:rPr>
          <w:szCs w:val="22"/>
          <w:lang w:val="en-US"/>
        </w:rPr>
        <w:t>ml</w:t>
      </w:r>
      <w:r>
        <w:rPr>
          <w:szCs w:val="22"/>
        </w:rPr>
        <w:t xml:space="preserve"> (0,9</w:t>
      </w:r>
      <w:r>
        <w:rPr>
          <w:rFonts w:ascii="Symbol" w:eastAsia="Symbol" w:hAnsi="Symbol" w:cs="Symbol"/>
          <w:szCs w:val="22"/>
        </w:rPr>
        <w:t></w:t>
      </w:r>
      <w:r>
        <w:rPr>
          <w:szCs w:val="22"/>
        </w:rPr>
        <w:t>) инжекционен разтвор. Внимателно обръщайте флакона до пълното смесване на разтвора. Да не се разклаща.</w:t>
      </w:r>
    </w:p>
    <w:p w14:paraId="2F8B75E3" w14:textId="77777777" w:rsidR="00596FE4" w:rsidRDefault="00596FE4" w:rsidP="00A62573">
      <w:pPr>
        <w:spacing w:line="240" w:lineRule="auto"/>
        <w:ind w:left="567" w:hanging="283"/>
        <w:rPr>
          <w:szCs w:val="22"/>
        </w:rPr>
      </w:pPr>
    </w:p>
    <w:p w14:paraId="1436533E" w14:textId="77777777" w:rsidR="00596FE4" w:rsidRDefault="00596FE4" w:rsidP="00A62573">
      <w:pPr>
        <w:numPr>
          <w:ilvl w:val="0"/>
          <w:numId w:val="53"/>
        </w:numPr>
        <w:spacing w:line="240" w:lineRule="auto"/>
        <w:ind w:left="567" w:hanging="283"/>
        <w:rPr>
          <w:szCs w:val="22"/>
        </w:rPr>
      </w:pPr>
      <w:r>
        <w:rPr>
          <w:szCs w:val="22"/>
        </w:rPr>
        <w:t>Този лекарствен продукт не трябва да се смесва с други лекарствени продукти или разредители.</w:t>
      </w:r>
    </w:p>
    <w:p w14:paraId="032439D5" w14:textId="77777777" w:rsidR="00596FE4" w:rsidRDefault="00596FE4" w:rsidP="00A62573">
      <w:pPr>
        <w:spacing w:line="240" w:lineRule="auto"/>
        <w:ind w:left="567" w:hanging="283"/>
        <w:rPr>
          <w:szCs w:val="22"/>
        </w:rPr>
      </w:pPr>
    </w:p>
    <w:p w14:paraId="1FCB5EB9" w14:textId="77777777" w:rsidR="00596FE4" w:rsidRDefault="00596FE4" w:rsidP="00A62573">
      <w:pPr>
        <w:numPr>
          <w:ilvl w:val="0"/>
          <w:numId w:val="53"/>
        </w:numPr>
        <w:spacing w:line="240" w:lineRule="auto"/>
        <w:ind w:left="567" w:hanging="283"/>
        <w:rPr>
          <w:szCs w:val="22"/>
        </w:rPr>
      </w:pPr>
      <w:r>
        <w:rPr>
          <w:szCs w:val="22"/>
        </w:rPr>
        <w:t>Огледайте разредения лекарствен продукт за налични частици или промяна в цвета преди приложение. Не трябва да се използва, ако цветът е променен или има видими частици.</w:t>
      </w:r>
    </w:p>
    <w:p w14:paraId="57FD977B" w14:textId="77777777" w:rsidR="00596FE4" w:rsidRDefault="00596FE4" w:rsidP="00A62573">
      <w:pPr>
        <w:spacing w:line="240" w:lineRule="auto"/>
        <w:ind w:left="567" w:hanging="283"/>
        <w:rPr>
          <w:szCs w:val="22"/>
        </w:rPr>
      </w:pPr>
    </w:p>
    <w:p w14:paraId="36A923F9" w14:textId="77777777" w:rsidR="00596FE4" w:rsidRDefault="00596FE4" w:rsidP="00A62573">
      <w:pPr>
        <w:numPr>
          <w:ilvl w:val="0"/>
          <w:numId w:val="53"/>
        </w:numPr>
        <w:spacing w:line="240" w:lineRule="auto"/>
        <w:ind w:left="567" w:hanging="283"/>
      </w:pPr>
      <w:r>
        <w:rPr>
          <w:szCs w:val="22"/>
        </w:rPr>
        <w:t>Разреденият лекарствен продукт трябва да се използва възможно най-скоро и до 24 часа от разреждането му. Ако разреденият лекарствен продукт е съхраняван при 2˚C до 8˚C (да не се замразява), трябва да се остави да се затопли до стайна температура преди инфузия.</w:t>
      </w:r>
    </w:p>
    <w:p w14:paraId="11D5DC94" w14:textId="77777777" w:rsidR="00596FE4" w:rsidRDefault="00596FE4" w:rsidP="00A62573">
      <w:pPr>
        <w:spacing w:line="240" w:lineRule="auto"/>
        <w:ind w:left="567" w:hanging="283"/>
        <w:rPr>
          <w:szCs w:val="22"/>
        </w:rPr>
      </w:pPr>
    </w:p>
    <w:p w14:paraId="547BDA6E" w14:textId="77777777" w:rsidR="00596FE4" w:rsidRDefault="00596FE4" w:rsidP="00A62573">
      <w:pPr>
        <w:numPr>
          <w:ilvl w:val="0"/>
          <w:numId w:val="53"/>
        </w:numPr>
        <w:spacing w:line="240" w:lineRule="auto"/>
        <w:ind w:left="567" w:hanging="283"/>
        <w:rPr>
          <w:szCs w:val="22"/>
        </w:rPr>
      </w:pPr>
      <w:r>
        <w:rPr>
          <w:szCs w:val="22"/>
        </w:rPr>
        <w:t>Разреденият разтвор трябва да се приложи интравенозно в продължение на 1 час, при скорост на инфузията приблизително 2 ml на минута.</w:t>
      </w:r>
    </w:p>
    <w:p w14:paraId="2E777E6F" w14:textId="77777777" w:rsidR="00596FE4" w:rsidRDefault="00596FE4" w:rsidP="00A62573">
      <w:pPr>
        <w:spacing w:line="240" w:lineRule="auto"/>
        <w:ind w:left="567" w:hanging="283"/>
        <w:rPr>
          <w:szCs w:val="22"/>
        </w:rPr>
      </w:pPr>
    </w:p>
    <w:p w14:paraId="393A4550" w14:textId="77777777" w:rsidR="00596FE4" w:rsidRDefault="00596FE4" w:rsidP="00A62573">
      <w:pPr>
        <w:numPr>
          <w:ilvl w:val="0"/>
          <w:numId w:val="53"/>
        </w:numPr>
        <w:spacing w:line="240" w:lineRule="auto"/>
        <w:ind w:left="567" w:hanging="283"/>
      </w:pPr>
      <w:r>
        <w:rPr>
          <w:szCs w:val="22"/>
        </w:rPr>
        <w:t>След завършване на инфузията промийте системата с натриев хлорид 9 mg/</w:t>
      </w:r>
      <w:r>
        <w:rPr>
          <w:szCs w:val="22"/>
          <w:lang w:val="en-US"/>
        </w:rPr>
        <w:t>ml</w:t>
      </w:r>
      <w:r>
        <w:rPr>
          <w:szCs w:val="22"/>
        </w:rPr>
        <w:t xml:space="preserve"> (0,9</w:t>
      </w:r>
      <w:r>
        <w:rPr>
          <w:rFonts w:ascii="Symbol" w:eastAsia="Symbol" w:hAnsi="Symbol" w:cs="Symbol"/>
          <w:szCs w:val="22"/>
        </w:rPr>
        <w:t></w:t>
      </w:r>
      <w:r>
        <w:rPr>
          <w:szCs w:val="22"/>
        </w:rPr>
        <w:t>) инжекционен разтвор.</w:t>
      </w:r>
    </w:p>
    <w:p w14:paraId="0B81D180" w14:textId="77777777" w:rsidR="00596FE4" w:rsidRDefault="00596FE4" w:rsidP="00A62573">
      <w:pPr>
        <w:spacing w:line="240" w:lineRule="auto"/>
        <w:ind w:left="567" w:hanging="283"/>
        <w:rPr>
          <w:szCs w:val="22"/>
        </w:rPr>
      </w:pPr>
    </w:p>
    <w:p w14:paraId="0E4EE143" w14:textId="77777777" w:rsidR="00596FE4" w:rsidRDefault="00596FE4" w:rsidP="00A62573">
      <w:pPr>
        <w:numPr>
          <w:ilvl w:val="0"/>
          <w:numId w:val="53"/>
        </w:numPr>
        <w:spacing w:line="240" w:lineRule="auto"/>
        <w:ind w:left="567" w:hanging="283"/>
        <w:rPr>
          <w:szCs w:val="22"/>
        </w:rPr>
      </w:pPr>
      <w:r>
        <w:rPr>
          <w:szCs w:val="22"/>
        </w:rPr>
        <w:t>Всеки флакон е само за еднократна употреба.</w:t>
      </w:r>
    </w:p>
    <w:p w14:paraId="03247EF1" w14:textId="77777777" w:rsidR="00596FE4" w:rsidRDefault="00596FE4" w:rsidP="00A62573">
      <w:pPr>
        <w:spacing w:line="240" w:lineRule="auto"/>
        <w:ind w:left="567" w:hanging="283"/>
        <w:rPr>
          <w:szCs w:val="22"/>
        </w:rPr>
      </w:pPr>
    </w:p>
    <w:p w14:paraId="2A268E7D" w14:textId="77777777" w:rsidR="00596FE4" w:rsidRDefault="00596FE4" w:rsidP="00A62573">
      <w:pPr>
        <w:numPr>
          <w:ilvl w:val="0"/>
          <w:numId w:val="53"/>
        </w:numPr>
        <w:spacing w:line="240" w:lineRule="auto"/>
        <w:ind w:left="567" w:hanging="283"/>
        <w:rPr>
          <w:szCs w:val="22"/>
          <w:lang w:val="ru-RU"/>
        </w:rPr>
      </w:pPr>
      <w:r>
        <w:rPr>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243507F6" w14:textId="77777777" w:rsidR="00596FE4" w:rsidRDefault="00596FE4" w:rsidP="00A62573">
      <w:pPr>
        <w:spacing w:line="240" w:lineRule="auto"/>
        <w:ind w:left="567" w:hanging="567"/>
        <w:rPr>
          <w:szCs w:val="22"/>
          <w:lang w:val="ru-RU"/>
        </w:rPr>
      </w:pPr>
    </w:p>
    <w:p w14:paraId="217F3BD7" w14:textId="77777777" w:rsidR="00596FE4" w:rsidRDefault="00596FE4" w:rsidP="00A62573">
      <w:pPr>
        <w:spacing w:line="240" w:lineRule="auto"/>
        <w:ind w:left="567" w:hanging="567"/>
        <w:rPr>
          <w:szCs w:val="22"/>
          <w:lang w:val="ru-RU"/>
        </w:rPr>
      </w:pPr>
    </w:p>
    <w:p w14:paraId="292767EC" w14:textId="77777777" w:rsidR="00596FE4" w:rsidRDefault="00596FE4" w:rsidP="00A62573">
      <w:pPr>
        <w:keepNext/>
        <w:spacing w:line="240" w:lineRule="auto"/>
        <w:ind w:left="567" w:hanging="567"/>
        <w:rPr>
          <w:szCs w:val="22"/>
        </w:rPr>
      </w:pPr>
      <w:r>
        <w:rPr>
          <w:b/>
          <w:szCs w:val="22"/>
        </w:rPr>
        <w:t>7.</w:t>
      </w:r>
      <w:r>
        <w:rPr>
          <w:b/>
          <w:szCs w:val="22"/>
        </w:rPr>
        <w:tab/>
        <w:t>ПРИТЕЖАТЕЛ НА РАЗРЕШЕНИЕТО ЗА УПОТРЕБА</w:t>
      </w:r>
    </w:p>
    <w:p w14:paraId="67CA80C7" w14:textId="77777777" w:rsidR="00596FE4" w:rsidRDefault="00596FE4" w:rsidP="00A62573">
      <w:pPr>
        <w:keepNext/>
        <w:spacing w:line="240" w:lineRule="auto"/>
        <w:rPr>
          <w:szCs w:val="22"/>
        </w:rPr>
      </w:pPr>
    </w:p>
    <w:p w14:paraId="5EBB4D66" w14:textId="77777777" w:rsidR="00596FE4" w:rsidRDefault="00596FE4" w:rsidP="00A62573">
      <w:pPr>
        <w:keepNext/>
        <w:rPr>
          <w:lang w:val="ru-RU"/>
        </w:rPr>
      </w:pPr>
      <w:r>
        <w:t>Biogen Netherlands B.V.</w:t>
      </w:r>
    </w:p>
    <w:p w14:paraId="52952C9A" w14:textId="77777777" w:rsidR="00596FE4" w:rsidRDefault="00596FE4" w:rsidP="00A62573">
      <w:pPr>
        <w:keepNext/>
        <w:rPr>
          <w:rFonts w:ascii="Calibri" w:hAnsi="Calibri" w:cs="Calibri"/>
          <w:szCs w:val="22"/>
          <w:lang w:val="ru-RU"/>
        </w:rPr>
      </w:pPr>
      <w:r>
        <w:t>Prins Mauritslaan 13</w:t>
      </w:r>
    </w:p>
    <w:p w14:paraId="3FDCF506" w14:textId="77777777" w:rsidR="00596FE4" w:rsidRDefault="00596FE4" w:rsidP="00A62573">
      <w:pPr>
        <w:keepNext/>
        <w:rPr>
          <w:lang w:val="ru-RU"/>
        </w:rPr>
      </w:pPr>
      <w:r>
        <w:t>1171 LP Badhoevedorp</w:t>
      </w:r>
    </w:p>
    <w:p w14:paraId="1AB0C24C" w14:textId="77777777" w:rsidR="00596FE4" w:rsidRDefault="00596FE4" w:rsidP="00A62573">
      <w:pPr>
        <w:spacing w:line="240" w:lineRule="auto"/>
      </w:pPr>
      <w:r>
        <w:t>Нидерландия</w:t>
      </w:r>
    </w:p>
    <w:p w14:paraId="0A1A8C4B" w14:textId="77777777" w:rsidR="00596FE4" w:rsidRDefault="00596FE4" w:rsidP="00A62573">
      <w:pPr>
        <w:spacing w:line="240" w:lineRule="auto"/>
        <w:rPr>
          <w:szCs w:val="22"/>
        </w:rPr>
      </w:pPr>
    </w:p>
    <w:p w14:paraId="3784D2F1" w14:textId="77777777" w:rsidR="00596FE4" w:rsidRDefault="00596FE4" w:rsidP="00A62573">
      <w:pPr>
        <w:spacing w:line="240" w:lineRule="auto"/>
        <w:rPr>
          <w:szCs w:val="22"/>
        </w:rPr>
      </w:pPr>
    </w:p>
    <w:p w14:paraId="7D9D3C24" w14:textId="02B0E074" w:rsidR="00596FE4" w:rsidRDefault="00596FE4" w:rsidP="00A62573">
      <w:pPr>
        <w:spacing w:line="240" w:lineRule="auto"/>
        <w:ind w:left="567" w:hanging="567"/>
        <w:rPr>
          <w:szCs w:val="22"/>
          <w:lang w:val="ru-RU"/>
        </w:rPr>
      </w:pPr>
      <w:r>
        <w:rPr>
          <w:b/>
          <w:szCs w:val="22"/>
        </w:rPr>
        <w:t>8.</w:t>
      </w:r>
      <w:r>
        <w:rPr>
          <w:b/>
          <w:szCs w:val="22"/>
        </w:rPr>
        <w:tab/>
        <w:t>НОМЕР НА РАЗРЕШЕНИЕТО ЗА УПОТРЕБА</w:t>
      </w:r>
    </w:p>
    <w:p w14:paraId="1419340E" w14:textId="77777777" w:rsidR="00596FE4" w:rsidRPr="0021519A" w:rsidRDefault="00596FE4" w:rsidP="00A62573">
      <w:pPr>
        <w:spacing w:line="240" w:lineRule="auto"/>
        <w:ind w:left="567" w:hanging="567"/>
        <w:rPr>
          <w:lang w:val="ru-RU"/>
        </w:rPr>
      </w:pPr>
    </w:p>
    <w:p w14:paraId="25EEC40C" w14:textId="77777777" w:rsidR="00596FE4" w:rsidRPr="00AA6B00" w:rsidRDefault="00596FE4" w:rsidP="00A62573">
      <w:pPr>
        <w:spacing w:line="240" w:lineRule="auto"/>
        <w:ind w:left="567" w:hanging="567"/>
        <w:rPr>
          <w:szCs w:val="22"/>
          <w:lang w:val="ru-RU"/>
        </w:rPr>
      </w:pPr>
      <w:r>
        <w:rPr>
          <w:szCs w:val="22"/>
        </w:rPr>
        <w:t>EU/1/06/346/001</w:t>
      </w:r>
    </w:p>
    <w:p w14:paraId="53E3B45C" w14:textId="77777777" w:rsidR="00596FE4" w:rsidRDefault="00596FE4" w:rsidP="00A62573">
      <w:pPr>
        <w:spacing w:line="240" w:lineRule="auto"/>
        <w:rPr>
          <w:szCs w:val="22"/>
          <w:lang w:val="ru-RU"/>
        </w:rPr>
      </w:pPr>
    </w:p>
    <w:p w14:paraId="618B0982" w14:textId="77777777" w:rsidR="00596FE4" w:rsidRDefault="00596FE4" w:rsidP="00A62573">
      <w:pPr>
        <w:spacing w:line="240" w:lineRule="auto"/>
        <w:rPr>
          <w:szCs w:val="22"/>
          <w:lang w:val="ru-RU"/>
        </w:rPr>
      </w:pPr>
    </w:p>
    <w:p w14:paraId="2DF8A322" w14:textId="77777777" w:rsidR="00596FE4" w:rsidRDefault="00596FE4" w:rsidP="00A62573">
      <w:pPr>
        <w:keepNext/>
        <w:spacing w:line="240" w:lineRule="auto"/>
        <w:ind w:left="567" w:hanging="567"/>
        <w:rPr>
          <w:szCs w:val="22"/>
        </w:rPr>
      </w:pPr>
      <w:r>
        <w:rPr>
          <w:b/>
          <w:szCs w:val="22"/>
        </w:rPr>
        <w:t>9.</w:t>
      </w:r>
      <w:r>
        <w:rPr>
          <w:b/>
          <w:szCs w:val="22"/>
        </w:rPr>
        <w:tab/>
        <w:t>ДАТА НА ПЪРВО РАЗРЕШАВАНЕ/ПОДНОВЯВАНЕ НА РАЗРЕШЕНИЕТО ЗА УПОТРЕБА</w:t>
      </w:r>
    </w:p>
    <w:p w14:paraId="36972033" w14:textId="77777777" w:rsidR="00596FE4" w:rsidRDefault="00596FE4" w:rsidP="00A62573">
      <w:pPr>
        <w:keepNext/>
        <w:spacing w:line="240" w:lineRule="auto"/>
        <w:rPr>
          <w:szCs w:val="22"/>
        </w:rPr>
      </w:pPr>
    </w:p>
    <w:p w14:paraId="5EBB1DFD" w14:textId="77777777" w:rsidR="00596FE4" w:rsidRDefault="00596FE4" w:rsidP="00A62573">
      <w:pPr>
        <w:keepNext/>
        <w:spacing w:line="240" w:lineRule="auto"/>
        <w:rPr>
          <w:szCs w:val="22"/>
        </w:rPr>
      </w:pPr>
      <w:r>
        <w:rPr>
          <w:szCs w:val="22"/>
        </w:rPr>
        <w:t>Дата на първо разрешаване: 27 юни 2006 г.</w:t>
      </w:r>
    </w:p>
    <w:p w14:paraId="4B7A6E77" w14:textId="77777777" w:rsidR="00596FE4" w:rsidRPr="0021519A" w:rsidRDefault="00596FE4" w:rsidP="00A62573">
      <w:pPr>
        <w:spacing w:line="240" w:lineRule="auto"/>
      </w:pPr>
      <w:r>
        <w:rPr>
          <w:szCs w:val="22"/>
        </w:rPr>
        <w:t>Дата на последно подновяване:</w:t>
      </w:r>
      <w:r>
        <w:rPr>
          <w:szCs w:val="22"/>
          <w:lang w:val="ru-RU"/>
        </w:rPr>
        <w:t xml:space="preserve"> 18 април 2016</w:t>
      </w:r>
      <w:r>
        <w:rPr>
          <w:szCs w:val="22"/>
          <w:lang w:val="es-AR"/>
        </w:rPr>
        <w:t> </w:t>
      </w:r>
      <w:r>
        <w:rPr>
          <w:szCs w:val="22"/>
          <w:lang w:val="ru-RU"/>
        </w:rPr>
        <w:t>г.</w:t>
      </w:r>
    </w:p>
    <w:p w14:paraId="32ECB93A" w14:textId="77777777" w:rsidR="00596FE4" w:rsidRPr="0021519A" w:rsidRDefault="00596FE4" w:rsidP="00A62573">
      <w:pPr>
        <w:spacing w:line="240" w:lineRule="auto"/>
        <w:rPr>
          <w:lang w:val="ru-RU"/>
        </w:rPr>
      </w:pPr>
    </w:p>
    <w:p w14:paraId="3E8AB26C" w14:textId="77777777" w:rsidR="00596FE4" w:rsidRDefault="00596FE4" w:rsidP="00A62573">
      <w:pPr>
        <w:spacing w:line="240" w:lineRule="auto"/>
        <w:rPr>
          <w:szCs w:val="22"/>
        </w:rPr>
      </w:pPr>
    </w:p>
    <w:p w14:paraId="69EBB698" w14:textId="77777777" w:rsidR="00596FE4" w:rsidRPr="0021519A" w:rsidRDefault="00596FE4" w:rsidP="00A62573">
      <w:pPr>
        <w:spacing w:line="240" w:lineRule="auto"/>
        <w:ind w:left="567" w:hanging="567"/>
      </w:pPr>
      <w:r>
        <w:rPr>
          <w:b/>
          <w:szCs w:val="22"/>
        </w:rPr>
        <w:t>10.</w:t>
      </w:r>
      <w:r>
        <w:rPr>
          <w:b/>
          <w:szCs w:val="22"/>
        </w:rPr>
        <w:tab/>
        <w:t>ДАТА НА АКТУАЛИЗИРАНЕ НА ТЕКСТА</w:t>
      </w:r>
    </w:p>
    <w:p w14:paraId="12C8CB80" w14:textId="77777777" w:rsidR="00596FE4" w:rsidRPr="0021519A" w:rsidRDefault="00596FE4" w:rsidP="00A62573">
      <w:pPr>
        <w:spacing w:line="240" w:lineRule="auto"/>
        <w:rPr>
          <w:b/>
          <w:lang w:val="ru-RU"/>
        </w:rPr>
      </w:pPr>
    </w:p>
    <w:p w14:paraId="3C339EA7" w14:textId="77777777" w:rsidR="00596FE4" w:rsidRDefault="00596FE4" w:rsidP="00A62573">
      <w:pPr>
        <w:spacing w:line="240" w:lineRule="auto"/>
      </w:pPr>
      <w:r>
        <w:rPr>
          <w:szCs w:val="22"/>
        </w:rPr>
        <w:t xml:space="preserve">Подробна информация за този лекарствен продукт е предоставена на уебсайта на Европейската агенция по лекарствата </w:t>
      </w:r>
      <w:r>
        <w:fldChar w:fldCharType="begin"/>
      </w:r>
      <w:r>
        <w:instrText>HYPERLINK "https://www.ema.europa.eu"</w:instrText>
      </w:r>
      <w:r>
        <w:fldChar w:fldCharType="separate"/>
      </w:r>
      <w:r w:rsidRPr="000C7F98">
        <w:rPr>
          <w:rStyle w:val="Hyperlink"/>
          <w:szCs w:val="22"/>
        </w:rPr>
        <w:t>http</w:t>
      </w:r>
      <w:r w:rsidRPr="000C7F98">
        <w:rPr>
          <w:rStyle w:val="Hyperlink"/>
          <w:szCs w:val="22"/>
          <w:lang w:val="en-US"/>
        </w:rPr>
        <w:t>s</w:t>
      </w:r>
      <w:r w:rsidRPr="000C7F98">
        <w:rPr>
          <w:rStyle w:val="Hyperlink"/>
          <w:szCs w:val="22"/>
        </w:rPr>
        <w:t>://www.ema.europa.eu</w:t>
      </w:r>
      <w:r>
        <w:fldChar w:fldCharType="end"/>
      </w:r>
      <w:r>
        <w:rPr>
          <w:szCs w:val="22"/>
        </w:rPr>
        <w:t>.</w:t>
      </w:r>
    </w:p>
    <w:p w14:paraId="235A4C81" w14:textId="77777777" w:rsidR="00596FE4" w:rsidRPr="00342D9F" w:rsidRDefault="00596FE4" w:rsidP="00A62573">
      <w:pPr>
        <w:spacing w:line="240" w:lineRule="auto"/>
        <w:rPr>
          <w:b/>
          <w:szCs w:val="22"/>
        </w:rPr>
      </w:pPr>
    </w:p>
    <w:p w14:paraId="5A35B08D" w14:textId="77777777" w:rsidR="00596FE4" w:rsidRPr="0021519A" w:rsidRDefault="00596FE4" w:rsidP="00A62573">
      <w:pPr>
        <w:keepNext/>
        <w:spacing w:line="240" w:lineRule="auto"/>
      </w:pPr>
      <w:r w:rsidRPr="00342D9F">
        <w:rPr>
          <w:b/>
          <w:szCs w:val="22"/>
        </w:rPr>
        <w:br w:type="page"/>
      </w:r>
      <w:r>
        <w:rPr>
          <w:b/>
          <w:szCs w:val="22"/>
          <w:lang w:val="ru-RU"/>
        </w:rPr>
        <w:t>1.</w:t>
      </w:r>
      <w:r>
        <w:rPr>
          <w:b/>
          <w:szCs w:val="22"/>
          <w:lang w:val="ru-RU"/>
        </w:rPr>
        <w:tab/>
      </w:r>
      <w:r>
        <w:rPr>
          <w:b/>
          <w:szCs w:val="22"/>
        </w:rPr>
        <w:t>ИМЕ НА ЛЕКАРСТВЕНИЯ ПРОДУКТ</w:t>
      </w:r>
    </w:p>
    <w:p w14:paraId="58C2FA32" w14:textId="77777777" w:rsidR="00596FE4" w:rsidRDefault="00596FE4" w:rsidP="00A62573">
      <w:pPr>
        <w:keepNext/>
        <w:spacing w:line="240" w:lineRule="auto"/>
        <w:rPr>
          <w:b/>
          <w:szCs w:val="22"/>
        </w:rPr>
      </w:pPr>
    </w:p>
    <w:p w14:paraId="4B053C5C" w14:textId="77777777" w:rsidR="00596FE4" w:rsidRDefault="00596FE4" w:rsidP="00A62573">
      <w:pPr>
        <w:spacing w:line="240" w:lineRule="auto"/>
        <w:rPr>
          <w:szCs w:val="22"/>
        </w:rPr>
      </w:pPr>
      <w:r>
        <w:rPr>
          <w:szCs w:val="22"/>
          <w:lang w:val="en-US"/>
        </w:rPr>
        <w:t>Tysabri</w:t>
      </w:r>
      <w:r>
        <w:rPr>
          <w:szCs w:val="22"/>
        </w:rPr>
        <w:t xml:space="preserve"> 150 mg инжекционен разтвор в предварително напълнена спринцовка</w:t>
      </w:r>
    </w:p>
    <w:p w14:paraId="22E97A5A" w14:textId="77777777" w:rsidR="00596FE4" w:rsidRDefault="00596FE4" w:rsidP="00A62573">
      <w:pPr>
        <w:spacing w:line="240" w:lineRule="auto"/>
        <w:rPr>
          <w:szCs w:val="22"/>
        </w:rPr>
      </w:pPr>
    </w:p>
    <w:p w14:paraId="72079BDE" w14:textId="77777777" w:rsidR="00596FE4" w:rsidRDefault="00596FE4" w:rsidP="00A62573">
      <w:pPr>
        <w:spacing w:line="240" w:lineRule="auto"/>
        <w:rPr>
          <w:szCs w:val="22"/>
        </w:rPr>
      </w:pPr>
    </w:p>
    <w:p w14:paraId="28F3974D" w14:textId="77777777" w:rsidR="00596FE4" w:rsidRDefault="00596FE4" w:rsidP="00A62573">
      <w:pPr>
        <w:keepNext/>
        <w:spacing w:line="240" w:lineRule="auto"/>
        <w:rPr>
          <w:b/>
          <w:szCs w:val="22"/>
        </w:rPr>
      </w:pPr>
      <w:r>
        <w:rPr>
          <w:b/>
          <w:szCs w:val="22"/>
        </w:rPr>
        <w:t>2.</w:t>
      </w:r>
      <w:r>
        <w:rPr>
          <w:b/>
          <w:szCs w:val="22"/>
        </w:rPr>
        <w:tab/>
        <w:t>КАЧЕСТВЕН И КОЛИЧЕСТВЕН СЪСТАВ</w:t>
      </w:r>
    </w:p>
    <w:p w14:paraId="24001DFF" w14:textId="77777777" w:rsidR="00596FE4" w:rsidRDefault="00596FE4" w:rsidP="00A62573">
      <w:pPr>
        <w:keepNext/>
        <w:spacing w:line="240" w:lineRule="auto"/>
        <w:rPr>
          <w:b/>
          <w:szCs w:val="22"/>
        </w:rPr>
      </w:pPr>
    </w:p>
    <w:p w14:paraId="338B7BE1" w14:textId="77777777" w:rsidR="00596FE4" w:rsidRDefault="00596FE4" w:rsidP="00A62573">
      <w:pPr>
        <w:spacing w:line="240" w:lineRule="auto"/>
        <w:rPr>
          <w:szCs w:val="22"/>
        </w:rPr>
      </w:pPr>
      <w:r>
        <w:rPr>
          <w:szCs w:val="22"/>
        </w:rPr>
        <w:t xml:space="preserve">Всеки </w:t>
      </w:r>
      <w:r>
        <w:rPr>
          <w:szCs w:val="22"/>
          <w:lang w:val="en-US"/>
        </w:rPr>
        <w:t>ml</w:t>
      </w:r>
      <w:r>
        <w:rPr>
          <w:szCs w:val="22"/>
        </w:rPr>
        <w:t xml:space="preserve"> съдържа 150 </w:t>
      </w:r>
      <w:r>
        <w:rPr>
          <w:szCs w:val="22"/>
          <w:lang w:val="en-US"/>
        </w:rPr>
        <w:t>mg</w:t>
      </w:r>
      <w:r>
        <w:rPr>
          <w:szCs w:val="22"/>
          <w:lang w:val="ru-RU"/>
        </w:rPr>
        <w:t xml:space="preserve"> </w:t>
      </w:r>
      <w:r>
        <w:rPr>
          <w:szCs w:val="22"/>
        </w:rPr>
        <w:t xml:space="preserve">натализумаб </w:t>
      </w:r>
      <w:bookmarkStart w:id="4" w:name="_Hlk64628309"/>
      <w:r>
        <w:rPr>
          <w:szCs w:val="22"/>
        </w:rPr>
        <w:t>(natalizumab).</w:t>
      </w:r>
      <w:bookmarkEnd w:id="4"/>
    </w:p>
    <w:p w14:paraId="091C4214" w14:textId="77777777" w:rsidR="00596FE4" w:rsidRDefault="00596FE4" w:rsidP="00A62573">
      <w:pPr>
        <w:spacing w:line="240" w:lineRule="auto"/>
        <w:rPr>
          <w:szCs w:val="22"/>
        </w:rPr>
      </w:pPr>
    </w:p>
    <w:p w14:paraId="1C1FBCDA" w14:textId="77777777" w:rsidR="00596FE4" w:rsidRDefault="00596FE4" w:rsidP="00A62573">
      <w:pPr>
        <w:spacing w:line="240" w:lineRule="auto"/>
        <w:rPr>
          <w:szCs w:val="22"/>
        </w:rPr>
      </w:pPr>
      <w:r>
        <w:rPr>
          <w:szCs w:val="22"/>
        </w:rPr>
        <w:t>Натализумаб е рекомбинантно хуманизирано анти-α4-интегрин антитяло, произведено в клетъчна култура от мишки чрез рекомбинантна ДНК технология.</w:t>
      </w:r>
    </w:p>
    <w:p w14:paraId="089CCAE5" w14:textId="77777777" w:rsidR="00596FE4" w:rsidRDefault="00596FE4" w:rsidP="00A62573">
      <w:pPr>
        <w:spacing w:line="240" w:lineRule="auto"/>
        <w:rPr>
          <w:szCs w:val="22"/>
        </w:rPr>
      </w:pPr>
    </w:p>
    <w:p w14:paraId="0220628D" w14:textId="77777777" w:rsidR="00596FE4" w:rsidRDefault="00596FE4" w:rsidP="00A62573">
      <w:pPr>
        <w:spacing w:line="240" w:lineRule="auto"/>
      </w:pPr>
      <w:r>
        <w:rPr>
          <w:szCs w:val="22"/>
        </w:rPr>
        <w:t>За пълния списък на помощните вещества вижте точка 6.1.</w:t>
      </w:r>
    </w:p>
    <w:p w14:paraId="2F7166E8" w14:textId="77777777" w:rsidR="00596FE4" w:rsidRDefault="00596FE4" w:rsidP="00A62573">
      <w:pPr>
        <w:spacing w:line="240" w:lineRule="auto"/>
        <w:rPr>
          <w:szCs w:val="22"/>
        </w:rPr>
      </w:pPr>
    </w:p>
    <w:p w14:paraId="2C85A827" w14:textId="77777777" w:rsidR="00596FE4" w:rsidRDefault="00596FE4" w:rsidP="00A62573">
      <w:pPr>
        <w:spacing w:line="240" w:lineRule="auto"/>
        <w:rPr>
          <w:szCs w:val="22"/>
          <w:u w:val="single"/>
        </w:rPr>
      </w:pPr>
      <w:r>
        <w:rPr>
          <w:szCs w:val="22"/>
          <w:u w:val="single"/>
        </w:rPr>
        <w:t>Помощно вещество с известно действие</w:t>
      </w:r>
    </w:p>
    <w:p w14:paraId="1E90B0CB" w14:textId="77777777" w:rsidR="00596FE4" w:rsidRDefault="00596FE4" w:rsidP="00A62573">
      <w:pPr>
        <w:spacing w:line="240" w:lineRule="auto"/>
        <w:rPr>
          <w:szCs w:val="22"/>
        </w:rPr>
      </w:pPr>
    </w:p>
    <w:p w14:paraId="2FDB204F" w14:textId="7D8A2F2D" w:rsidR="00596FE4" w:rsidRDefault="00596FE4" w:rsidP="00A62573">
      <w:pPr>
        <w:spacing w:line="240" w:lineRule="auto"/>
        <w:rPr>
          <w:szCs w:val="22"/>
        </w:rPr>
      </w:pPr>
      <w:r>
        <w:t xml:space="preserve">Всяка </w:t>
      </w:r>
      <w:r>
        <w:rPr>
          <w:szCs w:val="22"/>
        </w:rPr>
        <w:t>предварително напълнена спринцовка</w:t>
      </w:r>
      <w:r>
        <w:rPr>
          <w:lang w:val="en-US"/>
        </w:rPr>
        <w:t xml:space="preserve"> </w:t>
      </w:r>
      <w:r>
        <w:t xml:space="preserve">съдържа </w:t>
      </w:r>
      <w:bookmarkStart w:id="5" w:name="_Hlk208063850"/>
      <w:r>
        <w:rPr>
          <w:lang w:val="en-US"/>
        </w:rPr>
        <w:t xml:space="preserve">0.4 mg </w:t>
      </w:r>
      <w:r>
        <w:t>полисорбат</w:t>
      </w:r>
      <w:r>
        <w:rPr>
          <w:lang w:val="en-US"/>
        </w:rPr>
        <w:t xml:space="preserve"> 80 </w:t>
      </w:r>
      <w:bookmarkEnd w:id="5"/>
      <w:r>
        <w:t>в</w:t>
      </w:r>
      <w:r>
        <w:rPr>
          <w:lang w:val="en-US"/>
        </w:rPr>
        <w:t xml:space="preserve"> 1 ml </w:t>
      </w:r>
      <w:r>
        <w:rPr>
          <w:szCs w:val="22"/>
        </w:rPr>
        <w:t xml:space="preserve">инжекционен разтвор </w:t>
      </w:r>
      <w:r>
        <w:t>(вж. точка 4.4 за допълнителна информация).</w:t>
      </w:r>
    </w:p>
    <w:p w14:paraId="047331E6" w14:textId="77777777" w:rsidR="00596FE4" w:rsidRDefault="00596FE4" w:rsidP="00A62573">
      <w:pPr>
        <w:spacing w:line="240" w:lineRule="auto"/>
        <w:rPr>
          <w:szCs w:val="22"/>
        </w:rPr>
      </w:pPr>
    </w:p>
    <w:p w14:paraId="524DE4B3" w14:textId="77777777" w:rsidR="00596FE4" w:rsidRDefault="00596FE4" w:rsidP="00A62573">
      <w:pPr>
        <w:spacing w:line="240" w:lineRule="auto"/>
        <w:rPr>
          <w:szCs w:val="22"/>
        </w:rPr>
      </w:pPr>
    </w:p>
    <w:p w14:paraId="114B7DF3" w14:textId="77777777" w:rsidR="00596FE4" w:rsidRDefault="00596FE4" w:rsidP="00A62573">
      <w:pPr>
        <w:keepNext/>
        <w:spacing w:line="240" w:lineRule="auto"/>
        <w:rPr>
          <w:b/>
          <w:szCs w:val="22"/>
        </w:rPr>
      </w:pPr>
      <w:r>
        <w:rPr>
          <w:b/>
          <w:szCs w:val="22"/>
        </w:rPr>
        <w:t>3.</w:t>
      </w:r>
      <w:r>
        <w:rPr>
          <w:b/>
          <w:szCs w:val="22"/>
        </w:rPr>
        <w:tab/>
        <w:t>ЛЕКАРСТВЕНА ФОРМА</w:t>
      </w:r>
    </w:p>
    <w:p w14:paraId="182B7B5E" w14:textId="77777777" w:rsidR="00596FE4" w:rsidRDefault="00596FE4" w:rsidP="00A62573">
      <w:pPr>
        <w:keepNext/>
        <w:spacing w:line="240" w:lineRule="auto"/>
        <w:rPr>
          <w:b/>
          <w:szCs w:val="22"/>
        </w:rPr>
      </w:pPr>
    </w:p>
    <w:p w14:paraId="57287F71" w14:textId="77777777" w:rsidR="00596FE4" w:rsidRDefault="00596FE4" w:rsidP="00A62573">
      <w:pPr>
        <w:spacing w:line="240" w:lineRule="auto"/>
      </w:pPr>
      <w:r>
        <w:rPr>
          <w:szCs w:val="22"/>
        </w:rPr>
        <w:t>Инжекционен разтвор (инжекция)</w:t>
      </w:r>
    </w:p>
    <w:p w14:paraId="47ADF807" w14:textId="77777777" w:rsidR="00596FE4" w:rsidRDefault="00596FE4" w:rsidP="00A62573">
      <w:pPr>
        <w:spacing w:line="240" w:lineRule="auto"/>
        <w:rPr>
          <w:szCs w:val="22"/>
        </w:rPr>
      </w:pPr>
    </w:p>
    <w:p w14:paraId="7811068C" w14:textId="77777777" w:rsidR="00596FE4" w:rsidRDefault="00596FE4" w:rsidP="00A62573">
      <w:pPr>
        <w:spacing w:line="240" w:lineRule="auto"/>
      </w:pPr>
      <w:r>
        <w:rPr>
          <w:szCs w:val="22"/>
        </w:rPr>
        <w:t>Безцветен до бледо жълт, леко опалесцентен до опалесцентен разтвор, с pH 5,8</w:t>
      </w:r>
      <w:r>
        <w:t> – </w:t>
      </w:r>
      <w:r>
        <w:rPr>
          <w:szCs w:val="22"/>
        </w:rPr>
        <w:t xml:space="preserve">6,4 и осмолалитет </w:t>
      </w:r>
      <w:r>
        <w:t>114 – 144 mOsm/kg</w:t>
      </w:r>
      <w:r>
        <w:rPr>
          <w:szCs w:val="22"/>
        </w:rPr>
        <w:t>.</w:t>
      </w:r>
    </w:p>
    <w:p w14:paraId="4035192D" w14:textId="77777777" w:rsidR="00596FE4" w:rsidRDefault="00596FE4" w:rsidP="00A62573">
      <w:pPr>
        <w:spacing w:line="240" w:lineRule="auto"/>
        <w:rPr>
          <w:szCs w:val="22"/>
        </w:rPr>
      </w:pPr>
    </w:p>
    <w:p w14:paraId="5013B7FA" w14:textId="77777777" w:rsidR="00596FE4" w:rsidRDefault="00596FE4" w:rsidP="00A62573">
      <w:pPr>
        <w:spacing w:line="240" w:lineRule="auto"/>
        <w:rPr>
          <w:szCs w:val="22"/>
        </w:rPr>
      </w:pPr>
    </w:p>
    <w:p w14:paraId="1F85C97D" w14:textId="77777777" w:rsidR="00596FE4" w:rsidRDefault="00596FE4" w:rsidP="00A62573">
      <w:pPr>
        <w:keepNext/>
        <w:spacing w:line="240" w:lineRule="auto"/>
        <w:rPr>
          <w:b/>
          <w:szCs w:val="22"/>
        </w:rPr>
      </w:pPr>
      <w:r>
        <w:rPr>
          <w:b/>
          <w:szCs w:val="22"/>
        </w:rPr>
        <w:t>4.</w:t>
      </w:r>
      <w:r>
        <w:rPr>
          <w:b/>
          <w:szCs w:val="22"/>
        </w:rPr>
        <w:tab/>
        <w:t>КЛИНИЧНИ ДАННИ</w:t>
      </w:r>
    </w:p>
    <w:p w14:paraId="6A8F87D1" w14:textId="77777777" w:rsidR="00596FE4" w:rsidRDefault="00596FE4" w:rsidP="00A62573">
      <w:pPr>
        <w:keepNext/>
        <w:spacing w:line="240" w:lineRule="auto"/>
        <w:rPr>
          <w:b/>
          <w:szCs w:val="22"/>
        </w:rPr>
      </w:pPr>
    </w:p>
    <w:p w14:paraId="1F5A3ABD" w14:textId="77777777" w:rsidR="00596FE4" w:rsidRDefault="00596FE4" w:rsidP="00A62573">
      <w:pPr>
        <w:keepNext/>
        <w:spacing w:line="240" w:lineRule="auto"/>
        <w:rPr>
          <w:b/>
          <w:szCs w:val="22"/>
        </w:rPr>
      </w:pPr>
      <w:r>
        <w:rPr>
          <w:b/>
          <w:szCs w:val="22"/>
        </w:rPr>
        <w:t>4.1</w:t>
      </w:r>
      <w:r>
        <w:rPr>
          <w:b/>
          <w:szCs w:val="22"/>
        </w:rPr>
        <w:tab/>
        <w:t>Терапевтични показания</w:t>
      </w:r>
    </w:p>
    <w:p w14:paraId="638C2805" w14:textId="77777777" w:rsidR="00596FE4" w:rsidRDefault="00596FE4" w:rsidP="00A62573">
      <w:pPr>
        <w:keepNext/>
        <w:spacing w:line="240" w:lineRule="auto"/>
        <w:rPr>
          <w:b/>
          <w:szCs w:val="22"/>
        </w:rPr>
      </w:pPr>
    </w:p>
    <w:p w14:paraId="12E82CF9" w14:textId="77777777" w:rsidR="00596FE4" w:rsidRDefault="00596FE4" w:rsidP="00A62573">
      <w:pPr>
        <w:keepNext/>
        <w:spacing w:line="240" w:lineRule="auto"/>
      </w:pPr>
      <w:r>
        <w:rPr>
          <w:szCs w:val="22"/>
        </w:rPr>
        <w:t>Tysabri е показан като самостоятелно, модифициращо болестта лечение при възрастни с високоактивна пристъпно-ремитентна форма на множествена склероза</w:t>
      </w:r>
      <w:r>
        <w:rPr>
          <w:szCs w:val="22"/>
          <w:lang w:val="ru-RU"/>
        </w:rPr>
        <w:t xml:space="preserve"> (</w:t>
      </w:r>
      <w:r>
        <w:rPr>
          <w:szCs w:val="22"/>
        </w:rPr>
        <w:t>ПРМС) при следните групи пациенти:</w:t>
      </w:r>
    </w:p>
    <w:p w14:paraId="7012082C" w14:textId="77777777" w:rsidR="00596FE4" w:rsidRDefault="00596FE4" w:rsidP="00A62573">
      <w:pPr>
        <w:keepNext/>
        <w:spacing w:line="240" w:lineRule="auto"/>
        <w:rPr>
          <w:szCs w:val="22"/>
        </w:rPr>
      </w:pPr>
    </w:p>
    <w:p w14:paraId="7ED07744" w14:textId="77777777" w:rsidR="00596FE4" w:rsidRDefault="00596FE4" w:rsidP="00A62573">
      <w:pPr>
        <w:keepNext/>
        <w:numPr>
          <w:ilvl w:val="0"/>
          <w:numId w:val="63"/>
        </w:numPr>
        <w:tabs>
          <w:tab w:val="clear" w:pos="567"/>
        </w:tabs>
        <w:spacing w:line="240" w:lineRule="auto"/>
        <w:ind w:left="567" w:hanging="283"/>
        <w:rPr>
          <w:szCs w:val="22"/>
        </w:rPr>
      </w:pPr>
      <w:r>
        <w:rPr>
          <w:szCs w:val="22"/>
        </w:rPr>
        <w:t xml:space="preserve">Пациенти с висока активност на болестта, въпреки проведен пълен и подходящ </w:t>
      </w:r>
      <w:r>
        <w:t>к</w:t>
      </w:r>
      <w:r>
        <w:rPr>
          <w:szCs w:val="22"/>
        </w:rPr>
        <w:t>урс на лечението с най-малко една болест-модифицираща терапия (</w:t>
      </w:r>
      <w:r>
        <w:t>БМТ) (за изключения и информация относно периодите на очистване вж. точки 4.4 и 5.1).</w:t>
      </w:r>
    </w:p>
    <w:p w14:paraId="1E7C7280" w14:textId="77777777" w:rsidR="00596FE4" w:rsidRDefault="00596FE4" w:rsidP="00A62573">
      <w:pPr>
        <w:keepNext/>
        <w:tabs>
          <w:tab w:val="left" w:pos="540"/>
        </w:tabs>
        <w:spacing w:line="240" w:lineRule="auto"/>
        <w:rPr>
          <w:szCs w:val="22"/>
        </w:rPr>
      </w:pPr>
      <w:r>
        <w:rPr>
          <w:szCs w:val="22"/>
        </w:rPr>
        <w:t>или</w:t>
      </w:r>
    </w:p>
    <w:p w14:paraId="274169A6" w14:textId="77777777" w:rsidR="00596FE4" w:rsidRDefault="00596FE4" w:rsidP="00A62573">
      <w:pPr>
        <w:numPr>
          <w:ilvl w:val="0"/>
          <w:numId w:val="63"/>
        </w:numPr>
        <w:tabs>
          <w:tab w:val="clear" w:pos="567"/>
        </w:tabs>
        <w:spacing w:line="240" w:lineRule="auto"/>
        <w:ind w:left="567" w:hanging="283"/>
        <w:rPr>
          <w:szCs w:val="22"/>
        </w:rPr>
      </w:pPr>
      <w:r>
        <w:rPr>
          <w:szCs w:val="22"/>
        </w:rPr>
        <w:t>Пациенти с бързо прогресираща тежка ПРМС, дефинирана като 2 или повече инвалидизиращи пристъпа за една година и наличие на 1 или повече мозъчни гадолиний-фиксиращи лезии на ядрено-магнитен резонанс (ЯМР), или значително увеличение на T2 лезиите, в сравнение с последния, наскоро направен ЯМР.</w:t>
      </w:r>
    </w:p>
    <w:p w14:paraId="137ED448" w14:textId="77777777" w:rsidR="00596FE4" w:rsidRDefault="00596FE4" w:rsidP="00A62573">
      <w:pPr>
        <w:tabs>
          <w:tab w:val="clear" w:pos="567"/>
        </w:tabs>
        <w:spacing w:line="240" w:lineRule="auto"/>
        <w:rPr>
          <w:szCs w:val="22"/>
        </w:rPr>
      </w:pPr>
    </w:p>
    <w:p w14:paraId="03A292DF" w14:textId="77777777" w:rsidR="00596FE4" w:rsidRDefault="00596FE4" w:rsidP="00A62573">
      <w:pPr>
        <w:keepNext/>
        <w:tabs>
          <w:tab w:val="clear" w:pos="567"/>
        </w:tabs>
        <w:spacing w:line="240" w:lineRule="auto"/>
        <w:rPr>
          <w:b/>
          <w:szCs w:val="22"/>
        </w:rPr>
      </w:pPr>
      <w:r>
        <w:rPr>
          <w:b/>
          <w:szCs w:val="22"/>
        </w:rPr>
        <w:t>4.2</w:t>
      </w:r>
      <w:r>
        <w:rPr>
          <w:b/>
          <w:szCs w:val="22"/>
        </w:rPr>
        <w:tab/>
        <w:t>Дозировка и начин на приложение</w:t>
      </w:r>
    </w:p>
    <w:p w14:paraId="0EE917C8" w14:textId="77777777" w:rsidR="00596FE4" w:rsidRDefault="00596FE4" w:rsidP="00A62573">
      <w:pPr>
        <w:keepNext/>
        <w:tabs>
          <w:tab w:val="clear" w:pos="567"/>
        </w:tabs>
        <w:spacing w:line="240" w:lineRule="auto"/>
        <w:rPr>
          <w:b/>
          <w:szCs w:val="22"/>
        </w:rPr>
      </w:pPr>
    </w:p>
    <w:p w14:paraId="1F4211ED" w14:textId="77777777" w:rsidR="00596FE4" w:rsidRDefault="00596FE4" w:rsidP="00A62573">
      <w:pPr>
        <w:tabs>
          <w:tab w:val="clear" w:pos="567"/>
        </w:tabs>
        <w:spacing w:line="240" w:lineRule="auto"/>
      </w:pPr>
      <w:r>
        <w:rPr>
          <w:szCs w:val="22"/>
        </w:rPr>
        <w:t>Лечението трябва да се започне и наблюдава непрекъснато от лекар специалист, който има опит при диагностика и лечение на неврологични състояния, в центрове с наличен своевременен достъп до ЯМР. Пациентите трябва да се наблюдават за ранни признаци и симптоми на прогресивна мултифокална левкоенцефалопатия (ПЛМ).</w:t>
      </w:r>
    </w:p>
    <w:p w14:paraId="44B66267" w14:textId="77777777" w:rsidR="00596FE4" w:rsidRPr="00BD47F8" w:rsidRDefault="00596FE4" w:rsidP="00A62573">
      <w:pPr>
        <w:autoSpaceDE w:val="0"/>
        <w:autoSpaceDN w:val="0"/>
        <w:adjustRightInd w:val="0"/>
        <w:spacing w:line="240" w:lineRule="auto"/>
        <w:rPr>
          <w:szCs w:val="22"/>
        </w:rPr>
      </w:pPr>
      <w:r>
        <w:rPr>
          <w:szCs w:val="22"/>
        </w:rPr>
        <w:t>На пациентите, лекувани с този лекарствен продукт, трябва да се даде сигнална карта на пациента и да бъдат информирани относно рисковете, свързани с лекарствения продукт (вж. също и листовката).</w:t>
      </w:r>
    </w:p>
    <w:p w14:paraId="23E9D0D4" w14:textId="77777777" w:rsidR="00596FE4" w:rsidRPr="00ED4841" w:rsidRDefault="00596FE4" w:rsidP="00A62573">
      <w:pPr>
        <w:spacing w:line="240" w:lineRule="auto"/>
        <w:rPr>
          <w:szCs w:val="22"/>
        </w:rPr>
      </w:pPr>
      <w:r>
        <w:rPr>
          <w:szCs w:val="22"/>
        </w:rPr>
        <w:t>При прилагане от медицински специалист</w:t>
      </w:r>
      <w:r w:rsidRPr="00ED4841">
        <w:rPr>
          <w:szCs w:val="22"/>
        </w:rPr>
        <w:t xml:space="preserve"> извън клинична</w:t>
      </w:r>
      <w:r>
        <w:rPr>
          <w:szCs w:val="22"/>
        </w:rPr>
        <w:t xml:space="preserve"> среда, самостоятелно прилагане или прилагане от обгрижващо лице (вж. по-долу) трябва да бъде предоставен Контролния списък с действия преди прилагане </w:t>
      </w:r>
      <w:r w:rsidRPr="002C62B7">
        <w:rPr>
          <w:szCs w:val="22"/>
        </w:rPr>
        <w:t>(</w:t>
      </w:r>
      <w:r>
        <w:rPr>
          <w:szCs w:val="22"/>
        </w:rPr>
        <w:t>вж. точка </w:t>
      </w:r>
      <w:r w:rsidRPr="002C62B7">
        <w:rPr>
          <w:szCs w:val="22"/>
        </w:rPr>
        <w:t xml:space="preserve">4.4 </w:t>
      </w:r>
      <w:r>
        <w:rPr>
          <w:szCs w:val="22"/>
        </w:rPr>
        <w:t xml:space="preserve">за </w:t>
      </w:r>
      <w:r w:rsidRPr="0021519A">
        <w:rPr>
          <w:szCs w:val="22"/>
        </w:rPr>
        <w:t>обучителни</w:t>
      </w:r>
      <w:r w:rsidRPr="00305947">
        <w:rPr>
          <w:szCs w:val="22"/>
        </w:rPr>
        <w:t xml:space="preserve"> насоки</w:t>
      </w:r>
      <w:r w:rsidRPr="002C62B7">
        <w:rPr>
          <w:szCs w:val="22"/>
        </w:rPr>
        <w:t>).</w:t>
      </w:r>
    </w:p>
    <w:p w14:paraId="5BFD0C76" w14:textId="77777777" w:rsidR="00596FE4" w:rsidRPr="00ED4841" w:rsidRDefault="00596FE4" w:rsidP="00A62573">
      <w:pPr>
        <w:spacing w:line="240" w:lineRule="auto"/>
        <w:rPr>
          <w:szCs w:val="22"/>
        </w:rPr>
      </w:pPr>
    </w:p>
    <w:p w14:paraId="15D3F498" w14:textId="77777777" w:rsidR="00596FE4" w:rsidRDefault="00596FE4" w:rsidP="00A62573">
      <w:pPr>
        <w:spacing w:line="240" w:lineRule="auto"/>
      </w:pPr>
      <w:r>
        <w:rPr>
          <w:szCs w:val="22"/>
        </w:rPr>
        <w:t>След 2-годишно лечение пациентите трябва повторно да бъдат информирани за рисковете, особено за повишения риск от ПМЛ, и заедно с обгрижващите ги лица трябва да бъдат инструктирани относно ранните признаци и симптоми на ПМЛ.</w:t>
      </w:r>
    </w:p>
    <w:p w14:paraId="7F5B2A01" w14:textId="77777777" w:rsidR="00596FE4" w:rsidRDefault="00596FE4" w:rsidP="00A62573">
      <w:pPr>
        <w:autoSpaceDE w:val="0"/>
        <w:spacing w:line="240" w:lineRule="auto"/>
        <w:rPr>
          <w:szCs w:val="22"/>
        </w:rPr>
      </w:pPr>
    </w:p>
    <w:p w14:paraId="676770CE" w14:textId="77777777" w:rsidR="00596FE4" w:rsidRDefault="00596FE4" w:rsidP="00A62573">
      <w:pPr>
        <w:spacing w:line="240" w:lineRule="auto"/>
        <w:rPr>
          <w:szCs w:val="22"/>
        </w:rPr>
      </w:pPr>
      <w:r>
        <w:rPr>
          <w:szCs w:val="22"/>
        </w:rPr>
        <w:t>Трябва да има на разположение необходимите средства за овладяване на реакции на свръхчувствителност и достъп до ЯМР. Данните за подкожната форма при популацията пациенти, които не са лекувани с Tysabri, са ограничени (вж. точка 4.4).</w:t>
      </w:r>
    </w:p>
    <w:p w14:paraId="065F8633" w14:textId="77777777" w:rsidR="00596FE4" w:rsidRDefault="00596FE4" w:rsidP="00A62573">
      <w:pPr>
        <w:spacing w:line="240" w:lineRule="auto"/>
        <w:rPr>
          <w:szCs w:val="22"/>
        </w:rPr>
      </w:pPr>
    </w:p>
    <w:p w14:paraId="19AC1391" w14:textId="77777777" w:rsidR="00596FE4" w:rsidRDefault="00596FE4" w:rsidP="00A62573">
      <w:pPr>
        <w:spacing w:line="240" w:lineRule="auto"/>
        <w:rPr>
          <w:szCs w:val="22"/>
        </w:rPr>
      </w:pPr>
      <w:r>
        <w:rPr>
          <w:szCs w:val="22"/>
        </w:rPr>
        <w:t>Възможно е някои пациенти да са приемали имуносупресори, като например митоксантрон, циклофосфамид и азатиоприн. Тези лекарствени продукти могат да причинят продължителна имуносупресия, дори след спиране на приема им. Поради това, преди да започне лечение, лекарят трябва да потвърди, че имунната система на тези пациенти не е компрометирана (вж. точка 4.4).</w:t>
      </w:r>
    </w:p>
    <w:p w14:paraId="79776EA0" w14:textId="77777777" w:rsidR="00596FE4" w:rsidRDefault="00596FE4" w:rsidP="00A62573">
      <w:pPr>
        <w:tabs>
          <w:tab w:val="clear" w:pos="567"/>
        </w:tabs>
        <w:spacing w:line="240" w:lineRule="auto"/>
        <w:rPr>
          <w:b/>
          <w:szCs w:val="22"/>
        </w:rPr>
      </w:pPr>
    </w:p>
    <w:p w14:paraId="75DBDEDE" w14:textId="77777777" w:rsidR="00596FE4" w:rsidRDefault="00596FE4" w:rsidP="00A62573">
      <w:pPr>
        <w:keepNext/>
        <w:tabs>
          <w:tab w:val="clear" w:pos="567"/>
        </w:tabs>
        <w:spacing w:line="240" w:lineRule="auto"/>
        <w:rPr>
          <w:szCs w:val="22"/>
        </w:rPr>
      </w:pPr>
      <w:r>
        <w:rPr>
          <w:szCs w:val="22"/>
          <w:u w:val="single"/>
        </w:rPr>
        <w:t>Дозировка</w:t>
      </w:r>
    </w:p>
    <w:p w14:paraId="0F01D679" w14:textId="77777777" w:rsidR="00596FE4" w:rsidRDefault="00596FE4" w:rsidP="00A62573">
      <w:pPr>
        <w:keepNext/>
        <w:tabs>
          <w:tab w:val="clear" w:pos="567"/>
        </w:tabs>
        <w:spacing w:line="240" w:lineRule="auto"/>
        <w:rPr>
          <w:szCs w:val="22"/>
        </w:rPr>
      </w:pPr>
    </w:p>
    <w:p w14:paraId="548DA21E" w14:textId="77777777" w:rsidR="00596FE4" w:rsidRDefault="00596FE4" w:rsidP="00A62573">
      <w:pPr>
        <w:tabs>
          <w:tab w:val="clear" w:pos="567"/>
        </w:tabs>
        <w:spacing w:line="240" w:lineRule="auto"/>
        <w:rPr>
          <w:szCs w:val="22"/>
          <w:lang w:val="ru-RU"/>
        </w:rPr>
      </w:pPr>
      <w:r>
        <w:rPr>
          <w:szCs w:val="22"/>
        </w:rPr>
        <w:t>Препоръчителната доза за подкожно приложение е 300 </w:t>
      </w:r>
      <w:r>
        <w:rPr>
          <w:szCs w:val="22"/>
          <w:lang w:val="en-US"/>
        </w:rPr>
        <w:t>mg</w:t>
      </w:r>
      <w:r>
        <w:rPr>
          <w:szCs w:val="22"/>
        </w:rPr>
        <w:t xml:space="preserve"> на всеки 4 седмици. Тъй като всяка предварително напълнена спринцовка съдържа 150 </w:t>
      </w:r>
      <w:r>
        <w:rPr>
          <w:szCs w:val="22"/>
          <w:lang w:val="en-US"/>
        </w:rPr>
        <w:t>mg</w:t>
      </w:r>
      <w:r>
        <w:rPr>
          <w:szCs w:val="22"/>
        </w:rPr>
        <w:t xml:space="preserve"> натализумаб,</w:t>
      </w:r>
      <w:r>
        <w:rPr>
          <w:szCs w:val="22"/>
          <w:lang w:val="ru-RU"/>
        </w:rPr>
        <w:t xml:space="preserve"> трябва да се </w:t>
      </w:r>
      <w:r>
        <w:rPr>
          <w:szCs w:val="22"/>
        </w:rPr>
        <w:t xml:space="preserve">приложат две предварително напълнени спринцовки. </w:t>
      </w:r>
    </w:p>
    <w:p w14:paraId="589141A6" w14:textId="77777777" w:rsidR="00596FE4" w:rsidRDefault="00596FE4" w:rsidP="00A62573">
      <w:pPr>
        <w:tabs>
          <w:tab w:val="clear" w:pos="567"/>
        </w:tabs>
        <w:spacing w:line="240" w:lineRule="auto"/>
        <w:rPr>
          <w:szCs w:val="22"/>
          <w:lang w:val="ru-RU"/>
        </w:rPr>
      </w:pPr>
    </w:p>
    <w:p w14:paraId="57905498" w14:textId="77777777" w:rsidR="00596FE4" w:rsidRDefault="00596FE4" w:rsidP="00A62573">
      <w:pPr>
        <w:spacing w:line="240" w:lineRule="auto"/>
        <w:rPr>
          <w:szCs w:val="22"/>
        </w:rPr>
      </w:pPr>
      <w:r>
        <w:rPr>
          <w:szCs w:val="22"/>
        </w:rPr>
        <w:t>Налага се внимателно да се прецени продължаването на лечението при пациенти, които не показват терапевтична полза след 6 месеца.</w:t>
      </w:r>
    </w:p>
    <w:p w14:paraId="570A3C82" w14:textId="77777777" w:rsidR="00596FE4" w:rsidRDefault="00596FE4" w:rsidP="00A62573">
      <w:pPr>
        <w:spacing w:line="240" w:lineRule="auto"/>
        <w:rPr>
          <w:szCs w:val="22"/>
        </w:rPr>
      </w:pPr>
    </w:p>
    <w:p w14:paraId="3EC039A4" w14:textId="77777777" w:rsidR="00596FE4" w:rsidRDefault="00596FE4" w:rsidP="00A62573">
      <w:pPr>
        <w:spacing w:line="240" w:lineRule="auto"/>
      </w:pPr>
      <w:r>
        <w:rPr>
          <w:szCs w:val="22"/>
        </w:rPr>
        <w:t xml:space="preserve">Данни за безопасността и ефикасността на натализумаб (интравенозна инфузия) на втората година са получени от контролирани, двойно-слепи проучвания. След 2 години на лечение продължаването му трябва да стане след преоценка на възможните ползи и рискове. Пациентите трябва да бъдат повторно информирани за рисковите фактори за ПМЛ, като например продължителност на лечението, употреба на имуносупресори преди приложението на лекарствения продукт и наличие на антитела срещу вируса на </w:t>
      </w:r>
      <w:r>
        <w:t>John Cunningham</w:t>
      </w:r>
      <w:r>
        <w:rPr>
          <w:szCs w:val="22"/>
          <w:lang w:val="ru-RU" w:eastAsia="en-IE"/>
        </w:rPr>
        <w:t xml:space="preserve"> (</w:t>
      </w:r>
      <w:r>
        <w:t>JCV)</w:t>
      </w:r>
      <w:r>
        <w:rPr>
          <w:szCs w:val="22"/>
          <w:lang w:val="ru-RU" w:eastAsia="en-IE"/>
        </w:rPr>
        <w:t xml:space="preserve"> (</w:t>
      </w:r>
      <w:r>
        <w:rPr>
          <w:szCs w:val="22"/>
          <w:lang w:eastAsia="en-IE"/>
        </w:rPr>
        <w:t>вж.</w:t>
      </w:r>
      <w:r>
        <w:rPr>
          <w:szCs w:val="22"/>
          <w:lang w:val="ru-RU" w:eastAsia="en-IE"/>
        </w:rPr>
        <w:t xml:space="preserve"> </w:t>
      </w:r>
      <w:r>
        <w:rPr>
          <w:szCs w:val="22"/>
          <w:lang w:eastAsia="en-IE"/>
        </w:rPr>
        <w:t>точка</w:t>
      </w:r>
      <w:r>
        <w:rPr>
          <w:szCs w:val="22"/>
          <w:lang w:val="ru-RU" w:eastAsia="en-IE"/>
        </w:rPr>
        <w:t xml:space="preserve"> 4.4</w:t>
      </w:r>
      <w:r>
        <w:rPr>
          <w:szCs w:val="22"/>
        </w:rPr>
        <w:t>).</w:t>
      </w:r>
    </w:p>
    <w:p w14:paraId="6F70306D" w14:textId="77777777" w:rsidR="00596FE4" w:rsidRDefault="00596FE4" w:rsidP="00A62573">
      <w:pPr>
        <w:spacing w:line="240" w:lineRule="auto"/>
        <w:rPr>
          <w:i/>
          <w:szCs w:val="22"/>
        </w:rPr>
      </w:pPr>
    </w:p>
    <w:p w14:paraId="3DFEBC5C" w14:textId="77777777" w:rsidR="00596FE4" w:rsidRDefault="00596FE4" w:rsidP="00A62573">
      <w:pPr>
        <w:keepNext/>
        <w:keepLines/>
        <w:spacing w:line="240" w:lineRule="auto"/>
        <w:rPr>
          <w:i/>
          <w:szCs w:val="22"/>
          <w:u w:val="single"/>
        </w:rPr>
      </w:pPr>
      <w:r>
        <w:rPr>
          <w:i/>
          <w:szCs w:val="22"/>
          <w:u w:val="single"/>
        </w:rPr>
        <w:t>Повторно приложение</w:t>
      </w:r>
    </w:p>
    <w:p w14:paraId="708CEB83" w14:textId="77777777" w:rsidR="00596FE4" w:rsidRPr="0021519A" w:rsidRDefault="00596FE4" w:rsidP="00A62573">
      <w:pPr>
        <w:keepNext/>
        <w:spacing w:line="240" w:lineRule="auto"/>
        <w:rPr>
          <w:i/>
          <w:u w:val="single"/>
        </w:rPr>
      </w:pPr>
    </w:p>
    <w:p w14:paraId="6933F57A" w14:textId="77777777" w:rsidR="00596FE4" w:rsidRDefault="00596FE4" w:rsidP="00A62573">
      <w:pPr>
        <w:spacing w:line="240" w:lineRule="auto"/>
        <w:rPr>
          <w:szCs w:val="22"/>
        </w:rPr>
      </w:pPr>
      <w:r>
        <w:rPr>
          <w:szCs w:val="22"/>
        </w:rPr>
        <w:t>Ефикасността при повторно приложение не е установена, за безопасността (вж. точка 4.4).</w:t>
      </w:r>
    </w:p>
    <w:p w14:paraId="095D30F3" w14:textId="77777777" w:rsidR="00596FE4" w:rsidRDefault="00596FE4" w:rsidP="00A62573">
      <w:pPr>
        <w:spacing w:line="240" w:lineRule="auto"/>
        <w:rPr>
          <w:szCs w:val="22"/>
        </w:rPr>
      </w:pPr>
    </w:p>
    <w:p w14:paraId="572B95C5" w14:textId="77777777" w:rsidR="00596FE4" w:rsidRDefault="00596FE4" w:rsidP="00A62573">
      <w:pPr>
        <w:spacing w:line="240" w:lineRule="auto"/>
      </w:pPr>
      <w:r>
        <w:rPr>
          <w:szCs w:val="22"/>
        </w:rPr>
        <w:t>Всяка промяна в пътя на въвеждане на лекарствения продукт трябва да се направи 4 седмици след предишната доза.</w:t>
      </w:r>
    </w:p>
    <w:p w14:paraId="3E1D88F3" w14:textId="77777777" w:rsidR="00596FE4" w:rsidRDefault="00596FE4" w:rsidP="00A62573">
      <w:pPr>
        <w:spacing w:line="240" w:lineRule="auto"/>
        <w:rPr>
          <w:szCs w:val="22"/>
          <w:u w:val="single"/>
        </w:rPr>
      </w:pPr>
    </w:p>
    <w:p w14:paraId="0E1B98B7" w14:textId="77777777" w:rsidR="00596FE4" w:rsidRDefault="00596FE4" w:rsidP="00A62573">
      <w:pPr>
        <w:keepNext/>
        <w:spacing w:line="240" w:lineRule="auto"/>
        <w:rPr>
          <w:u w:val="single"/>
          <w:lang w:eastAsia="bg-BG"/>
        </w:rPr>
      </w:pPr>
      <w:r>
        <w:rPr>
          <w:u w:val="single"/>
          <w:lang w:eastAsia="bg-BG"/>
        </w:rPr>
        <w:t>Специални популации</w:t>
      </w:r>
    </w:p>
    <w:p w14:paraId="53BE4E11" w14:textId="77777777" w:rsidR="00596FE4" w:rsidRPr="0021519A" w:rsidRDefault="00596FE4" w:rsidP="00A62573">
      <w:pPr>
        <w:keepNext/>
        <w:spacing w:line="240" w:lineRule="auto"/>
        <w:rPr>
          <w:i/>
          <w:u w:val="single"/>
        </w:rPr>
      </w:pPr>
    </w:p>
    <w:p w14:paraId="46C5B4BF" w14:textId="77777777" w:rsidR="00596FE4" w:rsidRDefault="00596FE4" w:rsidP="00A62573">
      <w:pPr>
        <w:keepNext/>
        <w:spacing w:line="240" w:lineRule="auto"/>
        <w:rPr>
          <w:i/>
          <w:szCs w:val="22"/>
          <w:u w:val="single"/>
        </w:rPr>
      </w:pPr>
      <w:r>
        <w:rPr>
          <w:i/>
          <w:szCs w:val="22"/>
          <w:u w:val="single"/>
        </w:rPr>
        <w:t>Старческа възраст</w:t>
      </w:r>
    </w:p>
    <w:p w14:paraId="29B3E3AC" w14:textId="77777777" w:rsidR="00596FE4" w:rsidRPr="0021519A" w:rsidRDefault="00596FE4" w:rsidP="00A62573">
      <w:pPr>
        <w:keepNext/>
        <w:spacing w:line="240" w:lineRule="auto"/>
        <w:rPr>
          <w:i/>
          <w:u w:val="single"/>
        </w:rPr>
      </w:pPr>
    </w:p>
    <w:p w14:paraId="7532009E" w14:textId="77777777" w:rsidR="00596FE4" w:rsidRDefault="00596FE4" w:rsidP="00A62573">
      <w:pPr>
        <w:keepNext/>
        <w:spacing w:line="240" w:lineRule="auto"/>
        <w:rPr>
          <w:szCs w:val="22"/>
        </w:rPr>
      </w:pPr>
      <w:r>
        <w:rPr>
          <w:szCs w:val="22"/>
        </w:rPr>
        <w:t>Този лекарствен продукт не се препоръчва при пациенти над 65 години, поради липса на данни при тази възрастова група.</w:t>
      </w:r>
    </w:p>
    <w:p w14:paraId="1A4EA403" w14:textId="77777777" w:rsidR="00596FE4" w:rsidRDefault="00596FE4" w:rsidP="00A62573">
      <w:pPr>
        <w:spacing w:line="240" w:lineRule="auto"/>
        <w:rPr>
          <w:szCs w:val="22"/>
        </w:rPr>
      </w:pPr>
    </w:p>
    <w:p w14:paraId="55F6CF3F" w14:textId="77777777" w:rsidR="00596FE4" w:rsidRDefault="00596FE4" w:rsidP="00A62573">
      <w:pPr>
        <w:keepNext/>
        <w:spacing w:line="240" w:lineRule="auto"/>
        <w:rPr>
          <w:i/>
          <w:szCs w:val="22"/>
          <w:u w:val="single"/>
        </w:rPr>
      </w:pPr>
      <w:r>
        <w:rPr>
          <w:i/>
          <w:szCs w:val="22"/>
          <w:u w:val="single"/>
        </w:rPr>
        <w:t>Бъбречно и чернодробно увреждане</w:t>
      </w:r>
    </w:p>
    <w:p w14:paraId="78797AA7" w14:textId="77777777" w:rsidR="00596FE4" w:rsidRPr="0021519A" w:rsidRDefault="00596FE4" w:rsidP="00A62573">
      <w:pPr>
        <w:keepNext/>
        <w:spacing w:line="240" w:lineRule="auto"/>
        <w:rPr>
          <w:i/>
          <w:u w:val="single"/>
        </w:rPr>
      </w:pPr>
    </w:p>
    <w:p w14:paraId="67633F8B" w14:textId="77777777" w:rsidR="00596FE4" w:rsidRDefault="00596FE4" w:rsidP="00A62573">
      <w:pPr>
        <w:spacing w:line="240" w:lineRule="auto"/>
      </w:pPr>
      <w:r>
        <w:rPr>
          <w:szCs w:val="22"/>
        </w:rPr>
        <w:t>Няма проведени проучвания за оценка на ефектите на бъбречно или чернодробно увреждане.</w:t>
      </w:r>
    </w:p>
    <w:p w14:paraId="6589A078" w14:textId="77777777" w:rsidR="00596FE4" w:rsidRDefault="00596FE4" w:rsidP="00A62573">
      <w:pPr>
        <w:spacing w:line="240" w:lineRule="auto"/>
        <w:rPr>
          <w:szCs w:val="22"/>
        </w:rPr>
      </w:pPr>
    </w:p>
    <w:p w14:paraId="6BDE07CA" w14:textId="77777777" w:rsidR="00596FE4" w:rsidRDefault="00596FE4" w:rsidP="00A62573">
      <w:pPr>
        <w:spacing w:line="240" w:lineRule="auto"/>
        <w:rPr>
          <w:szCs w:val="22"/>
          <w:lang w:val="ru-RU"/>
        </w:rPr>
      </w:pPr>
      <w:r>
        <w:rPr>
          <w:szCs w:val="22"/>
        </w:rPr>
        <w:t>Механизмът на елиминиране и резултатите от популационните фармакокинетични проучвания показват, че не се налага промяна на дозата при пациенти с бъбречно или чернодробно увреждане.</w:t>
      </w:r>
    </w:p>
    <w:p w14:paraId="3FDDB550" w14:textId="77777777" w:rsidR="00596FE4" w:rsidRDefault="00596FE4" w:rsidP="00A62573">
      <w:pPr>
        <w:spacing w:line="240" w:lineRule="auto"/>
        <w:rPr>
          <w:szCs w:val="22"/>
          <w:lang w:val="ru-RU"/>
        </w:rPr>
      </w:pPr>
    </w:p>
    <w:p w14:paraId="37818B50" w14:textId="77777777" w:rsidR="00596FE4" w:rsidRDefault="00596FE4" w:rsidP="00A62573">
      <w:pPr>
        <w:keepNext/>
        <w:spacing w:line="240" w:lineRule="auto"/>
        <w:rPr>
          <w:i/>
          <w:szCs w:val="22"/>
          <w:u w:val="single"/>
        </w:rPr>
      </w:pPr>
      <w:r>
        <w:rPr>
          <w:i/>
          <w:szCs w:val="22"/>
          <w:u w:val="single"/>
        </w:rPr>
        <w:t>Педиатрична популация</w:t>
      </w:r>
    </w:p>
    <w:p w14:paraId="7FCA6050" w14:textId="77777777" w:rsidR="00596FE4" w:rsidRPr="0021519A" w:rsidRDefault="00596FE4" w:rsidP="00A62573">
      <w:pPr>
        <w:keepNext/>
        <w:spacing w:line="240" w:lineRule="auto"/>
        <w:rPr>
          <w:i/>
          <w:u w:val="single"/>
        </w:rPr>
      </w:pPr>
    </w:p>
    <w:p w14:paraId="11DDDE9E" w14:textId="77777777" w:rsidR="00596FE4" w:rsidRDefault="00596FE4" w:rsidP="00A62573">
      <w:pPr>
        <w:spacing w:line="240" w:lineRule="auto"/>
      </w:pPr>
      <w:r>
        <w:rPr>
          <w:szCs w:val="22"/>
          <w:lang w:eastAsia="bg-BG"/>
        </w:rPr>
        <w:t>Безопасността</w:t>
      </w:r>
      <w:r>
        <w:rPr>
          <w:szCs w:val="22"/>
        </w:rPr>
        <w:t xml:space="preserve"> </w:t>
      </w:r>
      <w:r>
        <w:rPr>
          <w:szCs w:val="22"/>
          <w:lang w:eastAsia="bg-BG"/>
        </w:rPr>
        <w:t>и</w:t>
      </w:r>
      <w:r>
        <w:rPr>
          <w:szCs w:val="22"/>
        </w:rPr>
        <w:t xml:space="preserve"> </w:t>
      </w:r>
      <w:r>
        <w:rPr>
          <w:szCs w:val="22"/>
          <w:lang w:eastAsia="bg-BG"/>
        </w:rPr>
        <w:t>ефикасността на</w:t>
      </w:r>
      <w:r>
        <w:rPr>
          <w:szCs w:val="22"/>
        </w:rPr>
        <w:t xml:space="preserve"> този лекарствен продукт </w:t>
      </w:r>
      <w:r>
        <w:rPr>
          <w:szCs w:val="22"/>
          <w:lang w:eastAsia="bg-BG"/>
        </w:rPr>
        <w:t>при деца и юноши на възраст</w:t>
      </w:r>
      <w:r>
        <w:rPr>
          <w:szCs w:val="22"/>
        </w:rPr>
        <w:t xml:space="preserve"> до 18 </w:t>
      </w:r>
      <w:r>
        <w:rPr>
          <w:szCs w:val="22"/>
          <w:lang w:eastAsia="bg-BG"/>
        </w:rPr>
        <w:t>години</w:t>
      </w:r>
      <w:r>
        <w:rPr>
          <w:szCs w:val="22"/>
        </w:rPr>
        <w:t xml:space="preserve"> не </w:t>
      </w:r>
      <w:r>
        <w:rPr>
          <w:szCs w:val="22"/>
          <w:lang w:eastAsia="bg-BG"/>
        </w:rPr>
        <w:t>са установени</w:t>
      </w:r>
      <w:r>
        <w:rPr>
          <w:szCs w:val="22"/>
        </w:rPr>
        <w:t xml:space="preserve">. </w:t>
      </w:r>
      <w:r>
        <w:rPr>
          <w:szCs w:val="22"/>
          <w:lang w:eastAsia="bg-BG"/>
        </w:rPr>
        <w:t>Наличните понастоящем данни са описани в точка</w:t>
      </w:r>
      <w:r>
        <w:rPr>
          <w:szCs w:val="22"/>
        </w:rPr>
        <w:t xml:space="preserve"> 4.8 и 5.1.</w:t>
      </w:r>
    </w:p>
    <w:p w14:paraId="07B20920" w14:textId="77777777" w:rsidR="00596FE4" w:rsidRDefault="00596FE4" w:rsidP="00A62573">
      <w:pPr>
        <w:spacing w:line="240" w:lineRule="auto"/>
        <w:rPr>
          <w:szCs w:val="22"/>
        </w:rPr>
      </w:pPr>
    </w:p>
    <w:p w14:paraId="5414CD2B" w14:textId="77777777" w:rsidR="00596FE4" w:rsidRDefault="00596FE4" w:rsidP="00A62573">
      <w:pPr>
        <w:keepNext/>
        <w:spacing w:line="240" w:lineRule="auto"/>
        <w:rPr>
          <w:szCs w:val="22"/>
          <w:u w:val="single"/>
        </w:rPr>
      </w:pPr>
      <w:r>
        <w:rPr>
          <w:szCs w:val="22"/>
          <w:u w:val="single"/>
        </w:rPr>
        <w:t>Начин на приложение</w:t>
      </w:r>
    </w:p>
    <w:p w14:paraId="3D0FBB78" w14:textId="77777777" w:rsidR="00596FE4" w:rsidRDefault="00596FE4" w:rsidP="00A62573">
      <w:pPr>
        <w:keepNext/>
        <w:spacing w:line="240" w:lineRule="auto"/>
        <w:rPr>
          <w:szCs w:val="22"/>
          <w:u w:val="single"/>
        </w:rPr>
      </w:pPr>
    </w:p>
    <w:p w14:paraId="1F97C40F" w14:textId="77777777" w:rsidR="00596FE4" w:rsidRPr="00305947" w:rsidRDefault="00596FE4" w:rsidP="00A62573">
      <w:pPr>
        <w:keepNext/>
        <w:tabs>
          <w:tab w:val="clear" w:pos="567"/>
        </w:tabs>
        <w:spacing w:line="240" w:lineRule="auto"/>
      </w:pPr>
      <w:r>
        <w:rPr>
          <w:szCs w:val="22"/>
        </w:rPr>
        <w:t>Tysabri 150</w:t>
      </w:r>
      <w:r>
        <w:rPr>
          <w:szCs w:val="22"/>
          <w:lang w:val="en-GB"/>
        </w:rPr>
        <w:t> </w:t>
      </w:r>
      <w:r>
        <w:rPr>
          <w:szCs w:val="22"/>
        </w:rPr>
        <w:t xml:space="preserve">mg инжекционен разтвор в предварително напълнена спринцовка </w:t>
      </w:r>
      <w:r>
        <w:rPr>
          <w:szCs w:val="22"/>
          <w:lang w:val="en-US"/>
        </w:rPr>
        <w:t>e</w:t>
      </w:r>
      <w:r w:rsidRPr="00ED4841">
        <w:rPr>
          <w:szCs w:val="22"/>
        </w:rPr>
        <w:t xml:space="preserve"> </w:t>
      </w:r>
      <w:r>
        <w:rPr>
          <w:szCs w:val="22"/>
        </w:rPr>
        <w:t>само за</w:t>
      </w:r>
      <w:r w:rsidRPr="00ED4841">
        <w:rPr>
          <w:szCs w:val="22"/>
        </w:rPr>
        <w:t xml:space="preserve"> </w:t>
      </w:r>
      <w:r w:rsidRPr="00305947">
        <w:rPr>
          <w:szCs w:val="22"/>
        </w:rPr>
        <w:t>подкожна (</w:t>
      </w:r>
      <w:r w:rsidRPr="0021519A">
        <w:rPr>
          <w:szCs w:val="22"/>
          <w:lang w:val="en-US"/>
        </w:rPr>
        <w:t>s</w:t>
      </w:r>
      <w:r w:rsidRPr="00BA741F">
        <w:rPr>
          <w:szCs w:val="22"/>
        </w:rPr>
        <w:t>.</w:t>
      </w:r>
      <w:r w:rsidRPr="0021519A">
        <w:rPr>
          <w:szCs w:val="22"/>
          <w:lang w:val="en-US"/>
        </w:rPr>
        <w:t>c</w:t>
      </w:r>
      <w:r w:rsidRPr="00BA741F">
        <w:rPr>
          <w:szCs w:val="22"/>
        </w:rPr>
        <w:t>.</w:t>
      </w:r>
      <w:r w:rsidRPr="00305947">
        <w:rPr>
          <w:szCs w:val="22"/>
        </w:rPr>
        <w:t>) инжекция. Не е предназначен за интравенозна (</w:t>
      </w:r>
      <w:proofErr w:type="spellStart"/>
      <w:r w:rsidRPr="0021519A">
        <w:rPr>
          <w:color w:val="000000"/>
          <w:szCs w:val="22"/>
          <w:lang w:val="en-US"/>
        </w:rPr>
        <w:t>i</w:t>
      </w:r>
      <w:proofErr w:type="spellEnd"/>
      <w:r w:rsidRPr="00BA741F">
        <w:rPr>
          <w:szCs w:val="22"/>
        </w:rPr>
        <w:t>.</w:t>
      </w:r>
      <w:r w:rsidRPr="0021519A">
        <w:rPr>
          <w:szCs w:val="22"/>
          <w:lang w:val="en-US"/>
        </w:rPr>
        <w:t>v</w:t>
      </w:r>
      <w:r w:rsidRPr="00BA741F">
        <w:rPr>
          <w:szCs w:val="22"/>
        </w:rPr>
        <w:t>.</w:t>
      </w:r>
      <w:r w:rsidRPr="00305947">
        <w:rPr>
          <w:szCs w:val="22"/>
        </w:rPr>
        <w:t>) инфузия.</w:t>
      </w:r>
    </w:p>
    <w:p w14:paraId="1C4948A5" w14:textId="77777777" w:rsidR="00596FE4" w:rsidRDefault="00596FE4" w:rsidP="00A62573">
      <w:pPr>
        <w:tabs>
          <w:tab w:val="clear" w:pos="567"/>
        </w:tabs>
        <w:spacing w:line="240" w:lineRule="auto"/>
        <w:rPr>
          <w:szCs w:val="22"/>
        </w:rPr>
      </w:pPr>
    </w:p>
    <w:p w14:paraId="4274A993" w14:textId="77777777" w:rsidR="00596FE4" w:rsidRDefault="00596FE4" w:rsidP="00A62573">
      <w:pPr>
        <w:tabs>
          <w:tab w:val="clear" w:pos="567"/>
        </w:tabs>
        <w:spacing w:line="240" w:lineRule="auto"/>
      </w:pPr>
      <w:r>
        <w:rPr>
          <w:szCs w:val="22"/>
        </w:rPr>
        <w:t>Трябва да се приложат две предварително напълнени спринцовки (обща доза 300</w:t>
      </w:r>
      <w:r>
        <w:rPr>
          <w:szCs w:val="22"/>
          <w:lang w:val="en-US"/>
        </w:rPr>
        <w:t> mg</w:t>
      </w:r>
      <w:r>
        <w:rPr>
          <w:szCs w:val="22"/>
        </w:rPr>
        <w:t>) една след друга без да има занчително забавяне. Втората инжекция трябва да се приложи не по-късно от 30 минути след първата инжекция.</w:t>
      </w:r>
    </w:p>
    <w:p w14:paraId="109A38C2" w14:textId="77777777" w:rsidR="00596FE4" w:rsidRDefault="00596FE4" w:rsidP="00A62573">
      <w:pPr>
        <w:tabs>
          <w:tab w:val="clear" w:pos="567"/>
        </w:tabs>
        <w:spacing w:line="240" w:lineRule="auto"/>
        <w:rPr>
          <w:szCs w:val="22"/>
        </w:rPr>
      </w:pPr>
    </w:p>
    <w:p w14:paraId="0780217A" w14:textId="77777777" w:rsidR="00596FE4" w:rsidRDefault="00596FE4" w:rsidP="00A62573">
      <w:pPr>
        <w:tabs>
          <w:tab w:val="clear" w:pos="567"/>
        </w:tabs>
        <w:spacing w:line="240" w:lineRule="auto"/>
      </w:pPr>
      <w:r>
        <w:rPr>
          <w:szCs w:val="22"/>
        </w:rPr>
        <w:t xml:space="preserve">Местата за подкожна инжекция са бедрото, коремната област </w:t>
      </w:r>
      <w:r w:rsidRPr="002C62B7">
        <w:rPr>
          <w:szCs w:val="22"/>
        </w:rPr>
        <w:t>(</w:t>
      </w:r>
      <w:r>
        <w:rPr>
          <w:szCs w:val="22"/>
        </w:rPr>
        <w:t>най-малко на</w:t>
      </w:r>
      <w:r w:rsidRPr="002C62B7">
        <w:rPr>
          <w:szCs w:val="22"/>
        </w:rPr>
        <w:t xml:space="preserve"> 6 cm </w:t>
      </w:r>
      <w:r>
        <w:rPr>
          <w:szCs w:val="22"/>
        </w:rPr>
        <w:t>от пъпа</w:t>
      </w:r>
      <w:r w:rsidRPr="002C62B7">
        <w:rPr>
          <w:szCs w:val="22"/>
        </w:rPr>
        <w:t>)</w:t>
      </w:r>
      <w:r w:rsidRPr="00ED4841">
        <w:rPr>
          <w:szCs w:val="22"/>
        </w:rPr>
        <w:t xml:space="preserve"> </w:t>
      </w:r>
      <w:r>
        <w:rPr>
          <w:szCs w:val="22"/>
        </w:rPr>
        <w:t>или задната страна на горната част на ръката</w:t>
      </w:r>
      <w:r w:rsidRPr="00ED4841">
        <w:rPr>
          <w:szCs w:val="22"/>
        </w:rPr>
        <w:t xml:space="preserve"> </w:t>
      </w:r>
      <w:r w:rsidRPr="00890206">
        <w:rPr>
          <w:szCs w:val="22"/>
        </w:rPr>
        <w:t>(</w:t>
      </w:r>
      <w:r>
        <w:rPr>
          <w:szCs w:val="22"/>
        </w:rPr>
        <w:t>само в случай че инжекцията се поставя от медицински специалист или обгрижващо лице</w:t>
      </w:r>
      <w:r w:rsidRPr="00890206">
        <w:rPr>
          <w:szCs w:val="22"/>
        </w:rPr>
        <w:t>)</w:t>
      </w:r>
      <w:r>
        <w:rPr>
          <w:szCs w:val="22"/>
        </w:rPr>
        <w:t>. Инжектирането не трябва да се извършва в зона от тялото, в която кожата по някакъв начин е раздразнена, зачервена, натъртена, инфектирана или с белези. При премахване на спринцовката от мястото на инжектиране буталото трябва да бъде пуснато, докато издърпвате иглата директно навън. Пускането на буталото ще позволи на предпазителя на иглата да покрие иглата. Втората инжекция трябва да се постави на поне 3</w:t>
      </w:r>
      <w:r>
        <w:rPr>
          <w:szCs w:val="22"/>
          <w:lang w:val="en-US"/>
        </w:rPr>
        <w:t> cm</w:t>
      </w:r>
      <w:r>
        <w:rPr>
          <w:szCs w:val="22"/>
        </w:rPr>
        <w:t xml:space="preserve"> разстояние от мястото на първата инжекция (вж. указанията за приложение в края на листовката).</w:t>
      </w:r>
    </w:p>
    <w:p w14:paraId="5991053C" w14:textId="77777777" w:rsidR="00596FE4" w:rsidRPr="00BA741F" w:rsidRDefault="00596FE4" w:rsidP="00A62573">
      <w:pPr>
        <w:tabs>
          <w:tab w:val="clear" w:pos="567"/>
        </w:tabs>
        <w:spacing w:line="240" w:lineRule="auto"/>
      </w:pPr>
    </w:p>
    <w:p w14:paraId="2B82A651" w14:textId="77777777" w:rsidR="00596FE4" w:rsidRDefault="00596FE4" w:rsidP="00A62573">
      <w:pPr>
        <w:tabs>
          <w:tab w:val="clear" w:pos="567"/>
        </w:tabs>
        <w:spacing w:line="240" w:lineRule="auto"/>
        <w:rPr>
          <w:szCs w:val="22"/>
        </w:rPr>
      </w:pPr>
      <w:r>
        <w:rPr>
          <w:szCs w:val="22"/>
        </w:rPr>
        <w:t>Нелекувани досега с натализумаб пациенти трябва да се наблюдават по време на инжекцията и 1 час след това за признаци и симптоми на реакции, свързани с инжекцията, включително свръхчувствителност, при първите шест дози</w:t>
      </w:r>
      <w:r>
        <w:rPr>
          <w:color w:val="000000"/>
        </w:rPr>
        <w:t xml:space="preserve">. При пациентите, които в момента получават </w:t>
      </w:r>
      <w:r>
        <w:rPr>
          <w:szCs w:val="22"/>
        </w:rPr>
        <w:t xml:space="preserve">натализумаб и които вече са получили най-малко шест дози, независимо от пътя на въвеждане на </w:t>
      </w:r>
      <w:r>
        <w:rPr>
          <w:color w:val="000000"/>
        </w:rPr>
        <w:t>първите шест дози</w:t>
      </w:r>
      <w:r>
        <w:rPr>
          <w:szCs w:val="22"/>
        </w:rPr>
        <w:t xml:space="preserve"> натализумаб</w:t>
      </w:r>
      <w:r>
        <w:rPr>
          <w:color w:val="000000"/>
        </w:rPr>
        <w:t>,</w:t>
      </w:r>
      <w:r>
        <w:rPr>
          <w:szCs w:val="22"/>
        </w:rPr>
        <w:t xml:space="preserve"> времето за наблюдение от 1 час след инжекцията </w:t>
      </w:r>
      <w:r>
        <w:rPr>
          <w:color w:val="000000"/>
        </w:rPr>
        <w:t xml:space="preserve">при последващите подкожни инжекции </w:t>
      </w:r>
      <w:r>
        <w:rPr>
          <w:szCs w:val="22"/>
        </w:rPr>
        <w:t>може да се намали или премахне според клиничната преценка, ако пациентът не е изпитал никакви реакции, свързани с инжекцията/инфузията.</w:t>
      </w:r>
    </w:p>
    <w:p w14:paraId="4E332AE5" w14:textId="77777777" w:rsidR="00596FE4" w:rsidRDefault="00596FE4" w:rsidP="00A62573">
      <w:pPr>
        <w:tabs>
          <w:tab w:val="clear" w:pos="567"/>
        </w:tabs>
        <w:spacing w:line="240" w:lineRule="auto"/>
        <w:rPr>
          <w:szCs w:val="22"/>
        </w:rPr>
      </w:pPr>
    </w:p>
    <w:p w14:paraId="1C01793F" w14:textId="77777777" w:rsidR="00596FE4" w:rsidRPr="00BA3FBB" w:rsidRDefault="00596FE4" w:rsidP="00A62573">
      <w:pPr>
        <w:keepNext/>
        <w:spacing w:line="240" w:lineRule="auto"/>
        <w:rPr>
          <w:i/>
          <w:iCs/>
          <w:szCs w:val="22"/>
          <w:u w:val="single"/>
        </w:rPr>
      </w:pPr>
      <w:r w:rsidRPr="003C2624">
        <w:rPr>
          <w:i/>
          <w:iCs/>
          <w:szCs w:val="22"/>
          <w:u w:val="single"/>
        </w:rPr>
        <w:t xml:space="preserve">Прилагане </w:t>
      </w:r>
      <w:r w:rsidRPr="003C2624">
        <w:rPr>
          <w:i/>
          <w:iCs/>
          <w:szCs w:val="22"/>
          <w:u w:val="single"/>
          <w:lang w:eastAsia="en-US"/>
        </w:rPr>
        <w:t>извън клинични условия (OCS)</w:t>
      </w:r>
    </w:p>
    <w:p w14:paraId="7F95287F" w14:textId="77777777" w:rsidR="00596FE4" w:rsidRPr="002C62B7" w:rsidRDefault="00596FE4" w:rsidP="00A62573">
      <w:pPr>
        <w:keepNext/>
        <w:spacing w:line="240" w:lineRule="auto"/>
        <w:rPr>
          <w:szCs w:val="22"/>
        </w:rPr>
      </w:pPr>
    </w:p>
    <w:p w14:paraId="183F7C56" w14:textId="77777777" w:rsidR="00596FE4" w:rsidRDefault="00596FE4" w:rsidP="00A62573">
      <w:pPr>
        <w:tabs>
          <w:tab w:val="clear" w:pos="567"/>
        </w:tabs>
        <w:spacing w:line="240" w:lineRule="auto"/>
        <w:rPr>
          <w:szCs w:val="22"/>
        </w:rPr>
      </w:pPr>
      <w:r>
        <w:rPr>
          <w:szCs w:val="22"/>
        </w:rPr>
        <w:t>Приложението на</w:t>
      </w:r>
      <w:r w:rsidRPr="00305947">
        <w:rPr>
          <w:szCs w:val="22"/>
        </w:rPr>
        <w:t xml:space="preserve"> </w:t>
      </w:r>
      <w:r>
        <w:rPr>
          <w:szCs w:val="22"/>
        </w:rPr>
        <w:t>и</w:t>
      </w:r>
      <w:r w:rsidRPr="00305947">
        <w:rPr>
          <w:szCs w:val="22"/>
        </w:rPr>
        <w:t xml:space="preserve">нжекциите с натализумаб от медицински специалист </w:t>
      </w:r>
      <w:r>
        <w:rPr>
          <w:szCs w:val="22"/>
        </w:rPr>
        <w:t xml:space="preserve">при </w:t>
      </w:r>
      <w:r w:rsidRPr="00305947">
        <w:rPr>
          <w:szCs w:val="22"/>
        </w:rPr>
        <w:t>извън клиничн</w:t>
      </w:r>
      <w:r>
        <w:rPr>
          <w:szCs w:val="22"/>
        </w:rPr>
        <w:t>и</w:t>
      </w:r>
      <w:r w:rsidRPr="00305947">
        <w:rPr>
          <w:szCs w:val="22"/>
        </w:rPr>
        <w:t xml:space="preserve"> </w:t>
      </w:r>
      <w:r>
        <w:rPr>
          <w:szCs w:val="22"/>
        </w:rPr>
        <w:t>условия</w:t>
      </w:r>
      <w:r w:rsidRPr="00305947">
        <w:rPr>
          <w:szCs w:val="22"/>
        </w:rPr>
        <w:t xml:space="preserve"> (напр. </w:t>
      </w:r>
      <w:r>
        <w:rPr>
          <w:szCs w:val="22"/>
        </w:rPr>
        <w:t>при домашни условия</w:t>
      </w:r>
      <w:r w:rsidRPr="00305947">
        <w:rPr>
          <w:szCs w:val="22"/>
        </w:rPr>
        <w:t>) мо</w:t>
      </w:r>
      <w:r>
        <w:rPr>
          <w:szCs w:val="22"/>
        </w:rPr>
        <w:t>же</w:t>
      </w:r>
      <w:r w:rsidRPr="00305947">
        <w:rPr>
          <w:szCs w:val="22"/>
        </w:rPr>
        <w:t xml:space="preserve"> да се обмисля при пациенти, които преди това са понесли добре най-малко </w:t>
      </w:r>
      <w:r>
        <w:rPr>
          <w:szCs w:val="22"/>
        </w:rPr>
        <w:t>шест</w:t>
      </w:r>
      <w:r w:rsidRPr="00305947">
        <w:rPr>
          <w:szCs w:val="22"/>
        </w:rPr>
        <w:t xml:space="preserve"> дози натализумаб, т.е. които не са имали реакции на свръхчувствителност. Решението пациентът да получи инжекции </w:t>
      </w:r>
      <w:r>
        <w:rPr>
          <w:szCs w:val="22"/>
        </w:rPr>
        <w:t xml:space="preserve">при </w:t>
      </w:r>
      <w:r w:rsidRPr="00305947">
        <w:rPr>
          <w:szCs w:val="22"/>
        </w:rPr>
        <w:t>извън клиничн</w:t>
      </w:r>
      <w:r>
        <w:rPr>
          <w:szCs w:val="22"/>
        </w:rPr>
        <w:t>и</w:t>
      </w:r>
      <w:r w:rsidRPr="00305947">
        <w:rPr>
          <w:szCs w:val="22"/>
        </w:rPr>
        <w:t xml:space="preserve"> </w:t>
      </w:r>
      <w:r>
        <w:rPr>
          <w:szCs w:val="22"/>
        </w:rPr>
        <w:t>условия</w:t>
      </w:r>
      <w:r w:rsidRPr="00305947">
        <w:rPr>
          <w:szCs w:val="22"/>
        </w:rPr>
        <w:t xml:space="preserve"> трябва да бъде взето след оценка и препоръка от лекар специалист. Медицинските специалисти трябва </w:t>
      </w:r>
      <w:r w:rsidRPr="00BA741F">
        <w:rPr>
          <w:szCs w:val="22"/>
        </w:rPr>
        <w:t>в</w:t>
      </w:r>
      <w:r w:rsidRPr="0021519A">
        <w:rPr>
          <w:szCs w:val="22"/>
        </w:rPr>
        <w:t>нима</w:t>
      </w:r>
      <w:r>
        <w:rPr>
          <w:szCs w:val="22"/>
        </w:rPr>
        <w:t>телно да наблюдават</w:t>
      </w:r>
      <w:r w:rsidRPr="00305947">
        <w:rPr>
          <w:szCs w:val="22"/>
        </w:rPr>
        <w:t xml:space="preserve"> за ранни признаци и симптоми на ПМЛ (вж. точка 4.4 за допълнителна информация относно ПМЛ и </w:t>
      </w:r>
      <w:r w:rsidRPr="0021519A">
        <w:rPr>
          <w:szCs w:val="22"/>
        </w:rPr>
        <w:t>обучителни</w:t>
      </w:r>
      <w:r w:rsidRPr="00305947">
        <w:rPr>
          <w:szCs w:val="22"/>
        </w:rPr>
        <w:t xml:space="preserve"> насоки).</w:t>
      </w:r>
    </w:p>
    <w:p w14:paraId="5691ADCE" w14:textId="77777777" w:rsidR="00596FE4" w:rsidRPr="002C62B7" w:rsidRDefault="00596FE4" w:rsidP="00A62573">
      <w:pPr>
        <w:spacing w:line="240" w:lineRule="auto"/>
        <w:rPr>
          <w:color w:val="000000"/>
        </w:rPr>
      </w:pPr>
    </w:p>
    <w:p w14:paraId="2DC5AB60" w14:textId="77777777" w:rsidR="00596FE4" w:rsidRPr="002C62B7" w:rsidRDefault="00596FE4" w:rsidP="00A62573">
      <w:pPr>
        <w:keepNext/>
        <w:spacing w:line="240" w:lineRule="auto"/>
        <w:rPr>
          <w:i/>
          <w:iCs/>
          <w:color w:val="000000"/>
          <w:u w:val="single"/>
        </w:rPr>
      </w:pPr>
      <w:r>
        <w:rPr>
          <w:i/>
          <w:iCs/>
          <w:color w:val="000000"/>
          <w:u w:val="single"/>
        </w:rPr>
        <w:t>Самостоятелно прилагане</w:t>
      </w:r>
      <w:r w:rsidRPr="002C62B7">
        <w:rPr>
          <w:i/>
          <w:iCs/>
          <w:color w:val="000000"/>
          <w:u w:val="single"/>
        </w:rPr>
        <w:t xml:space="preserve"> </w:t>
      </w:r>
      <w:r>
        <w:rPr>
          <w:i/>
          <w:iCs/>
          <w:color w:val="000000"/>
          <w:u w:val="single"/>
        </w:rPr>
        <w:t>или</w:t>
      </w:r>
      <w:r w:rsidRPr="002C62B7">
        <w:rPr>
          <w:i/>
          <w:iCs/>
          <w:color w:val="000000"/>
          <w:u w:val="single"/>
        </w:rPr>
        <w:t xml:space="preserve"> </w:t>
      </w:r>
      <w:r>
        <w:rPr>
          <w:i/>
          <w:iCs/>
          <w:color w:val="000000"/>
          <w:u w:val="single"/>
        </w:rPr>
        <w:t>прилагане от обгрижващо лице</w:t>
      </w:r>
    </w:p>
    <w:p w14:paraId="134C5F2A" w14:textId="77777777" w:rsidR="00596FE4" w:rsidRPr="002C62B7" w:rsidRDefault="00596FE4" w:rsidP="00A62573">
      <w:pPr>
        <w:keepNext/>
        <w:spacing w:line="240" w:lineRule="auto"/>
        <w:rPr>
          <w:i/>
          <w:iCs/>
          <w:color w:val="000000"/>
        </w:rPr>
      </w:pPr>
    </w:p>
    <w:p w14:paraId="73EB8733" w14:textId="77777777" w:rsidR="00596FE4" w:rsidRPr="00F17B7B" w:rsidRDefault="00596FE4" w:rsidP="00A62573">
      <w:r>
        <w:t>Самостоятелно прилагане</w:t>
      </w:r>
      <w:r w:rsidRPr="00F17B7B">
        <w:t xml:space="preserve"> </w:t>
      </w:r>
      <w:r>
        <w:t>от пациента</w:t>
      </w:r>
      <w:r w:rsidRPr="00F17B7B">
        <w:t xml:space="preserve"> </w:t>
      </w:r>
      <w:r>
        <w:t>или</w:t>
      </w:r>
      <w:r w:rsidRPr="00F17B7B">
        <w:t xml:space="preserve"> </w:t>
      </w:r>
      <w:r>
        <w:t>прилагане от обгрижващо лице</w:t>
      </w:r>
      <w:r w:rsidRPr="00F17B7B">
        <w:t xml:space="preserve"> </w:t>
      </w:r>
      <w:r w:rsidRPr="00305947">
        <w:rPr>
          <w:szCs w:val="22"/>
        </w:rPr>
        <w:t>мо</w:t>
      </w:r>
      <w:r>
        <w:rPr>
          <w:szCs w:val="22"/>
        </w:rPr>
        <w:t>же</w:t>
      </w:r>
      <w:r w:rsidRPr="00305947">
        <w:rPr>
          <w:szCs w:val="22"/>
        </w:rPr>
        <w:t xml:space="preserve"> да се обмисля при </w:t>
      </w:r>
      <w:r>
        <w:t>пациенти, които преди това са понесли добре най-малко шест дози натализумаб, т.е. които не са получили реакции на свръхчувствителност. Решението трябва да се вземе след оценка и препоръка на лекаря специалист.</w:t>
      </w:r>
    </w:p>
    <w:p w14:paraId="2DAEB188" w14:textId="77777777" w:rsidR="00596FE4" w:rsidRPr="00F17B7B" w:rsidRDefault="00596FE4" w:rsidP="00A62573"/>
    <w:p w14:paraId="21DD6794" w14:textId="77777777" w:rsidR="00596FE4" w:rsidRPr="00F17B7B" w:rsidRDefault="00596FE4" w:rsidP="00A62573">
      <w:r>
        <w:t>Пациентите или обгрижващите лица трябва да приложат най-малко две дози подкожно (</w:t>
      </w:r>
      <w:r w:rsidRPr="00F17B7B">
        <w:t>s</w:t>
      </w:r>
      <w:r>
        <w:t>.</w:t>
      </w:r>
      <w:r w:rsidRPr="00F17B7B">
        <w:t>c</w:t>
      </w:r>
      <w:r>
        <w:t>.)</w:t>
      </w:r>
      <w:r w:rsidRPr="00F17B7B">
        <w:t xml:space="preserve"> (</w:t>
      </w:r>
      <w:r>
        <w:t>всяка от две инжекции</w:t>
      </w:r>
      <w:r w:rsidRPr="00F17B7B">
        <w:t xml:space="preserve">) </w:t>
      </w:r>
      <w:r>
        <w:t>под напътствието на медицински специалист</w:t>
      </w:r>
      <w:r w:rsidRPr="00F17B7B">
        <w:t xml:space="preserve">. </w:t>
      </w:r>
      <w:r>
        <w:t>Те трябва да бъдат инструктирани да прочетат С</w:t>
      </w:r>
      <w:r w:rsidRPr="00B7785E">
        <w:rPr>
          <w:szCs w:val="22"/>
          <w:lang w:eastAsia="en-US"/>
        </w:rPr>
        <w:t>игнална</w:t>
      </w:r>
      <w:r>
        <w:rPr>
          <w:szCs w:val="22"/>
          <w:lang w:eastAsia="en-US"/>
        </w:rPr>
        <w:t>та</w:t>
      </w:r>
      <w:r w:rsidRPr="00B7785E">
        <w:rPr>
          <w:szCs w:val="22"/>
          <w:lang w:eastAsia="en-US"/>
        </w:rPr>
        <w:t xml:space="preserve"> карта на пациента</w:t>
      </w:r>
      <w:r>
        <w:rPr>
          <w:szCs w:val="22"/>
          <w:lang w:eastAsia="en-US"/>
        </w:rPr>
        <w:t xml:space="preserve"> и да прегледат</w:t>
      </w:r>
      <w:r w:rsidRPr="00F17B7B">
        <w:t xml:space="preserve"> </w:t>
      </w:r>
      <w:r>
        <w:rPr>
          <w:szCs w:val="22"/>
        </w:rPr>
        <w:t xml:space="preserve">Контролния списък с действия преди прилагане </w:t>
      </w:r>
      <w:r>
        <w:t>преди всяка доза</w:t>
      </w:r>
      <w:r w:rsidRPr="00F17B7B">
        <w:t xml:space="preserve">. </w:t>
      </w:r>
      <w:r>
        <w:t xml:space="preserve">Пациентите или обгрижващите лица трябва да бъдат посъветвани </w:t>
      </w:r>
      <w:r w:rsidRPr="00BA741F">
        <w:rPr>
          <w:szCs w:val="22"/>
        </w:rPr>
        <w:t>в</w:t>
      </w:r>
      <w:r w:rsidRPr="0021519A">
        <w:rPr>
          <w:szCs w:val="22"/>
        </w:rPr>
        <w:t>нима</w:t>
      </w:r>
      <w:r>
        <w:rPr>
          <w:szCs w:val="22"/>
        </w:rPr>
        <w:t>телно да наблюдават</w:t>
      </w:r>
      <w:r w:rsidRPr="00305947">
        <w:rPr>
          <w:szCs w:val="22"/>
        </w:rPr>
        <w:t xml:space="preserve"> за ранни признаци и симптоми на ПМЛ (вж. точка </w:t>
      </w:r>
      <w:r w:rsidRPr="00F17B7B">
        <w:t xml:space="preserve">4.4 </w:t>
      </w:r>
      <w:r w:rsidRPr="00305947">
        <w:rPr>
          <w:szCs w:val="22"/>
        </w:rPr>
        <w:t xml:space="preserve">за допълнителна информация относно ПМЛ и </w:t>
      </w:r>
      <w:r w:rsidRPr="0021519A">
        <w:rPr>
          <w:szCs w:val="22"/>
        </w:rPr>
        <w:t>обучителни</w:t>
      </w:r>
      <w:r w:rsidRPr="00305947">
        <w:rPr>
          <w:szCs w:val="22"/>
        </w:rPr>
        <w:t xml:space="preserve"> насоки)</w:t>
      </w:r>
      <w:r>
        <w:rPr>
          <w:szCs w:val="22"/>
        </w:rPr>
        <w:t xml:space="preserve"> и, ако получат реакция на свръхчувствителност, да спрат приложението и незабавно да потърсят </w:t>
      </w:r>
      <w:r>
        <w:t>медицинска помощ</w:t>
      </w:r>
      <w:r w:rsidRPr="00F17B7B">
        <w:t>.</w:t>
      </w:r>
    </w:p>
    <w:p w14:paraId="45DB62F2" w14:textId="77777777" w:rsidR="00596FE4" w:rsidRPr="00F17B7B" w:rsidRDefault="00596FE4" w:rsidP="00A62573"/>
    <w:p w14:paraId="0C6FB103" w14:textId="77777777" w:rsidR="00596FE4" w:rsidRPr="00F17B7B" w:rsidRDefault="00596FE4" w:rsidP="00A62573">
      <w:r>
        <w:rPr>
          <w:szCs w:val="22"/>
        </w:rPr>
        <w:t>След прекъсване на лечението за</w:t>
      </w:r>
      <w:r>
        <w:t xml:space="preserve"> 3 или повече месеца шестте последващи дози трябва да бъдат приложени </w:t>
      </w:r>
      <w:r w:rsidRPr="00B1038E">
        <w:t>под наблюдението на медицински специалист поради опасност от реакция на свръхчувствителност.</w:t>
      </w:r>
    </w:p>
    <w:p w14:paraId="33E6846D" w14:textId="77777777" w:rsidR="00596FE4" w:rsidRDefault="00596FE4" w:rsidP="00A62573">
      <w:pPr>
        <w:tabs>
          <w:tab w:val="clear" w:pos="567"/>
        </w:tabs>
        <w:spacing w:line="240" w:lineRule="auto"/>
        <w:rPr>
          <w:szCs w:val="22"/>
        </w:rPr>
      </w:pPr>
    </w:p>
    <w:p w14:paraId="2D731640" w14:textId="77777777" w:rsidR="00596FE4" w:rsidRDefault="00596FE4" w:rsidP="00A62573">
      <w:pPr>
        <w:keepNext/>
        <w:spacing w:line="240" w:lineRule="auto"/>
        <w:ind w:left="567" w:hanging="567"/>
        <w:rPr>
          <w:szCs w:val="22"/>
        </w:rPr>
      </w:pPr>
      <w:r>
        <w:rPr>
          <w:b/>
          <w:szCs w:val="22"/>
        </w:rPr>
        <w:t>4.3</w:t>
      </w:r>
      <w:r>
        <w:rPr>
          <w:b/>
          <w:szCs w:val="22"/>
        </w:rPr>
        <w:tab/>
        <w:t>Противопоказания</w:t>
      </w:r>
    </w:p>
    <w:p w14:paraId="3329681F" w14:textId="77777777" w:rsidR="00596FE4" w:rsidRDefault="00596FE4" w:rsidP="00A62573">
      <w:pPr>
        <w:keepNext/>
        <w:spacing w:line="240" w:lineRule="auto"/>
        <w:ind w:left="567" w:hanging="567"/>
        <w:rPr>
          <w:szCs w:val="22"/>
        </w:rPr>
      </w:pPr>
    </w:p>
    <w:p w14:paraId="568C430E" w14:textId="77777777" w:rsidR="00596FE4" w:rsidRPr="0021519A" w:rsidRDefault="00596FE4" w:rsidP="00A62573">
      <w:pPr>
        <w:spacing w:line="240" w:lineRule="auto"/>
      </w:pPr>
      <w:r>
        <w:rPr>
          <w:szCs w:val="22"/>
        </w:rPr>
        <w:t>Свръхчувствителност към активното вещество или към някое от помощните вещества, изброени в точка 6.1</w:t>
      </w:r>
      <w:r>
        <w:rPr>
          <w:szCs w:val="22"/>
          <w:lang w:val="ru-RU"/>
        </w:rPr>
        <w:t>.</w:t>
      </w:r>
    </w:p>
    <w:p w14:paraId="5DF54919" w14:textId="77777777" w:rsidR="00596FE4" w:rsidRPr="0021519A" w:rsidRDefault="00596FE4" w:rsidP="00A62573">
      <w:pPr>
        <w:spacing w:line="240" w:lineRule="auto"/>
        <w:rPr>
          <w:lang w:val="ru-RU"/>
        </w:rPr>
      </w:pPr>
    </w:p>
    <w:p w14:paraId="26023C32" w14:textId="77777777" w:rsidR="00596FE4" w:rsidRPr="0021519A" w:rsidRDefault="00596FE4" w:rsidP="00A62573">
      <w:pPr>
        <w:spacing w:line="240" w:lineRule="auto"/>
      </w:pPr>
      <w:r>
        <w:rPr>
          <w:szCs w:val="22"/>
        </w:rPr>
        <w:t>Прогресивна мултифокална левкоенцефалопатия (ПМЛ)</w:t>
      </w:r>
      <w:r>
        <w:rPr>
          <w:szCs w:val="22"/>
          <w:lang w:val="ru-RU"/>
        </w:rPr>
        <w:t>.</w:t>
      </w:r>
    </w:p>
    <w:p w14:paraId="3ECC0429" w14:textId="77777777" w:rsidR="00596FE4" w:rsidRPr="0021519A" w:rsidRDefault="00596FE4" w:rsidP="00A62573">
      <w:pPr>
        <w:spacing w:line="240" w:lineRule="auto"/>
        <w:rPr>
          <w:lang w:val="ru-RU"/>
        </w:rPr>
      </w:pPr>
    </w:p>
    <w:p w14:paraId="33C86300" w14:textId="77777777" w:rsidR="00596FE4" w:rsidRPr="0021519A" w:rsidRDefault="00596FE4" w:rsidP="00A62573">
      <w:pPr>
        <w:spacing w:line="240" w:lineRule="auto"/>
      </w:pPr>
      <w:r>
        <w:rPr>
          <w:szCs w:val="22"/>
        </w:rPr>
        <w:t>Пациенти с повишен риск за развитие на опортюнистични инфекции, включително имунокомпрометирани пациенти (включително такива, които понастоящем приемат имуносупресивно лечение или такива, които са имунокомпрометирани в резултат на предходна терапия) (вж. точки 4.4 и 4.8)</w:t>
      </w:r>
      <w:r>
        <w:rPr>
          <w:szCs w:val="22"/>
          <w:lang w:val="ru-RU"/>
        </w:rPr>
        <w:t>.</w:t>
      </w:r>
    </w:p>
    <w:p w14:paraId="298AC321" w14:textId="77777777" w:rsidR="00596FE4" w:rsidRPr="0021519A" w:rsidRDefault="00596FE4" w:rsidP="00A62573">
      <w:pPr>
        <w:spacing w:line="240" w:lineRule="auto"/>
        <w:rPr>
          <w:lang w:val="ru-RU"/>
        </w:rPr>
      </w:pPr>
    </w:p>
    <w:p w14:paraId="4B6C9172" w14:textId="77777777" w:rsidR="00596FE4" w:rsidRPr="0021519A" w:rsidRDefault="00596FE4" w:rsidP="00A62573">
      <w:pPr>
        <w:spacing w:line="240" w:lineRule="auto"/>
      </w:pPr>
      <w:r>
        <w:rPr>
          <w:szCs w:val="22"/>
        </w:rPr>
        <w:t>Комбинация с други БМТ</w:t>
      </w:r>
      <w:r>
        <w:rPr>
          <w:szCs w:val="22"/>
          <w:lang w:val="ru-RU"/>
        </w:rPr>
        <w:t>.</w:t>
      </w:r>
    </w:p>
    <w:p w14:paraId="1F148EB2" w14:textId="77777777" w:rsidR="00596FE4" w:rsidRPr="0021519A" w:rsidRDefault="00596FE4" w:rsidP="00A62573">
      <w:pPr>
        <w:spacing w:line="240" w:lineRule="auto"/>
        <w:rPr>
          <w:lang w:val="ru-RU"/>
        </w:rPr>
      </w:pPr>
    </w:p>
    <w:p w14:paraId="72B2F2B1" w14:textId="77777777" w:rsidR="00596FE4" w:rsidRPr="0021519A" w:rsidRDefault="00596FE4" w:rsidP="00A62573">
      <w:pPr>
        <w:spacing w:line="240" w:lineRule="auto"/>
      </w:pPr>
      <w:r>
        <w:rPr>
          <w:szCs w:val="22"/>
        </w:rPr>
        <w:t>Известни активни злокачествени заболявания, с изключение на пациенти с базоцелуларен карцином на кожата</w:t>
      </w:r>
      <w:r>
        <w:rPr>
          <w:szCs w:val="22"/>
          <w:lang w:val="ru-RU"/>
        </w:rPr>
        <w:t>.</w:t>
      </w:r>
    </w:p>
    <w:p w14:paraId="56155AB3" w14:textId="77777777" w:rsidR="00596FE4" w:rsidRPr="0021519A" w:rsidRDefault="00596FE4" w:rsidP="00A62573">
      <w:pPr>
        <w:spacing w:line="240" w:lineRule="auto"/>
        <w:rPr>
          <w:lang w:val="ru-RU"/>
        </w:rPr>
      </w:pPr>
    </w:p>
    <w:p w14:paraId="0C455C2C" w14:textId="77777777" w:rsidR="00596FE4" w:rsidRPr="0021519A" w:rsidRDefault="00596FE4" w:rsidP="00A62573">
      <w:pPr>
        <w:keepNext/>
        <w:spacing w:line="240" w:lineRule="auto"/>
        <w:ind w:left="567" w:hanging="567"/>
      </w:pPr>
      <w:r>
        <w:rPr>
          <w:b/>
          <w:szCs w:val="22"/>
        </w:rPr>
        <w:t>4.4</w:t>
      </w:r>
      <w:r>
        <w:rPr>
          <w:b/>
          <w:szCs w:val="22"/>
        </w:rPr>
        <w:tab/>
        <w:t>Специални предупреждения и предпазни мерки при употреба</w:t>
      </w:r>
    </w:p>
    <w:p w14:paraId="5BEDC0FA" w14:textId="77777777" w:rsidR="00596FE4" w:rsidRPr="0021519A" w:rsidRDefault="00596FE4" w:rsidP="00A62573">
      <w:pPr>
        <w:keepNext/>
        <w:spacing w:line="240" w:lineRule="auto"/>
        <w:ind w:left="567" w:hanging="567"/>
        <w:rPr>
          <w:b/>
        </w:rPr>
      </w:pPr>
    </w:p>
    <w:p w14:paraId="4B110B1D" w14:textId="77777777" w:rsidR="00596FE4" w:rsidRPr="003C2624" w:rsidRDefault="00596FE4" w:rsidP="00A62573">
      <w:pPr>
        <w:keepNext/>
        <w:spacing w:line="240" w:lineRule="auto"/>
        <w:ind w:left="567" w:hanging="567"/>
        <w:rPr>
          <w:szCs w:val="22"/>
          <w:u w:val="single"/>
        </w:rPr>
      </w:pPr>
      <w:r w:rsidRPr="003C2624">
        <w:rPr>
          <w:szCs w:val="22"/>
          <w:u w:val="single"/>
        </w:rPr>
        <w:t>Проследимост</w:t>
      </w:r>
    </w:p>
    <w:p w14:paraId="67E43EA2" w14:textId="77777777" w:rsidR="00596FE4" w:rsidRDefault="00596FE4" w:rsidP="00A62573">
      <w:pPr>
        <w:keepNext/>
        <w:spacing w:line="240" w:lineRule="auto"/>
        <w:ind w:left="567" w:hanging="567"/>
        <w:rPr>
          <w:szCs w:val="22"/>
        </w:rPr>
      </w:pPr>
    </w:p>
    <w:p w14:paraId="3A43CAA8" w14:textId="77777777" w:rsidR="00596FE4" w:rsidRDefault="00596FE4" w:rsidP="00A62573">
      <w:pPr>
        <w:keepNext/>
        <w:tabs>
          <w:tab w:val="clear" w:pos="567"/>
          <w:tab w:val="left" w:pos="0"/>
        </w:tabs>
        <w:spacing w:line="240" w:lineRule="auto"/>
        <w:rPr>
          <w:szCs w:val="22"/>
        </w:rPr>
      </w:pPr>
      <w:r>
        <w:rPr>
          <w:szCs w:val="22"/>
        </w:rP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55C267E5" w14:textId="77777777" w:rsidR="00596FE4" w:rsidRDefault="00596FE4" w:rsidP="00A62573">
      <w:pPr>
        <w:spacing w:line="240" w:lineRule="auto"/>
        <w:ind w:left="567" w:hanging="567"/>
        <w:rPr>
          <w:szCs w:val="22"/>
        </w:rPr>
      </w:pPr>
    </w:p>
    <w:p w14:paraId="1E18A65E" w14:textId="77777777" w:rsidR="00596FE4" w:rsidRDefault="00596FE4" w:rsidP="00A62573">
      <w:pPr>
        <w:keepNext/>
        <w:spacing w:line="240" w:lineRule="auto"/>
        <w:rPr>
          <w:szCs w:val="22"/>
          <w:u w:val="single"/>
        </w:rPr>
      </w:pPr>
      <w:r>
        <w:rPr>
          <w:szCs w:val="22"/>
          <w:u w:val="single"/>
        </w:rPr>
        <w:t>Прогресивна мултифокална левкоенцефалопатия (ПМЛ)</w:t>
      </w:r>
    </w:p>
    <w:p w14:paraId="32B32663" w14:textId="77777777" w:rsidR="00596FE4" w:rsidRDefault="00596FE4" w:rsidP="00A62573">
      <w:pPr>
        <w:keepNext/>
        <w:spacing w:line="240" w:lineRule="auto"/>
        <w:rPr>
          <w:szCs w:val="22"/>
          <w:u w:val="single"/>
        </w:rPr>
      </w:pPr>
    </w:p>
    <w:p w14:paraId="1DD46D52" w14:textId="77777777" w:rsidR="00596FE4" w:rsidRDefault="00596FE4" w:rsidP="00A62573">
      <w:pPr>
        <w:spacing w:line="240" w:lineRule="auto"/>
        <w:rPr>
          <w:szCs w:val="22"/>
          <w:lang w:val="ru-RU"/>
        </w:rPr>
      </w:pPr>
      <w:r>
        <w:rPr>
          <w:szCs w:val="22"/>
        </w:rPr>
        <w:t xml:space="preserve">Употребата на този лекарствен продукт е свързана с повишен риск за развитие на прогресивна мултифокална левкоенцефалопатия (ПМЛ), опортюнистична инфекция, причинена от </w:t>
      </w:r>
      <w:r>
        <w:rPr>
          <w:szCs w:val="22"/>
          <w:lang w:val="en-IE" w:eastAsia="en-IE"/>
        </w:rPr>
        <w:t>JC</w:t>
      </w:r>
      <w:r>
        <w:rPr>
          <w:szCs w:val="22"/>
          <w:lang w:eastAsia="en-IE"/>
        </w:rPr>
        <w:t xml:space="preserve"> </w:t>
      </w:r>
      <w:r>
        <w:rPr>
          <w:szCs w:val="22"/>
        </w:rPr>
        <w:t>вирус</w:t>
      </w:r>
      <w:r>
        <w:rPr>
          <w:szCs w:val="22"/>
          <w:lang w:val="ru-RU" w:eastAsia="en-IE"/>
        </w:rPr>
        <w:t>,</w:t>
      </w:r>
      <w:r>
        <w:rPr>
          <w:szCs w:val="22"/>
          <w:lang w:eastAsia="en-IE"/>
        </w:rPr>
        <w:t xml:space="preserve"> </w:t>
      </w:r>
      <w:r>
        <w:rPr>
          <w:szCs w:val="22"/>
        </w:rPr>
        <w:t xml:space="preserve">която може да бъде фатална или да доведе до тежка инвалидност. Поради този повишен риск от развитие на ПМЛ, ползите и рисковете от лечението трябва да се преценяват повторно и индивидуално от лекар специалист съвместно с пациента; </w:t>
      </w:r>
      <w:r>
        <w:rPr>
          <w:rStyle w:val="hps"/>
        </w:rPr>
        <w:t>пациентите</w:t>
      </w:r>
      <w:r>
        <w:t xml:space="preserve"> </w:t>
      </w:r>
      <w:r>
        <w:rPr>
          <w:rStyle w:val="hps"/>
        </w:rPr>
        <w:t>трябва</w:t>
      </w:r>
      <w:r>
        <w:t xml:space="preserve"> </w:t>
      </w:r>
      <w:r>
        <w:rPr>
          <w:rStyle w:val="hps"/>
        </w:rPr>
        <w:t>да се проследяват</w:t>
      </w:r>
      <w:r>
        <w:t xml:space="preserve"> </w:t>
      </w:r>
      <w:r>
        <w:rPr>
          <w:rStyle w:val="hps"/>
        </w:rPr>
        <w:t>на редовни</w:t>
      </w:r>
      <w:r>
        <w:t xml:space="preserve"> </w:t>
      </w:r>
      <w:r>
        <w:rPr>
          <w:rStyle w:val="hps"/>
        </w:rPr>
        <w:t>интервали по време на лечението и</w:t>
      </w:r>
      <w:r>
        <w:t xml:space="preserve"> </w:t>
      </w:r>
      <w:r>
        <w:rPr>
          <w:rStyle w:val="hps"/>
        </w:rPr>
        <w:t>да бъдат инструктирани</w:t>
      </w:r>
      <w:r>
        <w:t xml:space="preserve">, </w:t>
      </w:r>
      <w:r>
        <w:rPr>
          <w:szCs w:val="22"/>
        </w:rPr>
        <w:t>заедно с обгрижващите ги лица</w:t>
      </w:r>
      <w:r>
        <w:rPr>
          <w:rStyle w:val="hps"/>
        </w:rPr>
        <w:t>,</w:t>
      </w:r>
      <w:r>
        <w:t xml:space="preserve"> </w:t>
      </w:r>
      <w:r>
        <w:rPr>
          <w:rStyle w:val="hps"/>
        </w:rPr>
        <w:t>за</w:t>
      </w:r>
      <w:r>
        <w:t xml:space="preserve"> </w:t>
      </w:r>
      <w:r>
        <w:rPr>
          <w:rStyle w:val="hps"/>
        </w:rPr>
        <w:t>ранните признаци</w:t>
      </w:r>
      <w:r>
        <w:t xml:space="preserve"> </w:t>
      </w:r>
      <w:r>
        <w:rPr>
          <w:rStyle w:val="hps"/>
        </w:rPr>
        <w:t>и симптоми на</w:t>
      </w:r>
      <w:r>
        <w:t xml:space="preserve"> </w:t>
      </w:r>
      <w:r>
        <w:rPr>
          <w:rStyle w:val="hps"/>
        </w:rPr>
        <w:t>ПМЛ</w:t>
      </w:r>
      <w:r>
        <w:t xml:space="preserve">. </w:t>
      </w:r>
      <w:r>
        <w:rPr>
          <w:rStyle w:val="hps"/>
        </w:rPr>
        <w:t>JC</w:t>
      </w:r>
      <w:r>
        <w:t xml:space="preserve"> </w:t>
      </w:r>
      <w:r>
        <w:rPr>
          <w:rStyle w:val="hps"/>
        </w:rPr>
        <w:t>вирусът</w:t>
      </w:r>
      <w:r>
        <w:t xml:space="preserve"> </w:t>
      </w:r>
      <w:r>
        <w:rPr>
          <w:rStyle w:val="hps"/>
        </w:rPr>
        <w:t>причинява също</w:t>
      </w:r>
      <w:r>
        <w:t xml:space="preserve"> така </w:t>
      </w:r>
      <w:r>
        <w:rPr>
          <w:rStyle w:val="hps"/>
        </w:rPr>
        <w:t>JCV</w:t>
      </w:r>
      <w:r>
        <w:t xml:space="preserve"> </w:t>
      </w:r>
      <w:r>
        <w:rPr>
          <w:rStyle w:val="hps"/>
        </w:rPr>
        <w:t>гранулоцитна</w:t>
      </w:r>
      <w:r>
        <w:t xml:space="preserve"> </w:t>
      </w:r>
      <w:r>
        <w:rPr>
          <w:rStyle w:val="hps"/>
        </w:rPr>
        <w:t>невропатия</w:t>
      </w:r>
      <w:r>
        <w:t xml:space="preserve"> </w:t>
      </w:r>
      <w:r>
        <w:rPr>
          <w:rStyle w:val="hps"/>
        </w:rPr>
        <w:t>(</w:t>
      </w:r>
      <w:r>
        <w:t xml:space="preserve">ГЦН), </w:t>
      </w:r>
      <w:r>
        <w:rPr>
          <w:rStyle w:val="hps"/>
        </w:rPr>
        <w:t>която е съобщавана</w:t>
      </w:r>
      <w:r>
        <w:t xml:space="preserve"> </w:t>
      </w:r>
      <w:r>
        <w:rPr>
          <w:rStyle w:val="hps"/>
        </w:rPr>
        <w:t>при пациенти, лекувани</w:t>
      </w:r>
      <w:r>
        <w:t xml:space="preserve"> </w:t>
      </w:r>
      <w:r>
        <w:rPr>
          <w:rStyle w:val="hps"/>
        </w:rPr>
        <w:t xml:space="preserve">с </w:t>
      </w:r>
      <w:r>
        <w:t xml:space="preserve">този лекарствен продукт. Симптомите на </w:t>
      </w:r>
      <w:r>
        <w:rPr>
          <w:rStyle w:val="hps"/>
        </w:rPr>
        <w:t>JCV</w:t>
      </w:r>
      <w:r>
        <w:t xml:space="preserve"> ГЦН са подобни на симптомите на ПМЛ (т.е. церебеларен синдром)</w:t>
      </w:r>
      <w:r>
        <w:rPr>
          <w:szCs w:val="22"/>
        </w:rPr>
        <w:t>.</w:t>
      </w:r>
    </w:p>
    <w:p w14:paraId="7972B5F5" w14:textId="77777777" w:rsidR="00596FE4" w:rsidRPr="0021519A" w:rsidRDefault="00596FE4" w:rsidP="00A62573">
      <w:pPr>
        <w:spacing w:line="240" w:lineRule="auto"/>
        <w:rPr>
          <w:lang w:val="ru-RU"/>
        </w:rPr>
      </w:pPr>
    </w:p>
    <w:p w14:paraId="40BB69AC" w14:textId="77777777" w:rsidR="00596FE4" w:rsidRDefault="00596FE4" w:rsidP="00A62573">
      <w:pPr>
        <w:keepNext/>
        <w:tabs>
          <w:tab w:val="clear" w:pos="567"/>
        </w:tabs>
        <w:autoSpaceDE w:val="0"/>
        <w:spacing w:line="240" w:lineRule="auto"/>
        <w:rPr>
          <w:szCs w:val="22"/>
          <w:lang w:val="ru-RU" w:eastAsia="en-IE"/>
        </w:rPr>
      </w:pPr>
      <w:r>
        <w:rPr>
          <w:szCs w:val="22"/>
          <w:lang w:eastAsia="en-IE"/>
        </w:rPr>
        <w:t>Следните рискови фактори са свързани с повишен риск от ПМЛ</w:t>
      </w:r>
      <w:r>
        <w:rPr>
          <w:szCs w:val="22"/>
          <w:lang w:val="ru-RU" w:eastAsia="en-IE"/>
        </w:rPr>
        <w:t>:</w:t>
      </w:r>
    </w:p>
    <w:p w14:paraId="70D1B416" w14:textId="77777777" w:rsidR="00596FE4" w:rsidRDefault="00596FE4" w:rsidP="00A62573">
      <w:pPr>
        <w:keepNext/>
        <w:tabs>
          <w:tab w:val="clear" w:pos="567"/>
        </w:tabs>
        <w:autoSpaceDE w:val="0"/>
        <w:spacing w:line="240" w:lineRule="auto"/>
        <w:rPr>
          <w:szCs w:val="22"/>
          <w:lang w:val="ru-RU" w:eastAsia="en-IE"/>
        </w:rPr>
      </w:pPr>
    </w:p>
    <w:p w14:paraId="37F6B092" w14:textId="77777777" w:rsidR="00596FE4" w:rsidRDefault="00596FE4" w:rsidP="00A62573">
      <w:pPr>
        <w:keepNext/>
        <w:numPr>
          <w:ilvl w:val="0"/>
          <w:numId w:val="59"/>
        </w:numPr>
        <w:tabs>
          <w:tab w:val="clear" w:pos="567"/>
        </w:tabs>
        <w:autoSpaceDE w:val="0"/>
        <w:spacing w:line="240" w:lineRule="auto"/>
        <w:ind w:left="567" w:hanging="283"/>
        <w:rPr>
          <w:szCs w:val="22"/>
          <w:lang w:eastAsia="en-IE"/>
        </w:rPr>
      </w:pPr>
      <w:r>
        <w:rPr>
          <w:szCs w:val="22"/>
          <w:lang w:eastAsia="en-IE"/>
        </w:rPr>
        <w:t>Наличие на анти-JCV антитела.</w:t>
      </w:r>
    </w:p>
    <w:p w14:paraId="0DE09F31" w14:textId="77777777" w:rsidR="00596FE4" w:rsidRDefault="00596FE4" w:rsidP="00A62573">
      <w:pPr>
        <w:keepNext/>
        <w:tabs>
          <w:tab w:val="clear" w:pos="567"/>
        </w:tabs>
        <w:autoSpaceDE w:val="0"/>
        <w:spacing w:line="240" w:lineRule="auto"/>
        <w:ind w:left="567" w:hanging="283"/>
        <w:rPr>
          <w:szCs w:val="22"/>
          <w:lang w:val="ru-RU" w:eastAsia="en-IE"/>
        </w:rPr>
      </w:pPr>
    </w:p>
    <w:p w14:paraId="7D47DF95" w14:textId="77777777" w:rsidR="00596FE4" w:rsidRPr="0021519A" w:rsidRDefault="00596FE4" w:rsidP="00A62573">
      <w:pPr>
        <w:keepNext/>
        <w:numPr>
          <w:ilvl w:val="0"/>
          <w:numId w:val="59"/>
        </w:numPr>
        <w:tabs>
          <w:tab w:val="clear" w:pos="567"/>
        </w:tabs>
        <w:autoSpaceDE w:val="0"/>
        <w:spacing w:line="240" w:lineRule="auto"/>
        <w:ind w:left="567" w:hanging="283"/>
      </w:pPr>
      <w:r>
        <w:rPr>
          <w:szCs w:val="22"/>
          <w:lang w:eastAsia="en-IE"/>
        </w:rPr>
        <w:t>Продължителност на лечението</w:t>
      </w:r>
      <w:r>
        <w:rPr>
          <w:szCs w:val="22"/>
          <w:lang w:val="ru-RU" w:eastAsia="en-IE"/>
        </w:rPr>
        <w:t xml:space="preserve">, </w:t>
      </w:r>
      <w:r>
        <w:rPr>
          <w:szCs w:val="22"/>
          <w:lang w:eastAsia="en-IE"/>
        </w:rPr>
        <w:t>особено над</w:t>
      </w:r>
      <w:r>
        <w:rPr>
          <w:szCs w:val="22"/>
          <w:lang w:val="ru-RU" w:eastAsia="en-IE"/>
        </w:rPr>
        <w:t xml:space="preserve"> 2 </w:t>
      </w:r>
      <w:r>
        <w:rPr>
          <w:szCs w:val="22"/>
          <w:lang w:eastAsia="en-IE"/>
        </w:rPr>
        <w:t>години</w:t>
      </w:r>
      <w:r>
        <w:rPr>
          <w:szCs w:val="22"/>
          <w:lang w:val="ru-RU" w:eastAsia="en-IE"/>
        </w:rPr>
        <w:t xml:space="preserve">. </w:t>
      </w:r>
      <w:r>
        <w:rPr>
          <w:szCs w:val="22"/>
        </w:rPr>
        <w:t xml:space="preserve">След 2 години всички пациенти трябва да бъдат повторно информирани за риска от ПМЛ при употреба на </w:t>
      </w:r>
      <w:r>
        <w:t>този лекарствен продукт</w:t>
      </w:r>
      <w:r>
        <w:rPr>
          <w:szCs w:val="22"/>
          <w:lang w:val="ru-RU" w:eastAsia="en-IE"/>
        </w:rPr>
        <w:t>.</w:t>
      </w:r>
    </w:p>
    <w:p w14:paraId="49594D97" w14:textId="77777777" w:rsidR="00596FE4" w:rsidRDefault="00596FE4" w:rsidP="00A62573">
      <w:pPr>
        <w:keepNext/>
        <w:tabs>
          <w:tab w:val="clear" w:pos="567"/>
        </w:tabs>
        <w:autoSpaceDE w:val="0"/>
        <w:spacing w:line="240" w:lineRule="auto"/>
        <w:ind w:left="567" w:hanging="283"/>
        <w:rPr>
          <w:szCs w:val="22"/>
          <w:lang w:val="ru-RU" w:eastAsia="en-IE"/>
        </w:rPr>
      </w:pPr>
    </w:p>
    <w:p w14:paraId="02027A71" w14:textId="77777777" w:rsidR="00596FE4" w:rsidRDefault="00596FE4" w:rsidP="00A62573">
      <w:pPr>
        <w:numPr>
          <w:ilvl w:val="0"/>
          <w:numId w:val="59"/>
        </w:numPr>
        <w:tabs>
          <w:tab w:val="clear" w:pos="567"/>
        </w:tabs>
        <w:autoSpaceDE w:val="0"/>
        <w:spacing w:line="240" w:lineRule="auto"/>
        <w:ind w:left="567" w:hanging="283"/>
      </w:pPr>
      <w:r>
        <w:rPr>
          <w:szCs w:val="22"/>
          <w:lang w:eastAsia="en-IE"/>
        </w:rPr>
        <w:t xml:space="preserve">Употреба на имуносупресори преди приложението на </w:t>
      </w:r>
      <w:r>
        <w:t>този лекарствен продукт</w:t>
      </w:r>
      <w:r>
        <w:rPr>
          <w:szCs w:val="22"/>
          <w:lang w:eastAsia="en-IE"/>
        </w:rPr>
        <w:t>.</w:t>
      </w:r>
    </w:p>
    <w:p w14:paraId="341FF9B3" w14:textId="77777777" w:rsidR="00596FE4" w:rsidRDefault="00596FE4" w:rsidP="00A62573">
      <w:pPr>
        <w:tabs>
          <w:tab w:val="clear" w:pos="567"/>
        </w:tabs>
        <w:autoSpaceDE w:val="0"/>
        <w:spacing w:line="240" w:lineRule="auto"/>
        <w:rPr>
          <w:szCs w:val="22"/>
          <w:lang w:val="ru-RU" w:eastAsia="en-IE"/>
        </w:rPr>
      </w:pPr>
    </w:p>
    <w:p w14:paraId="49BB07CB" w14:textId="77777777" w:rsidR="00596FE4" w:rsidRDefault="00596FE4" w:rsidP="00A62573">
      <w:pPr>
        <w:spacing w:line="240" w:lineRule="auto"/>
      </w:pPr>
      <w:r>
        <w:rPr>
          <w:szCs w:val="22"/>
          <w:lang w:eastAsia="en-IE"/>
        </w:rPr>
        <w:t>При пациенти, които са положителни за анти</w:t>
      </w:r>
      <w:r>
        <w:rPr>
          <w:szCs w:val="22"/>
          <w:lang w:val="ru-RU" w:eastAsia="en-IE"/>
        </w:rPr>
        <w:t>-</w:t>
      </w:r>
      <w:r>
        <w:rPr>
          <w:szCs w:val="22"/>
          <w:lang w:val="en-IE" w:eastAsia="en-IE"/>
        </w:rPr>
        <w:t>JCV</w:t>
      </w:r>
      <w:r>
        <w:rPr>
          <w:szCs w:val="22"/>
          <w:lang w:val="ru-RU" w:eastAsia="en-IE"/>
        </w:rPr>
        <w:t xml:space="preserve"> </w:t>
      </w:r>
      <w:r>
        <w:rPr>
          <w:szCs w:val="22"/>
          <w:lang w:eastAsia="en-IE"/>
        </w:rPr>
        <w:t xml:space="preserve">антитела, има повишен риск от развитие на ПМЛ в сравнение с пациенти, които са отрицателни за </w:t>
      </w:r>
      <w:r>
        <w:rPr>
          <w:szCs w:val="22"/>
        </w:rPr>
        <w:t>анти-JCV антитела</w:t>
      </w:r>
      <w:r>
        <w:rPr>
          <w:szCs w:val="22"/>
          <w:lang w:val="ru-RU" w:eastAsia="en-IE"/>
        </w:rPr>
        <w:t xml:space="preserve">. </w:t>
      </w:r>
      <w:r>
        <w:rPr>
          <w:szCs w:val="22"/>
          <w:lang w:eastAsia="en-IE"/>
        </w:rPr>
        <w:t xml:space="preserve">При пациенти, при които са налице и трите рискови фактора </w:t>
      </w:r>
      <w:r>
        <w:rPr>
          <w:szCs w:val="22"/>
        </w:rPr>
        <w:t>за ПМЛ (т.е.</w:t>
      </w:r>
      <w:r>
        <w:rPr>
          <w:szCs w:val="22"/>
          <w:lang w:val="ru-RU"/>
        </w:rPr>
        <w:t xml:space="preserve"> </w:t>
      </w:r>
      <w:r>
        <w:rPr>
          <w:szCs w:val="22"/>
        </w:rPr>
        <w:t xml:space="preserve">са положителни за анти-JCV антитела </w:t>
      </w:r>
      <w:r>
        <w:rPr>
          <w:b/>
          <w:szCs w:val="22"/>
        </w:rPr>
        <w:t>и</w:t>
      </w:r>
      <w:r>
        <w:rPr>
          <w:szCs w:val="22"/>
        </w:rPr>
        <w:t xml:space="preserve"> са провеждали лечение с този лекарствен продукт повече от 2 години, </w:t>
      </w:r>
      <w:r>
        <w:rPr>
          <w:b/>
          <w:szCs w:val="22"/>
        </w:rPr>
        <w:t xml:space="preserve">и </w:t>
      </w:r>
      <w:r>
        <w:rPr>
          <w:szCs w:val="22"/>
        </w:rPr>
        <w:t>преди това са употребявали имуносупресори), има значително по-висок риск от ПМЛ.</w:t>
      </w:r>
    </w:p>
    <w:p w14:paraId="2726D755" w14:textId="77777777" w:rsidR="00596FE4" w:rsidRDefault="00596FE4" w:rsidP="00A62573">
      <w:pPr>
        <w:spacing w:line="240" w:lineRule="auto"/>
        <w:rPr>
          <w:szCs w:val="22"/>
        </w:rPr>
      </w:pPr>
    </w:p>
    <w:p w14:paraId="181F9087" w14:textId="77777777" w:rsidR="00596FE4" w:rsidRDefault="00596FE4" w:rsidP="00A62573">
      <w:pPr>
        <w:spacing w:line="240" w:lineRule="auto"/>
      </w:pPr>
      <w:r>
        <w:rPr>
          <w:szCs w:val="22"/>
          <w:lang w:eastAsia="en-IE"/>
        </w:rPr>
        <w:t>При лекувани с натализумаб пациенти, които са положителни за анти</w:t>
      </w:r>
      <w:r>
        <w:rPr>
          <w:szCs w:val="22"/>
          <w:lang w:val="ru-RU" w:eastAsia="en-IE"/>
        </w:rPr>
        <w:t>-</w:t>
      </w:r>
      <w:r>
        <w:rPr>
          <w:szCs w:val="22"/>
          <w:lang w:val="en-IE" w:eastAsia="en-IE"/>
        </w:rPr>
        <w:t>JCV</w:t>
      </w:r>
      <w:r>
        <w:rPr>
          <w:szCs w:val="22"/>
          <w:lang w:val="ru-RU" w:eastAsia="en-IE"/>
        </w:rPr>
        <w:t xml:space="preserve"> </w:t>
      </w:r>
      <w:r>
        <w:rPr>
          <w:szCs w:val="22"/>
          <w:lang w:eastAsia="en-IE"/>
        </w:rPr>
        <w:t xml:space="preserve">антитела и </w:t>
      </w:r>
      <w:r>
        <w:rPr>
          <w:szCs w:val="22"/>
        </w:rPr>
        <w:t xml:space="preserve">преди това не са употребявали имуносупресори, нивото на </w:t>
      </w:r>
      <w:r>
        <w:rPr>
          <w:szCs w:val="22"/>
          <w:lang w:eastAsia="en-IE"/>
        </w:rPr>
        <w:t>анти</w:t>
      </w:r>
      <w:r>
        <w:rPr>
          <w:szCs w:val="22"/>
          <w:lang w:val="ru-RU" w:eastAsia="en-IE"/>
        </w:rPr>
        <w:t>-</w:t>
      </w:r>
      <w:r>
        <w:rPr>
          <w:szCs w:val="22"/>
          <w:lang w:val="en-IE" w:eastAsia="en-IE"/>
        </w:rPr>
        <w:t>JCV</w:t>
      </w:r>
      <w:r>
        <w:rPr>
          <w:szCs w:val="22"/>
          <w:lang w:val="ru-RU" w:eastAsia="en-IE"/>
        </w:rPr>
        <w:t xml:space="preserve"> </w:t>
      </w:r>
      <w:r>
        <w:rPr>
          <w:szCs w:val="22"/>
          <w:lang w:eastAsia="en-IE"/>
        </w:rPr>
        <w:t>антитяло-</w:t>
      </w:r>
      <w:r>
        <w:rPr>
          <w:szCs w:val="22"/>
        </w:rPr>
        <w:t>отговора</w:t>
      </w:r>
      <w:r>
        <w:rPr>
          <w:szCs w:val="22"/>
          <w:lang w:eastAsia="en-IE"/>
        </w:rPr>
        <w:t xml:space="preserve"> (индекс) е свързано с нивото на риска за ПМЛ.</w:t>
      </w:r>
    </w:p>
    <w:p w14:paraId="0DF84ACF" w14:textId="77777777" w:rsidR="00596FE4" w:rsidRDefault="00596FE4" w:rsidP="00A62573">
      <w:pPr>
        <w:tabs>
          <w:tab w:val="clear" w:pos="567"/>
        </w:tabs>
        <w:spacing w:line="240" w:lineRule="auto"/>
        <w:rPr>
          <w:szCs w:val="22"/>
          <w:lang w:val="ru-RU" w:eastAsia="en-IE"/>
        </w:rPr>
      </w:pPr>
    </w:p>
    <w:p w14:paraId="095AB0C8" w14:textId="77777777" w:rsidR="00596FE4" w:rsidRDefault="00596FE4" w:rsidP="00A62573">
      <w:pPr>
        <w:spacing w:line="240" w:lineRule="auto"/>
      </w:pPr>
      <w:r>
        <w:rPr>
          <w:szCs w:val="22"/>
          <w:lang w:eastAsia="en-IE"/>
        </w:rPr>
        <w:t>При пациенти, които са положителни за анти-JCV антитела, удълженият интервал между прилагането на натализумаб</w:t>
      </w:r>
      <w:r>
        <w:rPr>
          <w:szCs w:val="22"/>
          <w:lang w:val="ru-RU" w:eastAsia="en-IE"/>
        </w:rPr>
        <w:t xml:space="preserve"> </w:t>
      </w:r>
      <w:r>
        <w:rPr>
          <w:szCs w:val="22"/>
          <w:lang w:eastAsia="en-IE"/>
        </w:rPr>
        <w:t>(среден интервал на прилагане приблизително 6 седмици) се предполага, че е свързан с клинично и статистически значим по-нисък риск от развитие на ПМЛ в сравнение с одобрения интервал на прилагане. Ако се използва удълженият интервал на прилагане, се изисква повишено внимание, защото ефикасността при използването му не е установена и свързаното с него съотношение полза/риск понастоящем не е известно (вж. точка 5.1). Намаляването на риска от ПМЛ се основава на данните от интравенозния начин на прилагане. Няма налични клинични данни нито за безопасността, нито за ефикасността на този удължен интервал на прилагане с подкожен начин на прилагане. За допълнителна информация направете справка с Информация за лекаря и Ръководство за лечение.</w:t>
      </w:r>
    </w:p>
    <w:p w14:paraId="773CAA5E" w14:textId="77777777" w:rsidR="00596FE4" w:rsidRDefault="00596FE4" w:rsidP="00A62573">
      <w:pPr>
        <w:spacing w:line="240" w:lineRule="auto"/>
        <w:rPr>
          <w:szCs w:val="22"/>
          <w:lang w:eastAsia="en-IE"/>
        </w:rPr>
      </w:pPr>
    </w:p>
    <w:p w14:paraId="6D60BD73" w14:textId="77777777" w:rsidR="00596FE4" w:rsidRDefault="00596FE4" w:rsidP="00A62573">
      <w:pPr>
        <w:spacing w:line="240" w:lineRule="auto"/>
        <w:rPr>
          <w:szCs w:val="22"/>
        </w:rPr>
      </w:pPr>
      <w:r>
        <w:rPr>
          <w:szCs w:val="22"/>
        </w:rPr>
        <w:t>Пациентите</w:t>
      </w:r>
      <w:r>
        <w:rPr>
          <w:szCs w:val="22"/>
          <w:lang w:eastAsia="en-IE"/>
        </w:rPr>
        <w:t xml:space="preserve">, считани за изложени на висок риск, </w:t>
      </w:r>
      <w:r>
        <w:rPr>
          <w:szCs w:val="22"/>
        </w:rPr>
        <w:t xml:space="preserve">трябва да продължат </w:t>
      </w:r>
      <w:r>
        <w:rPr>
          <w:szCs w:val="22"/>
          <w:lang w:eastAsia="en-IE"/>
        </w:rPr>
        <w:t xml:space="preserve">лечението </w:t>
      </w:r>
      <w:r>
        <w:rPr>
          <w:szCs w:val="22"/>
        </w:rPr>
        <w:t>само ако ползите надвишават рисковете. За оценката на риска от ПМЛ при различни подгрупи пациенти, моля, направете справка в Информация за лекаря и Ръководство за лечение.</w:t>
      </w:r>
    </w:p>
    <w:p w14:paraId="3350D4CC" w14:textId="77777777" w:rsidR="00596FE4" w:rsidRDefault="00596FE4" w:rsidP="00A62573">
      <w:pPr>
        <w:spacing w:line="240" w:lineRule="auto"/>
        <w:rPr>
          <w:szCs w:val="22"/>
        </w:rPr>
      </w:pPr>
    </w:p>
    <w:p w14:paraId="3F005EDD" w14:textId="77777777" w:rsidR="00596FE4" w:rsidRDefault="00596FE4" w:rsidP="00A62573">
      <w:pPr>
        <w:keepNext/>
        <w:spacing w:line="240" w:lineRule="auto"/>
        <w:rPr>
          <w:szCs w:val="22"/>
          <w:u w:val="single"/>
        </w:rPr>
      </w:pPr>
      <w:r>
        <w:rPr>
          <w:szCs w:val="22"/>
          <w:u w:val="single"/>
        </w:rPr>
        <w:t>Изследване за анти-JCV антитела</w:t>
      </w:r>
    </w:p>
    <w:p w14:paraId="0C442C70" w14:textId="77777777" w:rsidR="00596FE4" w:rsidRPr="0021519A" w:rsidRDefault="00596FE4" w:rsidP="00A62573">
      <w:pPr>
        <w:keepNext/>
        <w:spacing w:line="240" w:lineRule="auto"/>
        <w:rPr>
          <w:u w:val="single"/>
        </w:rPr>
      </w:pPr>
    </w:p>
    <w:p w14:paraId="2E698A99" w14:textId="77777777" w:rsidR="00596FE4" w:rsidRDefault="00596FE4" w:rsidP="00A62573">
      <w:pPr>
        <w:spacing w:line="240" w:lineRule="auto"/>
        <w:rPr>
          <w:szCs w:val="22"/>
        </w:rPr>
      </w:pPr>
      <w:r>
        <w:rPr>
          <w:szCs w:val="22"/>
        </w:rPr>
        <w:t>Изследването за анти-JCV антитела предоставя допълнителна информация за стратификацията на риска при лечение с този лекарствен продукт. Препоръчва се изследване за серумни анти-</w:t>
      </w:r>
      <w:r>
        <w:rPr>
          <w:szCs w:val="22"/>
          <w:lang w:val="en-US"/>
        </w:rPr>
        <w:t>JCV</w:t>
      </w:r>
      <w:r>
        <w:rPr>
          <w:szCs w:val="22"/>
        </w:rPr>
        <w:t xml:space="preserve"> антитела преди започване на терапия или при пациенти, получаващи лекарствения продукт</w:t>
      </w:r>
      <w:r>
        <w:rPr>
          <w:szCs w:val="22"/>
          <w:lang w:val="ru-RU"/>
        </w:rPr>
        <w:t xml:space="preserve">, </w:t>
      </w:r>
      <w:r>
        <w:rPr>
          <w:szCs w:val="22"/>
        </w:rPr>
        <w:t>но с неизвестен статус по отношение на антителата. Пациентите, които са отрицателни за анти-</w:t>
      </w:r>
      <w:r>
        <w:rPr>
          <w:szCs w:val="22"/>
          <w:lang w:val="en-US"/>
        </w:rPr>
        <w:t>JCV</w:t>
      </w:r>
      <w:r>
        <w:rPr>
          <w:szCs w:val="22"/>
        </w:rPr>
        <w:t xml:space="preserve"> антитела, въпреки това може да са изложени на риск от ПМЛ, поради причини като нова </w:t>
      </w:r>
      <w:r>
        <w:rPr>
          <w:szCs w:val="22"/>
          <w:lang w:val="en-US"/>
        </w:rPr>
        <w:t>JCV</w:t>
      </w:r>
      <w:r>
        <w:rPr>
          <w:szCs w:val="22"/>
        </w:rPr>
        <w:t>-инфекция, флуктуиращ статус по отношение на антителата и фалшиво отрицателен резултат от теста. Препоръчва се ново изследване при пациенти с отрицателен резултат за анти-</w:t>
      </w:r>
      <w:r>
        <w:rPr>
          <w:szCs w:val="22"/>
          <w:lang w:val="en-US"/>
        </w:rPr>
        <w:t>JCV</w:t>
      </w:r>
      <w:r>
        <w:rPr>
          <w:szCs w:val="22"/>
        </w:rPr>
        <w:t xml:space="preserve"> антитела на всеки 6 месеца. Препоръчва се ново изследване при пациенти с нисък индекс и без анамнеза за предшестваща употреба на имуносупресори на всеки 6 месеца след 2-годишно лечение.</w:t>
      </w:r>
    </w:p>
    <w:p w14:paraId="21F6D51E" w14:textId="77777777" w:rsidR="00596FE4" w:rsidRDefault="00596FE4" w:rsidP="00A62573">
      <w:pPr>
        <w:spacing w:line="240" w:lineRule="auto"/>
        <w:rPr>
          <w:szCs w:val="22"/>
        </w:rPr>
      </w:pPr>
    </w:p>
    <w:p w14:paraId="155AA8F5" w14:textId="08157024" w:rsidR="00596FE4" w:rsidRDefault="00596FE4" w:rsidP="00A62573">
      <w:pPr>
        <w:spacing w:line="240" w:lineRule="auto"/>
      </w:pPr>
      <w:r>
        <w:rPr>
          <w:szCs w:val="22"/>
        </w:rPr>
        <w:t xml:space="preserve">Тестът за анти-JCV антитела (ELISA) не трябва да се използва за диагностициране на ПМЛ. Използването на плазмафереза/обмен на плазма (PLEX) или интравенозен имуноглобулин (IVIg) може да повлияе значимо тълкуването на изследванията за серумни </w:t>
      </w:r>
      <w:r>
        <w:rPr>
          <w:szCs w:val="22"/>
          <w:u w:val="single"/>
        </w:rPr>
        <w:t>анти-JCV антитела</w:t>
      </w:r>
      <w:r>
        <w:rPr>
          <w:szCs w:val="22"/>
        </w:rPr>
        <w:t>. Пациентите не трябва да бъдат изследвани за анти-JCV антитела в рамките на 2 седмици след PLEX, поради отстраняването на антителата от серума или в рамките на 6 месеца след IVIg (т.е. 6 месеца = 5 полуживота на имуноглобулините).</w:t>
      </w:r>
    </w:p>
    <w:p w14:paraId="5210764D" w14:textId="77777777" w:rsidR="00596FE4" w:rsidRDefault="00596FE4" w:rsidP="00A62573">
      <w:pPr>
        <w:spacing w:line="240" w:lineRule="auto"/>
        <w:rPr>
          <w:szCs w:val="22"/>
        </w:rPr>
      </w:pPr>
    </w:p>
    <w:p w14:paraId="5C9743C2" w14:textId="77777777" w:rsidR="00596FE4" w:rsidRDefault="00596FE4" w:rsidP="00A62573">
      <w:pPr>
        <w:spacing w:line="240" w:lineRule="auto"/>
        <w:rPr>
          <w:szCs w:val="22"/>
        </w:rPr>
      </w:pPr>
      <w:r>
        <w:rPr>
          <w:szCs w:val="22"/>
        </w:rPr>
        <w:t>За допълнителна информация относно изследването за анти-JCV антитела, моля, вижте Информация за лекаря и Ръководство за лечение.</w:t>
      </w:r>
    </w:p>
    <w:p w14:paraId="320F56DF" w14:textId="77777777" w:rsidR="00596FE4" w:rsidRDefault="00596FE4" w:rsidP="00A62573">
      <w:pPr>
        <w:spacing w:line="240" w:lineRule="auto"/>
        <w:rPr>
          <w:szCs w:val="22"/>
        </w:rPr>
      </w:pPr>
    </w:p>
    <w:p w14:paraId="11848A59" w14:textId="77777777" w:rsidR="00596FE4" w:rsidRDefault="00596FE4" w:rsidP="00A62573">
      <w:pPr>
        <w:keepNext/>
        <w:spacing w:line="240" w:lineRule="auto"/>
        <w:rPr>
          <w:szCs w:val="22"/>
          <w:u w:val="single"/>
        </w:rPr>
      </w:pPr>
      <w:r>
        <w:rPr>
          <w:szCs w:val="22"/>
          <w:u w:val="single"/>
        </w:rPr>
        <w:t>ЯМР скрининг за ПМЛ</w:t>
      </w:r>
    </w:p>
    <w:p w14:paraId="24BC29F0" w14:textId="77777777" w:rsidR="00596FE4" w:rsidRPr="0021519A" w:rsidRDefault="00596FE4" w:rsidP="00A62573">
      <w:pPr>
        <w:keepNext/>
        <w:spacing w:line="240" w:lineRule="auto"/>
        <w:rPr>
          <w:u w:val="single"/>
        </w:rPr>
      </w:pPr>
    </w:p>
    <w:p w14:paraId="61A1991A" w14:textId="77777777" w:rsidR="00596FE4" w:rsidRDefault="00596FE4" w:rsidP="00A62573">
      <w:pPr>
        <w:keepNext/>
        <w:tabs>
          <w:tab w:val="clear" w:pos="567"/>
        </w:tabs>
        <w:spacing w:line="240" w:lineRule="auto"/>
      </w:pPr>
      <w:r>
        <w:rPr>
          <w:szCs w:val="22"/>
        </w:rPr>
        <w:t>Преди започване на лечение с този лекарствен продукт трябва да се разполага с наскоро проведено (обикновено в рамките на 3 месеца) изследване с ЯМР, което да служи като референтен критерий за пациента, и което да се повтаря най-малко всяка година. П</w:t>
      </w:r>
      <w:r>
        <w:t>ри пациенти с повишен риск от ПМЛ трябва да се обмислят по-чести ЯМР изследвания (напр. на 3 до 6 месеца) по съкратен протокол. Това включва:</w:t>
      </w:r>
    </w:p>
    <w:p w14:paraId="0F7B6E23" w14:textId="77777777" w:rsidR="00596FE4" w:rsidRDefault="00596FE4" w:rsidP="00A62573">
      <w:pPr>
        <w:keepNext/>
        <w:tabs>
          <w:tab w:val="clear" w:pos="567"/>
        </w:tabs>
        <w:spacing w:line="240" w:lineRule="auto"/>
      </w:pPr>
    </w:p>
    <w:p w14:paraId="0D3CF994" w14:textId="77777777" w:rsidR="00596FE4" w:rsidRDefault="00596FE4" w:rsidP="00A62573">
      <w:pPr>
        <w:keepNext/>
        <w:numPr>
          <w:ilvl w:val="0"/>
          <w:numId w:val="21"/>
        </w:numPr>
        <w:tabs>
          <w:tab w:val="clear" w:pos="567"/>
        </w:tabs>
        <w:spacing w:line="240" w:lineRule="auto"/>
        <w:ind w:left="567" w:hanging="567"/>
        <w:rPr>
          <w:szCs w:val="22"/>
        </w:rPr>
      </w:pPr>
      <w:r>
        <w:rPr>
          <w:szCs w:val="22"/>
        </w:rPr>
        <w:t>Пациенти</w:t>
      </w:r>
      <w:r>
        <w:rPr>
          <w:szCs w:val="22"/>
          <w:lang w:eastAsia="en-IE"/>
        </w:rPr>
        <w:t>, при които са налице и трите рискови фактора</w:t>
      </w:r>
      <w:r>
        <w:rPr>
          <w:szCs w:val="22"/>
        </w:rPr>
        <w:t xml:space="preserve"> за ПМЛ (т.е.</w:t>
      </w:r>
      <w:r>
        <w:rPr>
          <w:szCs w:val="22"/>
          <w:lang w:val="ru-RU"/>
        </w:rPr>
        <w:t xml:space="preserve"> </w:t>
      </w:r>
      <w:r>
        <w:rPr>
          <w:szCs w:val="22"/>
        </w:rPr>
        <w:t xml:space="preserve">са положителни за анти-JCV антитела </w:t>
      </w:r>
      <w:r>
        <w:rPr>
          <w:b/>
          <w:szCs w:val="22"/>
        </w:rPr>
        <w:t>и</w:t>
      </w:r>
      <w:r>
        <w:rPr>
          <w:szCs w:val="22"/>
        </w:rPr>
        <w:t xml:space="preserve"> са провеждали лечение с този лекарствен продукт повече от 2 години, </w:t>
      </w:r>
      <w:r>
        <w:rPr>
          <w:b/>
          <w:szCs w:val="22"/>
        </w:rPr>
        <w:t xml:space="preserve">и </w:t>
      </w:r>
      <w:r>
        <w:rPr>
          <w:szCs w:val="22"/>
        </w:rPr>
        <w:t>преди това са употребявали имуносупресори),</w:t>
      </w:r>
    </w:p>
    <w:p w14:paraId="773F5377" w14:textId="77777777" w:rsidR="00596FE4" w:rsidRDefault="00596FE4" w:rsidP="00A62573">
      <w:pPr>
        <w:keepNext/>
        <w:tabs>
          <w:tab w:val="clear" w:pos="567"/>
        </w:tabs>
        <w:spacing w:line="240" w:lineRule="auto"/>
        <w:rPr>
          <w:szCs w:val="22"/>
        </w:rPr>
      </w:pPr>
      <w:r>
        <w:rPr>
          <w:szCs w:val="22"/>
        </w:rPr>
        <w:t>или</w:t>
      </w:r>
    </w:p>
    <w:p w14:paraId="5371FEFB" w14:textId="77777777" w:rsidR="00596FE4" w:rsidRDefault="00596FE4" w:rsidP="00A62573">
      <w:pPr>
        <w:numPr>
          <w:ilvl w:val="0"/>
          <w:numId w:val="21"/>
        </w:numPr>
        <w:tabs>
          <w:tab w:val="clear" w:pos="567"/>
        </w:tabs>
        <w:spacing w:line="240" w:lineRule="auto"/>
        <w:ind w:left="567" w:hanging="567"/>
        <w:rPr>
          <w:szCs w:val="22"/>
        </w:rPr>
      </w:pPr>
      <w:r>
        <w:rPr>
          <w:szCs w:val="22"/>
        </w:rPr>
        <w:t>Пациенти с висок индекс на анти-JCV антитела, които са провеждали лечение с този лекарствен продукт повече от 2 години и</w:t>
      </w:r>
      <w:r>
        <w:rPr>
          <w:b/>
          <w:szCs w:val="22"/>
        </w:rPr>
        <w:t xml:space="preserve"> </w:t>
      </w:r>
      <w:r>
        <w:rPr>
          <w:szCs w:val="22"/>
        </w:rPr>
        <w:t>преди това не са употребявали имуносупресори.</w:t>
      </w:r>
    </w:p>
    <w:p w14:paraId="574FBBAC" w14:textId="77777777" w:rsidR="00596FE4" w:rsidRDefault="00596FE4" w:rsidP="00A62573">
      <w:pPr>
        <w:tabs>
          <w:tab w:val="clear" w:pos="567"/>
        </w:tabs>
        <w:spacing w:line="240" w:lineRule="auto"/>
        <w:rPr>
          <w:szCs w:val="22"/>
        </w:rPr>
      </w:pPr>
    </w:p>
    <w:p w14:paraId="28DFA32E" w14:textId="77777777" w:rsidR="00596FE4" w:rsidRDefault="00596FE4" w:rsidP="00A62573">
      <w:pPr>
        <w:tabs>
          <w:tab w:val="clear" w:pos="567"/>
        </w:tabs>
        <w:spacing w:line="240" w:lineRule="auto"/>
      </w:pPr>
      <w:r>
        <w:rPr>
          <w:rStyle w:val="hps"/>
        </w:rPr>
        <w:t>Настоящите данни предполагат,</w:t>
      </w:r>
      <w:r>
        <w:t xml:space="preserve"> </w:t>
      </w:r>
      <w:r>
        <w:rPr>
          <w:rStyle w:val="hps"/>
        </w:rPr>
        <w:t>че рискът от</w:t>
      </w:r>
      <w:r>
        <w:t xml:space="preserve"> </w:t>
      </w:r>
      <w:r>
        <w:rPr>
          <w:rStyle w:val="hps"/>
        </w:rPr>
        <w:t>ПМЛ</w:t>
      </w:r>
      <w:r>
        <w:t xml:space="preserve"> </w:t>
      </w:r>
      <w:r>
        <w:rPr>
          <w:rStyle w:val="hps"/>
        </w:rPr>
        <w:t>е нисък</w:t>
      </w:r>
      <w:r>
        <w:t xml:space="preserve"> </w:t>
      </w:r>
      <w:r>
        <w:rPr>
          <w:rStyle w:val="hps"/>
        </w:rPr>
        <w:t>при</w:t>
      </w:r>
      <w:r>
        <w:t xml:space="preserve"> </w:t>
      </w:r>
      <w:r>
        <w:rPr>
          <w:rStyle w:val="hps"/>
        </w:rPr>
        <w:t>индекс, равен на</w:t>
      </w:r>
      <w:r>
        <w:t xml:space="preserve"> </w:t>
      </w:r>
      <w:r>
        <w:rPr>
          <w:rStyle w:val="hps"/>
        </w:rPr>
        <w:t>или</w:t>
      </w:r>
      <w:r>
        <w:t xml:space="preserve"> </w:t>
      </w:r>
      <w:r>
        <w:rPr>
          <w:rStyle w:val="hps"/>
        </w:rPr>
        <w:t>под</w:t>
      </w:r>
      <w:r>
        <w:t xml:space="preserve"> </w:t>
      </w:r>
      <w:r>
        <w:rPr>
          <w:rStyle w:val="hps"/>
        </w:rPr>
        <w:t>0,9,</w:t>
      </w:r>
      <w:r>
        <w:t xml:space="preserve"> </w:t>
      </w:r>
      <w:r>
        <w:rPr>
          <w:rStyle w:val="hps"/>
        </w:rPr>
        <w:t>и</w:t>
      </w:r>
      <w:r>
        <w:t xml:space="preserve"> </w:t>
      </w:r>
      <w:r>
        <w:rPr>
          <w:rStyle w:val="hps"/>
        </w:rPr>
        <w:t>нараства</w:t>
      </w:r>
      <w:r>
        <w:t xml:space="preserve"> </w:t>
      </w:r>
      <w:r>
        <w:rPr>
          <w:rStyle w:val="hps"/>
        </w:rPr>
        <w:t>значително при</w:t>
      </w:r>
      <w:r>
        <w:t xml:space="preserve"> стойности</w:t>
      </w:r>
      <w:r>
        <w:rPr>
          <w:rStyle w:val="hps"/>
        </w:rPr>
        <w:t xml:space="preserve"> над</w:t>
      </w:r>
      <w:r>
        <w:t xml:space="preserve"> </w:t>
      </w:r>
      <w:r>
        <w:rPr>
          <w:rStyle w:val="hps"/>
        </w:rPr>
        <w:t>1,5</w:t>
      </w:r>
      <w:r>
        <w:t xml:space="preserve"> </w:t>
      </w:r>
      <w:r>
        <w:rPr>
          <w:rStyle w:val="hps"/>
        </w:rPr>
        <w:t>при</w:t>
      </w:r>
      <w:r>
        <w:t xml:space="preserve"> </w:t>
      </w:r>
      <w:r>
        <w:rPr>
          <w:rStyle w:val="hps"/>
        </w:rPr>
        <w:t>пациенти, които</w:t>
      </w:r>
      <w:r>
        <w:t xml:space="preserve"> </w:t>
      </w:r>
      <w:r>
        <w:rPr>
          <w:rStyle w:val="hps"/>
        </w:rPr>
        <w:t xml:space="preserve">са </w:t>
      </w:r>
      <w:r>
        <w:rPr>
          <w:szCs w:val="22"/>
        </w:rPr>
        <w:t xml:space="preserve">провеждали лечение с този лекарствен продукт </w:t>
      </w:r>
      <w:r>
        <w:rPr>
          <w:rStyle w:val="hps"/>
        </w:rPr>
        <w:t>повече от 2</w:t>
      </w:r>
      <w:r>
        <w:t xml:space="preserve"> </w:t>
      </w:r>
      <w:r>
        <w:rPr>
          <w:rStyle w:val="hps"/>
        </w:rPr>
        <w:t>години (за допълнителна информация вижте</w:t>
      </w:r>
      <w:r>
        <w:t xml:space="preserve"> </w:t>
      </w:r>
      <w:r>
        <w:rPr>
          <w:szCs w:val="22"/>
        </w:rPr>
        <w:t>Информация за лекаря и Ръководство за лечение</w:t>
      </w:r>
      <w:r>
        <w:rPr>
          <w:rStyle w:val="hps"/>
        </w:rPr>
        <w:t>)</w:t>
      </w:r>
      <w:r>
        <w:t>.</w:t>
      </w:r>
    </w:p>
    <w:p w14:paraId="2683F28E" w14:textId="77777777" w:rsidR="00596FE4" w:rsidRDefault="00596FE4" w:rsidP="00A62573">
      <w:pPr>
        <w:tabs>
          <w:tab w:val="clear" w:pos="567"/>
        </w:tabs>
        <w:spacing w:line="240" w:lineRule="auto"/>
      </w:pPr>
    </w:p>
    <w:p w14:paraId="29E1A73F" w14:textId="77777777" w:rsidR="00596FE4" w:rsidRDefault="00596FE4" w:rsidP="00A62573">
      <w:pPr>
        <w:tabs>
          <w:tab w:val="clear" w:pos="567"/>
        </w:tabs>
        <w:spacing w:line="240" w:lineRule="auto"/>
      </w:pPr>
      <w:r>
        <w:t>ПМЛ трябва се има предвид като диференциална диагноза при всеки пациент с МС, използващ натализумаб, при когото са налице неврологични симптоми и/или нови мозъчни лезии, установени с ЯМР изследване. Има съобщения за случаи на асимптомна ПМЛ, диагностицирана на базата на ЯМР и положителен тест за ДНК на JCV в цереброспиналната течност.</w:t>
      </w:r>
    </w:p>
    <w:p w14:paraId="50D9DB0D" w14:textId="77777777" w:rsidR="00596FE4" w:rsidRDefault="00596FE4" w:rsidP="00A62573">
      <w:pPr>
        <w:tabs>
          <w:tab w:val="clear" w:pos="567"/>
        </w:tabs>
        <w:spacing w:line="240" w:lineRule="auto"/>
      </w:pPr>
    </w:p>
    <w:p w14:paraId="50B56048" w14:textId="77777777" w:rsidR="00596FE4" w:rsidRDefault="00596FE4" w:rsidP="00A62573">
      <w:pPr>
        <w:tabs>
          <w:tab w:val="clear" w:pos="567"/>
        </w:tabs>
        <w:spacing w:line="240" w:lineRule="auto"/>
      </w:pPr>
      <w:r>
        <w:t xml:space="preserve">Лекарите трябва да правят справка с </w:t>
      </w:r>
      <w:r>
        <w:rPr>
          <w:szCs w:val="22"/>
        </w:rPr>
        <w:t xml:space="preserve">Информация за лекаря и Ръководство за лечение за допълнителна информация относно овладяването на риска от ПМЛ при пациенти, лекувани с </w:t>
      </w:r>
      <w:r>
        <w:t>натализумаб.</w:t>
      </w:r>
    </w:p>
    <w:p w14:paraId="593B8CD6" w14:textId="77777777" w:rsidR="00596FE4" w:rsidRDefault="00596FE4" w:rsidP="00A62573">
      <w:pPr>
        <w:tabs>
          <w:tab w:val="clear" w:pos="567"/>
        </w:tabs>
        <w:spacing w:line="240" w:lineRule="auto"/>
        <w:rPr>
          <w:szCs w:val="22"/>
        </w:rPr>
      </w:pPr>
    </w:p>
    <w:p w14:paraId="5C96D00C" w14:textId="77777777" w:rsidR="00596FE4" w:rsidRPr="0021519A" w:rsidRDefault="00596FE4" w:rsidP="00A62573">
      <w:pPr>
        <w:keepNext/>
        <w:tabs>
          <w:tab w:val="clear" w:pos="567"/>
        </w:tabs>
        <w:spacing w:line="240" w:lineRule="auto"/>
      </w:pPr>
      <w:r>
        <w:rPr>
          <w:b/>
          <w:szCs w:val="22"/>
        </w:rPr>
        <w:t xml:space="preserve">Ако се подозира ПМЛ или </w:t>
      </w:r>
      <w:r>
        <w:rPr>
          <w:b/>
          <w:szCs w:val="22"/>
          <w:lang w:val="en-US"/>
        </w:rPr>
        <w:t>JCV</w:t>
      </w:r>
      <w:r>
        <w:rPr>
          <w:b/>
          <w:szCs w:val="22"/>
        </w:rPr>
        <w:t xml:space="preserve"> ГЦН, лечението трябва да се спре до изключване на ПМЛ.</w:t>
      </w:r>
    </w:p>
    <w:p w14:paraId="20B84230" w14:textId="77777777" w:rsidR="00596FE4" w:rsidRPr="0021519A" w:rsidRDefault="00596FE4" w:rsidP="00A62573">
      <w:pPr>
        <w:keepNext/>
        <w:tabs>
          <w:tab w:val="clear" w:pos="567"/>
        </w:tabs>
        <w:spacing w:line="240" w:lineRule="auto"/>
        <w:rPr>
          <w:b/>
        </w:rPr>
      </w:pPr>
    </w:p>
    <w:p w14:paraId="57CFFF82" w14:textId="77777777" w:rsidR="00596FE4" w:rsidRDefault="00596FE4" w:rsidP="00A62573">
      <w:pPr>
        <w:tabs>
          <w:tab w:val="clear" w:pos="567"/>
        </w:tabs>
        <w:spacing w:line="240" w:lineRule="auto"/>
      </w:pPr>
      <w:r>
        <w:rPr>
          <w:szCs w:val="22"/>
        </w:rPr>
        <w:t xml:space="preserve">Лекарят специалист трябва да установи дали симптомите са показателни за нарушена неврологична функция и ако са, дали са типични за МС или вероятно се дължат на ПМЛ или </w:t>
      </w:r>
      <w:r>
        <w:rPr>
          <w:szCs w:val="22"/>
          <w:lang w:val="en-US"/>
        </w:rPr>
        <w:t>JCV</w:t>
      </w:r>
      <w:r>
        <w:rPr>
          <w:szCs w:val="22"/>
        </w:rPr>
        <w:t xml:space="preserve"> ГЦН. При съмнение, трябва да се направи допълнително изследване, включително ЯМР, за предпочитане с контраст (за сравнение с предхождащия лечението ЯМР на изходното ниво), изследване на цереброспинална течност за JC-вирусна ДНК и неколкократни неврологични прегледи, както е описано в Информация за лекаря и Ръководство за лечение (вж. Напътствие). След като лекарят изключи ПМЛ и/или </w:t>
      </w:r>
      <w:r>
        <w:rPr>
          <w:szCs w:val="22"/>
          <w:lang w:val="en-US"/>
        </w:rPr>
        <w:t>JCV</w:t>
      </w:r>
      <w:r>
        <w:rPr>
          <w:szCs w:val="22"/>
        </w:rPr>
        <w:t xml:space="preserve"> ГЦН (ако се налага чрез повторни клинични, образни и/или лабораторни изследвания при продължаващо клинично съмнение), лечението може да се възобнови.</w:t>
      </w:r>
    </w:p>
    <w:p w14:paraId="6189F06C" w14:textId="77777777" w:rsidR="00596FE4" w:rsidRDefault="00596FE4" w:rsidP="00A62573">
      <w:pPr>
        <w:tabs>
          <w:tab w:val="clear" w:pos="567"/>
        </w:tabs>
        <w:spacing w:line="240" w:lineRule="auto"/>
        <w:rPr>
          <w:szCs w:val="22"/>
        </w:rPr>
      </w:pPr>
    </w:p>
    <w:p w14:paraId="03D9430B" w14:textId="77777777" w:rsidR="00596FE4" w:rsidRDefault="00596FE4" w:rsidP="00A62573">
      <w:pPr>
        <w:keepLines/>
        <w:tabs>
          <w:tab w:val="clear" w:pos="567"/>
        </w:tabs>
        <w:spacing w:line="240" w:lineRule="auto"/>
      </w:pPr>
      <w:r>
        <w:rPr>
          <w:szCs w:val="22"/>
        </w:rPr>
        <w:t xml:space="preserve">Лекарят трябва да бъде особено бдителен за поява на симптоми, предполагащи ПМЛ или </w:t>
      </w:r>
      <w:r>
        <w:rPr>
          <w:szCs w:val="22"/>
          <w:lang w:val="en-US"/>
        </w:rPr>
        <w:t>JCV</w:t>
      </w:r>
      <w:r>
        <w:rPr>
          <w:szCs w:val="22"/>
        </w:rPr>
        <w:t xml:space="preserve"> ГЦН, които пациентът може да не забележи (като когнитивни, психични симптоми или церебеларен синдром). Пациентите трябва да бъдат съветвани да информират близките си или тези, които се грижат за тях, за лечението си, тъй като те могат да забележат симптоми, за които пациентът не си дава сметка.</w:t>
      </w:r>
    </w:p>
    <w:p w14:paraId="40EDAE60" w14:textId="77777777" w:rsidR="00596FE4" w:rsidRDefault="00596FE4" w:rsidP="00A62573">
      <w:pPr>
        <w:tabs>
          <w:tab w:val="clear" w:pos="567"/>
        </w:tabs>
        <w:spacing w:line="240" w:lineRule="auto"/>
        <w:rPr>
          <w:szCs w:val="22"/>
        </w:rPr>
      </w:pPr>
    </w:p>
    <w:p w14:paraId="7947673F" w14:textId="77777777" w:rsidR="00596FE4" w:rsidRDefault="00596FE4" w:rsidP="00A62573">
      <w:pPr>
        <w:spacing w:line="240" w:lineRule="auto"/>
        <w:rPr>
          <w:szCs w:val="22"/>
        </w:rPr>
      </w:pPr>
      <w:r>
        <w:rPr>
          <w:szCs w:val="22"/>
        </w:rPr>
        <w:t>Има съобщения за ПМЛ след прекратяване на този лекарствен продукт при пациенти, които не са имали находки, предполагащи ПМЛ, към момента на прекратяването. Пациентите и лекарите трябва да продължат да следват същия протокол за проследяване и да бъдат бдителни за каквито и да било нови признаци или симптоми, които могат да предполагат ПМЛ, в продължение на приблизително 6 месеца след прекратяването на натализумаб.</w:t>
      </w:r>
    </w:p>
    <w:p w14:paraId="4350DBF0" w14:textId="77777777" w:rsidR="00596FE4" w:rsidRDefault="00596FE4" w:rsidP="00A62573">
      <w:pPr>
        <w:tabs>
          <w:tab w:val="clear" w:pos="567"/>
        </w:tabs>
        <w:spacing w:line="240" w:lineRule="auto"/>
        <w:rPr>
          <w:szCs w:val="22"/>
        </w:rPr>
      </w:pPr>
    </w:p>
    <w:p w14:paraId="1012705D" w14:textId="77777777" w:rsidR="00596FE4" w:rsidRDefault="00596FE4" w:rsidP="00A62573">
      <w:pPr>
        <w:tabs>
          <w:tab w:val="clear" w:pos="567"/>
        </w:tabs>
        <w:spacing w:line="240" w:lineRule="auto"/>
        <w:rPr>
          <w:szCs w:val="22"/>
        </w:rPr>
      </w:pPr>
      <w:r>
        <w:rPr>
          <w:szCs w:val="22"/>
        </w:rPr>
        <w:t>Лечението с този лекарствен продукт трябва да се прекрати окончателно, в случай че пациентът развие ПМЛ.</w:t>
      </w:r>
    </w:p>
    <w:p w14:paraId="2E6D6206" w14:textId="77777777" w:rsidR="00596FE4" w:rsidRDefault="00596FE4" w:rsidP="00A62573">
      <w:pPr>
        <w:tabs>
          <w:tab w:val="clear" w:pos="567"/>
        </w:tabs>
        <w:spacing w:line="240" w:lineRule="auto"/>
        <w:rPr>
          <w:szCs w:val="22"/>
        </w:rPr>
      </w:pPr>
    </w:p>
    <w:p w14:paraId="35564989" w14:textId="77777777" w:rsidR="00596FE4" w:rsidRDefault="00596FE4" w:rsidP="00A62573">
      <w:pPr>
        <w:tabs>
          <w:tab w:val="clear" w:pos="567"/>
        </w:tabs>
        <w:spacing w:line="240" w:lineRule="auto"/>
        <w:rPr>
          <w:szCs w:val="22"/>
        </w:rPr>
      </w:pPr>
      <w:r>
        <w:rPr>
          <w:szCs w:val="22"/>
        </w:rPr>
        <w:t>След възстановяване на имунната система при имунокомпрометирани пациенти с ПМЛ е наблюдавано подобрение.</w:t>
      </w:r>
    </w:p>
    <w:p w14:paraId="4A4FDFF1" w14:textId="77777777" w:rsidR="00596FE4" w:rsidRDefault="00596FE4" w:rsidP="00A62573">
      <w:pPr>
        <w:tabs>
          <w:tab w:val="clear" w:pos="567"/>
        </w:tabs>
        <w:spacing w:line="240" w:lineRule="auto"/>
        <w:rPr>
          <w:szCs w:val="22"/>
        </w:rPr>
      </w:pPr>
    </w:p>
    <w:p w14:paraId="754EEBDA" w14:textId="77777777" w:rsidR="00596FE4" w:rsidRDefault="00596FE4" w:rsidP="00A62573">
      <w:pPr>
        <w:tabs>
          <w:tab w:val="clear" w:pos="567"/>
          <w:tab w:val="left" w:pos="0"/>
        </w:tabs>
        <w:autoSpaceDE w:val="0"/>
        <w:spacing w:line="240" w:lineRule="atLeast"/>
      </w:pPr>
      <w:r>
        <w:t>На базата на ретроспективен анализ на лекуваните с натализумаб пациенти, след одобряването му не е наблюдавана разлика в 2годишната преживяемост след диагностициране на ПМЛ между пациентите, които са подлагани на PLEX, и тези, които не са. За други съображения във връзка с лечението на ПМЛ, вижте Информация за лекаря и Ръководство за лечение.</w:t>
      </w:r>
    </w:p>
    <w:p w14:paraId="6FBAF916" w14:textId="77777777" w:rsidR="00596FE4" w:rsidRDefault="00596FE4" w:rsidP="00A62573">
      <w:pPr>
        <w:tabs>
          <w:tab w:val="clear" w:pos="567"/>
          <w:tab w:val="left" w:pos="0"/>
        </w:tabs>
        <w:autoSpaceDE w:val="0"/>
        <w:spacing w:line="240" w:lineRule="auto"/>
        <w:rPr>
          <w:szCs w:val="22"/>
          <w:lang w:eastAsia="ja-JP"/>
        </w:rPr>
      </w:pPr>
    </w:p>
    <w:p w14:paraId="72F2BA99" w14:textId="77777777" w:rsidR="00596FE4" w:rsidRDefault="00596FE4" w:rsidP="00A62573">
      <w:pPr>
        <w:keepNext/>
        <w:spacing w:line="240" w:lineRule="auto"/>
        <w:rPr>
          <w:szCs w:val="22"/>
          <w:u w:val="single"/>
        </w:rPr>
      </w:pPr>
      <w:r>
        <w:rPr>
          <w:szCs w:val="22"/>
          <w:u w:val="single"/>
        </w:rPr>
        <w:t>ПМЛ и IRIS (Възпалителен синдром при имунно възстановяване)</w:t>
      </w:r>
    </w:p>
    <w:p w14:paraId="64ED784A" w14:textId="77777777" w:rsidR="00596FE4" w:rsidRDefault="00596FE4" w:rsidP="00A62573">
      <w:pPr>
        <w:keepNext/>
        <w:spacing w:line="240" w:lineRule="auto"/>
        <w:rPr>
          <w:szCs w:val="22"/>
          <w:u w:val="single"/>
        </w:rPr>
      </w:pPr>
    </w:p>
    <w:p w14:paraId="052CA0B4" w14:textId="77777777" w:rsidR="00596FE4" w:rsidRDefault="00596FE4" w:rsidP="00A62573">
      <w:pPr>
        <w:spacing w:line="240" w:lineRule="auto"/>
      </w:pPr>
      <w:r>
        <w:rPr>
          <w:szCs w:val="22"/>
        </w:rPr>
        <w:t>IRIS възниква при почти всички пациенти, развили ПМЛ при лечение с този лекарствен продукт след спиране на приложението или отстраняване на лекарствения продукт. Смята се, че IRIS е резултат от възстановяване на имунната функция при пациенти с ПМЛ, който може да доведе до тежки неврологични усложнения и може да бъде фатален. Трябва да се предприеме проследяване на развитието на IRIS и подходящо лечение на свързаното възпаление по време на възстановяването от ПМЛ (за допълнителна информация, вж. Информация за лекаря и Ръководство за лечение).</w:t>
      </w:r>
    </w:p>
    <w:p w14:paraId="1C1DC97F" w14:textId="77777777" w:rsidR="00596FE4" w:rsidRDefault="00596FE4" w:rsidP="00A62573">
      <w:pPr>
        <w:tabs>
          <w:tab w:val="clear" w:pos="567"/>
        </w:tabs>
        <w:spacing w:line="240" w:lineRule="auto"/>
        <w:rPr>
          <w:szCs w:val="22"/>
        </w:rPr>
      </w:pPr>
    </w:p>
    <w:p w14:paraId="3DC7D824" w14:textId="77777777" w:rsidR="00596FE4" w:rsidRDefault="00596FE4" w:rsidP="00A62573">
      <w:pPr>
        <w:keepNext/>
        <w:tabs>
          <w:tab w:val="clear" w:pos="567"/>
        </w:tabs>
        <w:spacing w:line="240" w:lineRule="auto"/>
        <w:rPr>
          <w:szCs w:val="22"/>
          <w:u w:val="single"/>
        </w:rPr>
      </w:pPr>
      <w:r>
        <w:rPr>
          <w:szCs w:val="22"/>
          <w:u w:val="single"/>
        </w:rPr>
        <w:t>Инфекции, включително други опортюнистични инфекции</w:t>
      </w:r>
    </w:p>
    <w:p w14:paraId="36BBB019" w14:textId="77777777" w:rsidR="00596FE4" w:rsidRDefault="00596FE4" w:rsidP="00A62573">
      <w:pPr>
        <w:keepNext/>
        <w:tabs>
          <w:tab w:val="clear" w:pos="567"/>
        </w:tabs>
        <w:spacing w:line="240" w:lineRule="auto"/>
        <w:rPr>
          <w:szCs w:val="22"/>
          <w:u w:val="single"/>
        </w:rPr>
      </w:pPr>
    </w:p>
    <w:p w14:paraId="595F92CF" w14:textId="77777777" w:rsidR="00596FE4" w:rsidRDefault="00596FE4" w:rsidP="00A62573">
      <w:pPr>
        <w:tabs>
          <w:tab w:val="clear" w:pos="567"/>
        </w:tabs>
        <w:spacing w:line="240" w:lineRule="auto"/>
      </w:pPr>
      <w:r>
        <w:rPr>
          <w:szCs w:val="22"/>
        </w:rPr>
        <w:t>Има съобщения и за други опортюнистични инфекции при употребата на този лекарствен продукт, предимно при пациенти с болестта на Crohn, които са били имунокомпрометирани или със значими съпътстващи заболявания. Понастоящем, обаче, не може да се изключи повишен риск от опортюнистични инфекции при употребата на лекарствения продукт при пациенти без подобни съпътстващи заболявания. Опортюнистични инфекции са установени и при пациенти с МС, лекувани само с този лекарствен продукт (вж. точка 4.8).</w:t>
      </w:r>
    </w:p>
    <w:p w14:paraId="42900656" w14:textId="77777777" w:rsidR="00596FE4" w:rsidRDefault="00596FE4" w:rsidP="00A62573">
      <w:pPr>
        <w:spacing w:line="240" w:lineRule="auto"/>
        <w:rPr>
          <w:szCs w:val="22"/>
        </w:rPr>
      </w:pPr>
    </w:p>
    <w:p w14:paraId="2A4FE3BD" w14:textId="77777777" w:rsidR="00596FE4" w:rsidRDefault="00596FE4" w:rsidP="00A62573">
      <w:pPr>
        <w:spacing w:line="240" w:lineRule="auto"/>
      </w:pPr>
      <w:r>
        <w:rPr>
          <w:szCs w:val="22"/>
        </w:rPr>
        <w:t xml:space="preserve">Това лечение </w:t>
      </w:r>
      <w:r>
        <w:t xml:space="preserve">повишава риска от развитие на енцефалит и менингит, причинени от херпес симплекс и варицела зостер вируси. Сериозни, животозастрашаващи и понякога фатални случаи са съобщавани в постмаркетинговия период при пациенти с множествена склероза, получаващи </w:t>
      </w:r>
      <w:r>
        <w:rPr>
          <w:szCs w:val="22"/>
        </w:rPr>
        <w:t>лечението</w:t>
      </w:r>
      <w:r>
        <w:t xml:space="preserve"> (вж. точка 4.8). При поява на херпесен енцефалит или менингит, </w:t>
      </w:r>
      <w:r>
        <w:rPr>
          <w:szCs w:val="22"/>
        </w:rPr>
        <w:t>приложението на лекарствения продукт трябва да се прекрати</w:t>
      </w:r>
      <w:r>
        <w:t xml:space="preserve"> и да се назначи подходящо лечение за херпесен енцефалит или менингит.</w:t>
      </w:r>
    </w:p>
    <w:p w14:paraId="55E0A2F9" w14:textId="77777777" w:rsidR="00596FE4" w:rsidRDefault="00596FE4" w:rsidP="00A62573">
      <w:pPr>
        <w:spacing w:line="240" w:lineRule="auto"/>
        <w:rPr>
          <w:szCs w:val="22"/>
        </w:rPr>
      </w:pPr>
    </w:p>
    <w:p w14:paraId="25D91814" w14:textId="77777777" w:rsidR="00596FE4" w:rsidRDefault="00596FE4" w:rsidP="00A62573">
      <w:pPr>
        <w:spacing w:line="240" w:lineRule="auto"/>
      </w:pPr>
      <w:r>
        <w:rPr>
          <w:szCs w:val="22"/>
        </w:rPr>
        <w:t>Острата ретинална некроза (ОРН) е рядка фулминантна вирусна инфекция на ретината, причинена от семейството херпесни вируси (напр. varicella zoster). При пациенти, на които се прилага този лекарствен продукт, се наблюдава ОРН и може евентуално да доведе до слепота. Пациентите, при които са налице очни симптоми, като например понижена зрителна острота, зачервяване и болезненост на очите, трябва да бъдат насочени за скрининг на ретината за ОРН. След поставяне на клинична диагноза ОРН при тези пациенти трябва да се обмисли спиране на лечението с този лекарствен продукт.</w:t>
      </w:r>
    </w:p>
    <w:p w14:paraId="147D8724" w14:textId="77777777" w:rsidR="00596FE4" w:rsidRDefault="00596FE4" w:rsidP="00A62573">
      <w:pPr>
        <w:spacing w:line="240" w:lineRule="auto"/>
        <w:rPr>
          <w:szCs w:val="22"/>
        </w:rPr>
      </w:pPr>
    </w:p>
    <w:p w14:paraId="2EB63BAF" w14:textId="77777777" w:rsidR="00596FE4" w:rsidRDefault="00596FE4" w:rsidP="00A62573">
      <w:pPr>
        <w:spacing w:line="240" w:lineRule="auto"/>
      </w:pPr>
      <w:r>
        <w:rPr>
          <w:szCs w:val="22"/>
        </w:rPr>
        <w:t>Тези, които предписват терапията, трябва да знаят за вероятността от поява на други опортюнистични инфекции и трябва да ги включат в диференциалната диагноза на възможните инфекции в хода на лечението с Tysabri. При съмнение за опортюнистична инфекция</w:t>
      </w:r>
      <w:r>
        <w:rPr>
          <w:szCs w:val="22"/>
          <w:lang w:val="ru-RU"/>
        </w:rPr>
        <w:t>,</w:t>
      </w:r>
      <w:r>
        <w:rPr>
          <w:szCs w:val="22"/>
        </w:rPr>
        <w:t xml:space="preserve"> приложението трябва да се спре до изключване на подобни инфекции след допълнителни изследвания.</w:t>
      </w:r>
    </w:p>
    <w:p w14:paraId="201C669E" w14:textId="77777777" w:rsidR="00596FE4" w:rsidRDefault="00596FE4" w:rsidP="00A62573">
      <w:pPr>
        <w:spacing w:line="240" w:lineRule="auto"/>
        <w:rPr>
          <w:szCs w:val="22"/>
        </w:rPr>
      </w:pPr>
    </w:p>
    <w:p w14:paraId="7C997E28" w14:textId="77777777" w:rsidR="00596FE4" w:rsidRDefault="00596FE4" w:rsidP="00A62573">
      <w:pPr>
        <w:spacing w:line="240" w:lineRule="auto"/>
      </w:pPr>
      <w:r>
        <w:rPr>
          <w:szCs w:val="22"/>
        </w:rPr>
        <w:t xml:space="preserve">Лечението с този лекарствен продукт </w:t>
      </w:r>
      <w:r w:rsidRPr="00513852">
        <w:rPr>
          <w:szCs w:val="22"/>
        </w:rPr>
        <w:t xml:space="preserve">трябва </w:t>
      </w:r>
      <w:r>
        <w:rPr>
          <w:szCs w:val="22"/>
        </w:rPr>
        <w:t>да се прекрати окончателно, в случай че пациент, получаващ лекарствения продукт, развие опортюнистична инфекция.</w:t>
      </w:r>
    </w:p>
    <w:p w14:paraId="2789BEAB" w14:textId="77777777" w:rsidR="00596FE4" w:rsidRDefault="00596FE4" w:rsidP="00A62573">
      <w:pPr>
        <w:spacing w:line="240" w:lineRule="auto"/>
        <w:rPr>
          <w:szCs w:val="22"/>
        </w:rPr>
      </w:pPr>
    </w:p>
    <w:p w14:paraId="6A645C97" w14:textId="77777777" w:rsidR="00596FE4" w:rsidRDefault="00596FE4" w:rsidP="00A62573">
      <w:pPr>
        <w:keepNext/>
        <w:spacing w:line="240" w:lineRule="auto"/>
        <w:rPr>
          <w:szCs w:val="22"/>
          <w:u w:val="single"/>
        </w:rPr>
      </w:pPr>
      <w:r>
        <w:rPr>
          <w:szCs w:val="22"/>
          <w:u w:val="single"/>
        </w:rPr>
        <w:t>Напътствие</w:t>
      </w:r>
    </w:p>
    <w:p w14:paraId="27410F15" w14:textId="77777777" w:rsidR="00596FE4" w:rsidRDefault="00596FE4" w:rsidP="00A62573">
      <w:pPr>
        <w:keepNext/>
        <w:spacing w:line="240" w:lineRule="auto"/>
        <w:rPr>
          <w:szCs w:val="22"/>
          <w:u w:val="single"/>
        </w:rPr>
      </w:pPr>
    </w:p>
    <w:p w14:paraId="05EC66A2" w14:textId="77777777" w:rsidR="00596FE4" w:rsidRDefault="00596FE4" w:rsidP="00A62573">
      <w:pPr>
        <w:spacing w:line="240" w:lineRule="auto"/>
        <w:rPr>
          <w:szCs w:val="22"/>
        </w:rPr>
      </w:pPr>
      <w:r>
        <w:rPr>
          <w:szCs w:val="22"/>
        </w:rPr>
        <w:t>Всички лекари, които имат намерение да предписват този лекарствен продукт, трябва да са сигурни, че познават Информацията за лекаря и Ръководство за лечение.</w:t>
      </w:r>
    </w:p>
    <w:p w14:paraId="592A0BB3" w14:textId="77777777" w:rsidR="00596FE4" w:rsidRDefault="00596FE4" w:rsidP="00A62573">
      <w:pPr>
        <w:spacing w:line="240" w:lineRule="auto"/>
        <w:rPr>
          <w:szCs w:val="22"/>
        </w:rPr>
      </w:pPr>
    </w:p>
    <w:p w14:paraId="3D0FAA5E" w14:textId="77777777" w:rsidR="00596FE4" w:rsidRDefault="00596FE4" w:rsidP="00A62573">
      <w:pPr>
        <w:spacing w:line="240" w:lineRule="auto"/>
        <w:rPr>
          <w:szCs w:val="22"/>
        </w:rPr>
      </w:pPr>
      <w:r>
        <w:rPr>
          <w:szCs w:val="22"/>
        </w:rPr>
        <w:t>Лекарите трябва да обсъдят с пациента предимствата и рисковете, свързани с лечението с натализумаб, и да го снабдят със сигнална карта на пациента. Пациентите трябва да бъдат инструктирани, в случай че развият някаква инфекция, да уведомят лекаря си, че са лекувани с този лекарствен продукт.</w:t>
      </w:r>
    </w:p>
    <w:p w14:paraId="1D07B7E9" w14:textId="77777777" w:rsidR="00596FE4" w:rsidRDefault="00596FE4" w:rsidP="00A62573">
      <w:pPr>
        <w:spacing w:line="240" w:lineRule="auto"/>
        <w:rPr>
          <w:szCs w:val="22"/>
          <w:u w:val="single"/>
        </w:rPr>
      </w:pPr>
    </w:p>
    <w:p w14:paraId="4C271E5D" w14:textId="77777777" w:rsidR="00596FE4" w:rsidRDefault="00596FE4" w:rsidP="00A62573">
      <w:pPr>
        <w:spacing w:line="240" w:lineRule="auto"/>
        <w:rPr>
          <w:szCs w:val="22"/>
        </w:rPr>
      </w:pPr>
      <w:r>
        <w:rPr>
          <w:szCs w:val="22"/>
        </w:rPr>
        <w:t>Лекарите трябва да консултират пациентите относно това колко е важно да не се прекъсва приложението, особено през началните месеци от лечението (вж. Свръхчувствителност).</w:t>
      </w:r>
    </w:p>
    <w:p w14:paraId="13C4C2E2" w14:textId="77777777" w:rsidR="00596FE4" w:rsidRDefault="00596FE4" w:rsidP="00A62573">
      <w:pPr>
        <w:spacing w:line="240" w:lineRule="auto"/>
        <w:rPr>
          <w:szCs w:val="22"/>
        </w:rPr>
      </w:pPr>
    </w:p>
    <w:p w14:paraId="7E751D8E" w14:textId="77777777" w:rsidR="00596FE4" w:rsidRPr="006D4D85" w:rsidRDefault="00596FE4" w:rsidP="00A62573">
      <w:pPr>
        <w:spacing w:line="240" w:lineRule="auto"/>
        <w:rPr>
          <w:color w:val="000000" w:themeColor="text1"/>
        </w:rPr>
      </w:pPr>
      <w:r>
        <w:rPr>
          <w:szCs w:val="22"/>
        </w:rPr>
        <w:t xml:space="preserve">Медицинските специалисти, прилагащи натализумаб подкожно при извън клинични условия, например при домашни условия, трябва да прегледат Контролния списък с действия преди </w:t>
      </w:r>
      <w:r w:rsidRPr="000B2D2B">
        <w:rPr>
          <w:szCs w:val="22"/>
        </w:rPr>
        <w:t>прил</w:t>
      </w:r>
      <w:r>
        <w:rPr>
          <w:szCs w:val="22"/>
        </w:rPr>
        <w:t>агане на всеки пациент преди всяко приложение.</w:t>
      </w:r>
      <w:r w:rsidRPr="002C62B7">
        <w:rPr>
          <w:color w:val="000000" w:themeColor="text1"/>
        </w:rPr>
        <w:t xml:space="preserve"> </w:t>
      </w:r>
      <w:r>
        <w:rPr>
          <w:color w:val="000000" w:themeColor="text1"/>
        </w:rPr>
        <w:t>Ако се прилага</w:t>
      </w:r>
      <w:r w:rsidRPr="002C62B7">
        <w:rPr>
          <w:color w:val="000000" w:themeColor="text1"/>
        </w:rPr>
        <w:t xml:space="preserve"> </w:t>
      </w:r>
      <w:r>
        <w:rPr>
          <w:color w:val="000000" w:themeColor="text1"/>
        </w:rPr>
        <w:t>от пациента</w:t>
      </w:r>
      <w:r w:rsidRPr="002C62B7">
        <w:rPr>
          <w:color w:val="000000" w:themeColor="text1"/>
        </w:rPr>
        <w:t xml:space="preserve"> </w:t>
      </w:r>
      <w:r>
        <w:rPr>
          <w:color w:val="000000" w:themeColor="text1"/>
        </w:rPr>
        <w:t>или от обгрижващо лице, те трябва да бъдат инструктирани да прегледат</w:t>
      </w:r>
      <w:r w:rsidRPr="002C62B7">
        <w:rPr>
          <w:color w:val="000000" w:themeColor="text1"/>
        </w:rPr>
        <w:t xml:space="preserve"> </w:t>
      </w:r>
      <w:r>
        <w:rPr>
          <w:szCs w:val="22"/>
        </w:rPr>
        <w:t xml:space="preserve">Контролния списък с действия преди прилагане </w:t>
      </w:r>
      <w:r>
        <w:rPr>
          <w:color w:val="000000" w:themeColor="text1"/>
        </w:rPr>
        <w:t>преди всяка доза</w:t>
      </w:r>
      <w:r w:rsidRPr="002C62B7">
        <w:rPr>
          <w:color w:val="000000" w:themeColor="text1"/>
        </w:rPr>
        <w:t>.</w:t>
      </w:r>
    </w:p>
    <w:p w14:paraId="6DFBDF66" w14:textId="77777777" w:rsidR="00596FE4" w:rsidRDefault="00596FE4" w:rsidP="00A62573">
      <w:pPr>
        <w:spacing w:line="240" w:lineRule="auto"/>
        <w:rPr>
          <w:szCs w:val="22"/>
        </w:rPr>
      </w:pPr>
    </w:p>
    <w:p w14:paraId="72B62DFC" w14:textId="77777777" w:rsidR="00596FE4" w:rsidRDefault="00596FE4" w:rsidP="00A62573">
      <w:pPr>
        <w:keepNext/>
        <w:spacing w:line="240" w:lineRule="auto"/>
        <w:rPr>
          <w:szCs w:val="22"/>
          <w:u w:val="single"/>
        </w:rPr>
      </w:pPr>
      <w:r>
        <w:rPr>
          <w:szCs w:val="22"/>
          <w:u w:val="single"/>
        </w:rPr>
        <w:t>Свръхчувствителност</w:t>
      </w:r>
    </w:p>
    <w:p w14:paraId="520F05F8" w14:textId="77777777" w:rsidR="00596FE4" w:rsidRPr="0021519A" w:rsidRDefault="00596FE4" w:rsidP="00A62573">
      <w:pPr>
        <w:keepNext/>
        <w:tabs>
          <w:tab w:val="clear" w:pos="567"/>
        </w:tabs>
        <w:spacing w:line="240" w:lineRule="auto"/>
        <w:rPr>
          <w:u w:val="single"/>
          <w:lang w:val="ru-RU"/>
        </w:rPr>
      </w:pPr>
    </w:p>
    <w:p w14:paraId="2564EAD0" w14:textId="77777777" w:rsidR="00596FE4" w:rsidRDefault="00596FE4" w:rsidP="00A62573">
      <w:pPr>
        <w:spacing w:line="240" w:lineRule="auto"/>
      </w:pPr>
      <w:r>
        <w:rPr>
          <w:szCs w:val="22"/>
        </w:rPr>
        <w:t xml:space="preserve">С този лекарствен продукт са свързани реакции на свръхчувствителност, включително сериозни системни реакции, което се отнася и за интравенозна инфузия, (вж. точка 4.8). </w:t>
      </w:r>
    </w:p>
    <w:p w14:paraId="2B9100BC" w14:textId="77777777" w:rsidR="00596FE4" w:rsidRDefault="00596FE4" w:rsidP="00A62573">
      <w:pPr>
        <w:spacing w:line="240" w:lineRule="auto"/>
        <w:rPr>
          <w:szCs w:val="22"/>
        </w:rPr>
      </w:pPr>
    </w:p>
    <w:p w14:paraId="74D5F799" w14:textId="77777777" w:rsidR="00596FE4" w:rsidRDefault="00596FE4" w:rsidP="00A62573">
      <w:pPr>
        <w:spacing w:line="240" w:lineRule="auto"/>
      </w:pPr>
      <w:r>
        <w:rPr>
          <w:szCs w:val="22"/>
        </w:rPr>
        <w:t>Обикновено тези реакции настъпват в рамките на един час след приложение. Рискът за проява на свръхчувствителност е най-голям при началните инфузии и при пациенти, на които лечението е приложено повторно след първоначално краткотрайно приложение (една или две инфузии) и продължителен период (3 месеца или повече) без лечение. Рискът за проява на свръхчувствителност обаче трябва да се има предвид при всяко приложение.</w:t>
      </w:r>
    </w:p>
    <w:p w14:paraId="4F88977A" w14:textId="77777777" w:rsidR="00596FE4" w:rsidRDefault="00596FE4" w:rsidP="00A62573">
      <w:pPr>
        <w:spacing w:line="240" w:lineRule="auto"/>
        <w:rPr>
          <w:szCs w:val="22"/>
          <w:u w:val="single"/>
        </w:rPr>
      </w:pPr>
    </w:p>
    <w:p w14:paraId="4627F691" w14:textId="77777777" w:rsidR="00596FE4" w:rsidRDefault="00596FE4" w:rsidP="00A62573">
      <w:pPr>
        <w:spacing w:line="240" w:lineRule="auto"/>
      </w:pPr>
      <w:r>
        <w:rPr>
          <w:szCs w:val="22"/>
        </w:rPr>
        <w:t>Пациентите трябва да бъдат наблюдавани по време на подкожните инжекции и 1 час след това за признаци и симптоми на реакции, свързани с инжекцията, включително реакции на свръхчувствителност (вж. точка 4.2 и 4.8). Налице трябва да бъдат средства за овладяване на реакции на свръхчувствителност.</w:t>
      </w:r>
      <w:r w:rsidRPr="00A96EDB">
        <w:t xml:space="preserve"> </w:t>
      </w:r>
      <w:r>
        <w:t>При</w:t>
      </w:r>
      <w:r w:rsidRPr="00976952">
        <w:t xml:space="preserve"> прилагане от пациента или от </w:t>
      </w:r>
      <w:r>
        <w:t xml:space="preserve">обгрижващо </w:t>
      </w:r>
      <w:r w:rsidRPr="00976952">
        <w:t>лице</w:t>
      </w:r>
      <w:r>
        <w:t xml:space="preserve"> </w:t>
      </w:r>
      <w:r w:rsidRPr="00976952">
        <w:t>те трябва да бъдат информирани за признаците и симптомите на реакциите на свръхчувствителност.</w:t>
      </w:r>
      <w:r w:rsidRPr="00ED4841">
        <w:t xml:space="preserve"> </w:t>
      </w:r>
      <w:r>
        <w:t>П</w:t>
      </w:r>
      <w:r w:rsidRPr="00976952">
        <w:t xml:space="preserve">ациентите или </w:t>
      </w:r>
      <w:r>
        <w:t xml:space="preserve">обгрижващите </w:t>
      </w:r>
      <w:r w:rsidRPr="00976952">
        <w:t>лиц</w:t>
      </w:r>
      <w:r>
        <w:t xml:space="preserve">а </w:t>
      </w:r>
      <w:r w:rsidRPr="00976952">
        <w:t>трябва да бъдат посъветвани да спрат приложението и незабавно да потърсят медицинска помощ</w:t>
      </w:r>
      <w:r>
        <w:t>,</w:t>
      </w:r>
      <w:r w:rsidRPr="00AA4340">
        <w:t xml:space="preserve"> </w:t>
      </w:r>
      <w:r>
        <w:t>а</w:t>
      </w:r>
      <w:r w:rsidRPr="00976952">
        <w:t>ко се появи реакция на свръхчувствителност.</w:t>
      </w:r>
    </w:p>
    <w:p w14:paraId="062AEAF3" w14:textId="77777777" w:rsidR="00596FE4" w:rsidRDefault="00596FE4" w:rsidP="00A62573">
      <w:pPr>
        <w:spacing w:line="240" w:lineRule="auto"/>
        <w:rPr>
          <w:szCs w:val="22"/>
        </w:rPr>
      </w:pPr>
    </w:p>
    <w:p w14:paraId="378430B0" w14:textId="77777777" w:rsidR="00596FE4" w:rsidRDefault="00596FE4" w:rsidP="00A62573">
      <w:pPr>
        <w:spacing w:line="240" w:lineRule="auto"/>
        <w:rPr>
          <w:szCs w:val="22"/>
        </w:rPr>
      </w:pPr>
      <w:r>
        <w:rPr>
          <w:szCs w:val="22"/>
        </w:rPr>
        <w:t>При поява на първите симптоми или признаци на свръхчувствителност употребата на този лекарствен продукт трябва да се прекрати и да се започне съответно лечение.</w:t>
      </w:r>
    </w:p>
    <w:p w14:paraId="654CA38E" w14:textId="77777777" w:rsidR="00596FE4" w:rsidRDefault="00596FE4" w:rsidP="00A62573">
      <w:pPr>
        <w:spacing w:line="240" w:lineRule="auto"/>
        <w:rPr>
          <w:szCs w:val="22"/>
        </w:rPr>
      </w:pPr>
    </w:p>
    <w:p w14:paraId="482B73B3" w14:textId="77777777" w:rsidR="00596FE4" w:rsidRDefault="00596FE4" w:rsidP="00A62573">
      <w:pPr>
        <w:spacing w:line="240" w:lineRule="auto"/>
        <w:rPr>
          <w:szCs w:val="22"/>
        </w:rPr>
      </w:pPr>
      <w:r>
        <w:rPr>
          <w:szCs w:val="22"/>
        </w:rPr>
        <w:t>Лечението се прекратява окончателно при пациенти, които са проявили реакция на свръхчувствителност при лечение с натализумаб.</w:t>
      </w:r>
    </w:p>
    <w:p w14:paraId="46027032" w14:textId="77777777" w:rsidR="00596FE4" w:rsidRDefault="00596FE4" w:rsidP="00A62573">
      <w:pPr>
        <w:spacing w:line="240" w:lineRule="auto"/>
        <w:rPr>
          <w:szCs w:val="22"/>
        </w:rPr>
      </w:pPr>
    </w:p>
    <w:p w14:paraId="669703A8" w14:textId="77777777" w:rsidR="00596FE4" w:rsidRDefault="00596FE4" w:rsidP="00A62573">
      <w:pPr>
        <w:spacing w:line="240" w:lineRule="auto"/>
        <w:rPr>
          <w:szCs w:val="22"/>
        </w:rPr>
      </w:pPr>
      <w:r>
        <w:rPr>
          <w:szCs w:val="22"/>
        </w:rPr>
        <w:t>Данните за лекарствената форма за подкожно приложение при популацията пациенти, които не са лекувани с Tysabri, са ограничени (вж. точка 4.4).</w:t>
      </w:r>
    </w:p>
    <w:p w14:paraId="4A742789" w14:textId="77777777" w:rsidR="00596FE4" w:rsidRDefault="00596FE4" w:rsidP="00A62573">
      <w:pPr>
        <w:spacing w:line="240" w:lineRule="auto"/>
        <w:rPr>
          <w:szCs w:val="22"/>
        </w:rPr>
      </w:pPr>
    </w:p>
    <w:p w14:paraId="651D9500" w14:textId="77777777" w:rsidR="00596FE4" w:rsidRDefault="00596FE4" w:rsidP="00A62573">
      <w:pPr>
        <w:keepNext/>
        <w:spacing w:line="240" w:lineRule="auto"/>
        <w:rPr>
          <w:szCs w:val="22"/>
          <w:u w:val="single"/>
        </w:rPr>
      </w:pPr>
      <w:r>
        <w:rPr>
          <w:szCs w:val="22"/>
          <w:u w:val="single"/>
        </w:rPr>
        <w:t>Съпътстващо лечение с имуносупресори</w:t>
      </w:r>
    </w:p>
    <w:p w14:paraId="3AE9FFDC" w14:textId="77777777" w:rsidR="00596FE4" w:rsidRDefault="00596FE4" w:rsidP="00A62573">
      <w:pPr>
        <w:keepNext/>
        <w:spacing w:line="240" w:lineRule="auto"/>
        <w:rPr>
          <w:szCs w:val="22"/>
          <w:u w:val="single"/>
        </w:rPr>
      </w:pPr>
    </w:p>
    <w:p w14:paraId="3E09731D" w14:textId="77777777" w:rsidR="00596FE4" w:rsidRDefault="00596FE4" w:rsidP="00A62573">
      <w:pPr>
        <w:tabs>
          <w:tab w:val="clear" w:pos="567"/>
        </w:tabs>
        <w:autoSpaceDE w:val="0"/>
        <w:spacing w:line="240" w:lineRule="auto"/>
      </w:pPr>
      <w:r>
        <w:rPr>
          <w:szCs w:val="22"/>
        </w:rPr>
        <w:t>Безопасността и ефикасността на този лекарствен продукт в комбинация с други имуносупресорни и антинеопластични лекарства не е напълно установена. Приемането на тези средства в комбинация с този лекарствен продукт може да засили риска от инфекции, включително и опортюнистични, поради което е противопоказано (вж. точка 4.3).</w:t>
      </w:r>
    </w:p>
    <w:p w14:paraId="0B91F15C" w14:textId="77777777" w:rsidR="00596FE4" w:rsidRDefault="00596FE4" w:rsidP="00A62573">
      <w:pPr>
        <w:spacing w:line="240" w:lineRule="auto"/>
        <w:rPr>
          <w:szCs w:val="22"/>
        </w:rPr>
      </w:pPr>
    </w:p>
    <w:p w14:paraId="78E51762" w14:textId="77777777" w:rsidR="00596FE4" w:rsidRDefault="00596FE4" w:rsidP="00A62573">
      <w:pPr>
        <w:keepLines/>
        <w:spacing w:line="240" w:lineRule="auto"/>
        <w:rPr>
          <w:szCs w:val="22"/>
          <w:u w:val="single"/>
        </w:rPr>
      </w:pPr>
      <w:r>
        <w:rPr>
          <w:szCs w:val="22"/>
        </w:rPr>
        <w:t>При клинични проучвания с интравенозна инфузия с натализумаб при МС фаза 3 съпътстващото краткотрайно лечение с кортикостероиди по време на рецидиви не е свързано с повишена честота на инфекции. Кратки курсове с кортикостероиди могат да се използват в комбинация с този лекарствен продукт.</w:t>
      </w:r>
    </w:p>
    <w:p w14:paraId="07BEF6F4" w14:textId="77777777" w:rsidR="00596FE4" w:rsidRPr="0021519A" w:rsidRDefault="00596FE4" w:rsidP="00A62573">
      <w:pPr>
        <w:spacing w:line="240" w:lineRule="auto"/>
        <w:rPr>
          <w:u w:val="single"/>
        </w:rPr>
      </w:pPr>
    </w:p>
    <w:p w14:paraId="441494EE" w14:textId="77777777" w:rsidR="00596FE4" w:rsidRDefault="00596FE4" w:rsidP="00A62573">
      <w:pPr>
        <w:keepNext/>
        <w:spacing w:line="240" w:lineRule="auto"/>
        <w:rPr>
          <w:szCs w:val="22"/>
          <w:u w:val="single"/>
        </w:rPr>
      </w:pPr>
      <w:r>
        <w:rPr>
          <w:szCs w:val="22"/>
          <w:u w:val="single"/>
        </w:rPr>
        <w:t>Предшестващо лечение с имуносупресорни или имуномодулиращи терапии</w:t>
      </w:r>
    </w:p>
    <w:p w14:paraId="64A24154" w14:textId="77777777" w:rsidR="00596FE4" w:rsidRPr="0021519A" w:rsidRDefault="00596FE4" w:rsidP="00A62573">
      <w:pPr>
        <w:keepNext/>
        <w:spacing w:line="240" w:lineRule="auto"/>
        <w:rPr>
          <w:u w:val="single"/>
        </w:rPr>
      </w:pPr>
    </w:p>
    <w:p w14:paraId="3FB12FAC" w14:textId="77777777" w:rsidR="00596FE4" w:rsidRDefault="00596FE4" w:rsidP="00A62573">
      <w:pPr>
        <w:spacing w:line="240" w:lineRule="auto"/>
        <w:rPr>
          <w:szCs w:val="22"/>
          <w:lang w:val="en-US"/>
        </w:rPr>
      </w:pPr>
      <w:r>
        <w:rPr>
          <w:szCs w:val="22"/>
        </w:rPr>
        <w:t>При пациенти, лекувани с имуносупресорни лекарствени продукти, има повишен риск за ПМЛ.</w:t>
      </w:r>
    </w:p>
    <w:p w14:paraId="0B7EB281" w14:textId="77777777" w:rsidR="00596FE4" w:rsidRDefault="00596FE4" w:rsidP="00A62573">
      <w:pPr>
        <w:spacing w:line="240" w:lineRule="auto"/>
        <w:rPr>
          <w:szCs w:val="22"/>
          <w:lang w:val="en-US"/>
        </w:rPr>
      </w:pPr>
    </w:p>
    <w:p w14:paraId="1692AA40" w14:textId="77777777" w:rsidR="00596FE4" w:rsidRDefault="00596FE4" w:rsidP="00A62573">
      <w:pPr>
        <w:spacing w:line="240" w:lineRule="auto"/>
      </w:pPr>
      <w:r w:rsidRPr="008C41D9">
        <w:t>Данните от обсервационно проучване показват, че няма повишен риск от ПМЛ за групата пациенти, преминаващи от финголимод, диметилфумарат или терифлуномид към натализумаб, в сравнение с групата пациенти, преминаващи от бета интерферон или глатирамер ацетат.</w:t>
      </w:r>
    </w:p>
    <w:p w14:paraId="139A133F" w14:textId="77777777" w:rsidR="00596FE4" w:rsidRPr="003C2624" w:rsidRDefault="00596FE4" w:rsidP="00A62573">
      <w:pPr>
        <w:spacing w:line="240" w:lineRule="auto"/>
        <w:rPr>
          <w:szCs w:val="22"/>
          <w:lang w:val="en-US"/>
        </w:rPr>
      </w:pPr>
    </w:p>
    <w:p w14:paraId="18E121FE" w14:textId="01E63E83" w:rsidR="00596FE4" w:rsidRDefault="00596FE4" w:rsidP="00A62573">
      <w:pPr>
        <w:tabs>
          <w:tab w:val="clear" w:pos="567"/>
        </w:tabs>
        <w:spacing w:line="240" w:lineRule="auto"/>
      </w:pPr>
      <w:r>
        <w:t xml:space="preserve">Не са провеждани проучвания за оценка на безопасността на </w:t>
      </w:r>
      <w:r>
        <w:rPr>
          <w:szCs w:val="22"/>
        </w:rPr>
        <w:t>натализумаб</w:t>
      </w:r>
      <w:r>
        <w:t xml:space="preserve">, когато пациентите преминават от БМТ </w:t>
      </w:r>
      <w:r w:rsidRPr="008C41D9">
        <w:t>различни от бета интерферон, глатирамер ацетат, финголимод, диметилфумарат и терифлуномид</w:t>
      </w:r>
      <w:r>
        <w:t xml:space="preserve">. Не е известно дали пациентите, преминаващи от други терапии на </w:t>
      </w:r>
      <w:r>
        <w:rPr>
          <w:szCs w:val="22"/>
        </w:rPr>
        <w:t>натализумаб</w:t>
      </w:r>
      <w:r>
        <w:t>, имат повишен риск от ПМЛ,</w:t>
      </w:r>
      <w:r w:rsidRPr="00E9040C">
        <w:t xml:space="preserve"> </w:t>
      </w:r>
      <w:r w:rsidRPr="008C41D9">
        <w:t>в сравнение с тези, които преминават от гореспоменатите</w:t>
      </w:r>
      <w:r>
        <w:t xml:space="preserve"> БМТ</w:t>
      </w:r>
      <w:r>
        <w:rPr>
          <w:lang w:val="en-US"/>
        </w:rPr>
        <w:t>.</w:t>
      </w:r>
      <w:r>
        <w:t xml:space="preserve">Ето защо тези пациенти трябва да се наблюдават по-често (т.е. подобно на пациентите, преминаващи от имуносупресори на </w:t>
      </w:r>
      <w:r>
        <w:rPr>
          <w:szCs w:val="22"/>
        </w:rPr>
        <w:t>натализумаб).</w:t>
      </w:r>
    </w:p>
    <w:p w14:paraId="0FE1D967" w14:textId="77777777" w:rsidR="00596FE4" w:rsidRDefault="00596FE4" w:rsidP="00A62573">
      <w:pPr>
        <w:tabs>
          <w:tab w:val="clear" w:pos="567"/>
        </w:tabs>
        <w:spacing w:line="240" w:lineRule="auto"/>
        <w:rPr>
          <w:szCs w:val="22"/>
        </w:rPr>
      </w:pPr>
    </w:p>
    <w:p w14:paraId="665E0CDF" w14:textId="77777777" w:rsidR="00596FE4" w:rsidRDefault="00596FE4" w:rsidP="00A62573">
      <w:pPr>
        <w:spacing w:line="240" w:lineRule="auto"/>
      </w:pPr>
      <w:r>
        <w:rPr>
          <w:szCs w:val="22"/>
        </w:rPr>
        <w:t>На подобни пациенти трябва да се даде достатъчно време за възстановяване на имунните функции. Лекарят трябва да прецени всеки отделен случай, за да определи дали има данни за имунодефицит</w:t>
      </w:r>
      <w:r>
        <w:rPr>
          <w:szCs w:val="22"/>
          <w:lang w:val="ru-RU"/>
        </w:rPr>
        <w:t>,</w:t>
      </w:r>
      <w:r>
        <w:rPr>
          <w:szCs w:val="22"/>
        </w:rPr>
        <w:t xml:space="preserve"> преди започване на лечението (вж. точка 4.3).</w:t>
      </w:r>
    </w:p>
    <w:p w14:paraId="4120B9A7" w14:textId="77777777" w:rsidR="00596FE4" w:rsidRDefault="00596FE4" w:rsidP="00A62573">
      <w:pPr>
        <w:spacing w:line="240" w:lineRule="auto"/>
        <w:rPr>
          <w:szCs w:val="22"/>
        </w:rPr>
      </w:pPr>
    </w:p>
    <w:p w14:paraId="1F7F1210" w14:textId="77777777" w:rsidR="00596FE4" w:rsidRDefault="00596FE4" w:rsidP="00A62573">
      <w:pPr>
        <w:spacing w:line="240" w:lineRule="auto"/>
        <w:rPr>
          <w:szCs w:val="22"/>
        </w:rPr>
      </w:pPr>
      <w:r>
        <w:rPr>
          <w:szCs w:val="22"/>
        </w:rPr>
        <w:t>Когато пациентите преминават от друга БМТ на лечение с този лекарствен продукт, полуживотът и начинът на действие на тази друга терапия трябва да бъдат взети предвид, за да се избегне допълнителен имунен ефект, като същевременно се сведе до минимум риска от повторно активиране на болестта. Преди започване на лечение се препоръчва се да изследва пълна кръвна картина (ПКК, включително лимфоцити), за да е сигурно, че имунните ефекти от предходната терапия (т.е. цитопения) са отминали.</w:t>
      </w:r>
    </w:p>
    <w:p w14:paraId="68E4B3D8" w14:textId="77777777" w:rsidR="00596FE4" w:rsidRDefault="00596FE4" w:rsidP="00A62573">
      <w:pPr>
        <w:spacing w:line="240" w:lineRule="auto"/>
        <w:rPr>
          <w:szCs w:val="22"/>
        </w:rPr>
      </w:pPr>
    </w:p>
    <w:p w14:paraId="28D462FA" w14:textId="77777777" w:rsidR="00596FE4" w:rsidRDefault="00596FE4" w:rsidP="00A62573">
      <w:pPr>
        <w:spacing w:line="240" w:lineRule="auto"/>
        <w:rPr>
          <w:szCs w:val="22"/>
        </w:rPr>
      </w:pPr>
      <w:r>
        <w:rPr>
          <w:szCs w:val="22"/>
        </w:rPr>
        <w:t>Пациентите могат да преминат направо от лечение с бета-интерферон или глатирамеров ацетат на лечение с натализумаб, при условие че няма признаци на аномалии, свързани с лечението, като например неутропения и лимфопения.</w:t>
      </w:r>
    </w:p>
    <w:p w14:paraId="76E5CDCF" w14:textId="77777777" w:rsidR="00596FE4" w:rsidRDefault="00596FE4" w:rsidP="00A62573">
      <w:pPr>
        <w:spacing w:line="240" w:lineRule="auto"/>
        <w:rPr>
          <w:szCs w:val="22"/>
        </w:rPr>
      </w:pPr>
    </w:p>
    <w:p w14:paraId="691578DB" w14:textId="77777777" w:rsidR="00596FE4" w:rsidRDefault="00596FE4" w:rsidP="00A62573">
      <w:pPr>
        <w:spacing w:line="240" w:lineRule="auto"/>
        <w:rPr>
          <w:szCs w:val="22"/>
        </w:rPr>
      </w:pPr>
      <w:r>
        <w:rPr>
          <w:szCs w:val="22"/>
        </w:rPr>
        <w:t>Когато се преминава от лечение с диметил фумарат, периодът на очистване трябва да бъде достатъчен, за да може броят на лимфоцитите да се възстанови, преди да се започне лечение.</w:t>
      </w:r>
    </w:p>
    <w:p w14:paraId="77CA50BB" w14:textId="77777777" w:rsidR="00596FE4" w:rsidRDefault="00596FE4" w:rsidP="00A62573">
      <w:pPr>
        <w:spacing w:line="240" w:lineRule="auto"/>
        <w:rPr>
          <w:szCs w:val="22"/>
        </w:rPr>
      </w:pPr>
    </w:p>
    <w:p w14:paraId="27881AB5" w14:textId="77777777" w:rsidR="00596FE4" w:rsidRDefault="00596FE4" w:rsidP="00A62573">
      <w:pPr>
        <w:spacing w:line="240" w:lineRule="auto"/>
        <w:rPr>
          <w:szCs w:val="22"/>
        </w:rPr>
      </w:pPr>
      <w:r>
        <w:rPr>
          <w:szCs w:val="22"/>
        </w:rPr>
        <w:t>След прекратяване на лечението с финголимод броят на лимфоцитите постепенно се връща в нормални граници в рамките на 1 до 2 месеца след спиране на терапията. Периодът на очистване трябва да бъде достатъчен, за да може броят на лимфоцитите да се възстанови, преди да се започне лечение.</w:t>
      </w:r>
    </w:p>
    <w:p w14:paraId="2B756680" w14:textId="77777777" w:rsidR="00596FE4" w:rsidRDefault="00596FE4" w:rsidP="00A62573">
      <w:pPr>
        <w:spacing w:line="240" w:lineRule="auto"/>
        <w:rPr>
          <w:szCs w:val="22"/>
        </w:rPr>
      </w:pPr>
    </w:p>
    <w:p w14:paraId="51EA00AF" w14:textId="77777777" w:rsidR="00596FE4" w:rsidRDefault="00596FE4" w:rsidP="00A62573">
      <w:pPr>
        <w:spacing w:line="240" w:lineRule="auto"/>
        <w:rPr>
          <w:szCs w:val="22"/>
        </w:rPr>
      </w:pPr>
      <w:r>
        <w:rPr>
          <w:szCs w:val="22"/>
        </w:rPr>
        <w:t>Терифлуномид се елиминира бавно от плазмата. Без ускорена процедура на елиминиране, клирънса на терифлуномид от плазмата може да отнеме от няколко месеца до 2 години. Препоръчва се ускорена процедура на елиминиране, така както е описана в кратката характеристика на продукта терифлуномид, или пък периодът на очистване не трябва да е по-кратък от 3,5 месеца. Необходимо е повишено внимание по отношение на евентуални съпътстващи имунни ефекти, когато пациентите преминават от терапия с терифлуномид на този лекарствен продукт.</w:t>
      </w:r>
    </w:p>
    <w:p w14:paraId="19291EA8" w14:textId="77777777" w:rsidR="00596FE4" w:rsidRDefault="00596FE4" w:rsidP="00A62573">
      <w:pPr>
        <w:spacing w:line="240" w:lineRule="auto"/>
        <w:rPr>
          <w:szCs w:val="22"/>
        </w:rPr>
      </w:pPr>
    </w:p>
    <w:p w14:paraId="5989C7C8" w14:textId="77777777" w:rsidR="00596FE4" w:rsidRDefault="00596FE4" w:rsidP="00A62573">
      <w:pPr>
        <w:spacing w:line="240" w:lineRule="auto"/>
      </w:pPr>
      <w:r>
        <w:rPr>
          <w:szCs w:val="22"/>
        </w:rPr>
        <w:t>Алемтузумаб има силни продължителни имуносупресивни ефекти. Тъй като точната продължителност на тези ефекти е неизвестна, започването на лечение с този лекарствен продукт след лечение с алемтузумаб не се препоръчва, освен ако ползите категорично не превишават рисковете за отделния пациент.</w:t>
      </w:r>
    </w:p>
    <w:p w14:paraId="15C218B4" w14:textId="77777777" w:rsidR="00596FE4" w:rsidRDefault="00596FE4" w:rsidP="00A62573">
      <w:pPr>
        <w:spacing w:line="240" w:lineRule="auto"/>
        <w:rPr>
          <w:szCs w:val="22"/>
          <w:u w:val="single"/>
        </w:rPr>
      </w:pPr>
    </w:p>
    <w:p w14:paraId="523A6B16" w14:textId="77777777" w:rsidR="00596FE4" w:rsidRDefault="00596FE4" w:rsidP="00A62573">
      <w:pPr>
        <w:keepNext/>
        <w:spacing w:line="240" w:lineRule="auto"/>
        <w:rPr>
          <w:szCs w:val="22"/>
          <w:u w:val="single"/>
        </w:rPr>
      </w:pPr>
      <w:r>
        <w:rPr>
          <w:szCs w:val="22"/>
          <w:u w:val="single"/>
        </w:rPr>
        <w:t>Имуногенност</w:t>
      </w:r>
    </w:p>
    <w:p w14:paraId="262AFF97" w14:textId="77777777" w:rsidR="00596FE4" w:rsidRDefault="00596FE4" w:rsidP="00A62573">
      <w:pPr>
        <w:keepNext/>
        <w:autoSpaceDE w:val="0"/>
        <w:spacing w:line="240" w:lineRule="auto"/>
        <w:rPr>
          <w:szCs w:val="22"/>
          <w:u w:val="single"/>
        </w:rPr>
      </w:pPr>
    </w:p>
    <w:p w14:paraId="5A9BFA1A" w14:textId="77777777" w:rsidR="00596FE4" w:rsidRDefault="00596FE4" w:rsidP="00A62573">
      <w:pPr>
        <w:keepLines/>
        <w:spacing w:line="240" w:lineRule="auto"/>
      </w:pPr>
      <w:r>
        <w:rPr>
          <w:szCs w:val="22"/>
        </w:rPr>
        <w:t>Обострянето на заболяването или събития, свързани с инжекцията, могат да бъдат индикатор за развитието на антитела срещу натализумаб. В такива случаи, тъй като персистиращите антитела са свързани със значително намаляване на ефикасността на този лекарствен продукт и повишена честота на реакции на свръхчувствителност, трябва да се направи оценка за наличие на антитела и ако резултатът е положителен при тест за потвърждение след най-малко 6 седмици, лечението трябва да се прекрати (вж. точка 4.8).</w:t>
      </w:r>
    </w:p>
    <w:p w14:paraId="2CD6A4C4" w14:textId="77777777" w:rsidR="00596FE4" w:rsidRDefault="00596FE4" w:rsidP="00A62573">
      <w:pPr>
        <w:spacing w:line="240" w:lineRule="auto"/>
        <w:rPr>
          <w:szCs w:val="22"/>
        </w:rPr>
      </w:pPr>
    </w:p>
    <w:p w14:paraId="417BCD91" w14:textId="77777777" w:rsidR="00596FE4" w:rsidRDefault="00596FE4" w:rsidP="00A62573">
      <w:pPr>
        <w:spacing w:line="240" w:lineRule="auto"/>
      </w:pPr>
      <w:r>
        <w:rPr>
          <w:szCs w:val="22"/>
        </w:rPr>
        <w:t>Тъй като пациенти, които са били подложени на първоначално краткотрайно приложение на този лекарствен продукт и продължителен период без лечение, са изложени на по-висок риск от развитие на антитела срещу натализумаб и/или свръхчувствителност при възобновяване на приложението, трябва да се направи оценка за наличие на антитела и ако резултатът е положителен при тест за потвърждение след най-малко 6 седмици, пациентът не трябва да получава по-нататъшно лечение с натализумаб (вж. точка 5.1).</w:t>
      </w:r>
    </w:p>
    <w:p w14:paraId="458A0FC3" w14:textId="77777777" w:rsidR="00596FE4" w:rsidRDefault="00596FE4" w:rsidP="00A62573">
      <w:pPr>
        <w:spacing w:line="240" w:lineRule="auto"/>
        <w:rPr>
          <w:szCs w:val="22"/>
          <w:u w:val="single"/>
        </w:rPr>
      </w:pPr>
    </w:p>
    <w:p w14:paraId="5C8B8EBE" w14:textId="77777777" w:rsidR="00596FE4" w:rsidRDefault="00596FE4" w:rsidP="00A62573">
      <w:pPr>
        <w:keepNext/>
        <w:spacing w:line="240" w:lineRule="auto"/>
        <w:rPr>
          <w:szCs w:val="22"/>
          <w:u w:val="single"/>
        </w:rPr>
      </w:pPr>
      <w:r>
        <w:rPr>
          <w:szCs w:val="22"/>
          <w:u w:val="single"/>
        </w:rPr>
        <w:t>Чернодробни събития</w:t>
      </w:r>
    </w:p>
    <w:p w14:paraId="70F0063B" w14:textId="77777777" w:rsidR="00596FE4" w:rsidRPr="0021519A" w:rsidRDefault="00596FE4" w:rsidP="00A62573">
      <w:pPr>
        <w:keepNext/>
        <w:spacing w:line="240" w:lineRule="auto"/>
        <w:rPr>
          <w:u w:val="single"/>
        </w:rPr>
      </w:pPr>
    </w:p>
    <w:p w14:paraId="432C0543" w14:textId="77777777" w:rsidR="00596FE4" w:rsidRDefault="00596FE4" w:rsidP="00A62573">
      <w:pPr>
        <w:spacing w:line="240" w:lineRule="auto"/>
      </w:pPr>
      <w:r>
        <w:rPr>
          <w:szCs w:val="22"/>
        </w:rPr>
        <w:t>По време на постмаркетинговата фаза има спонтанни съобщения за сериозни нежелани реакции на чернодробно увреждане (вж. точка 4.8). Тези увреждания на черния дроб могат да възникнат във всеки един момент по време на лечението, дори след приложението на първата доза. В някои отделни случаи реакцията възниква повторно при повторно започване на приложението на лечението. При някои пациенти, които имат анамнеза за отклонения в резултатите при изследвания на черния дроб, се установява влошаване на чернодробните функционални показатели, докато са на това лечение. Пациентите трябва да бъдат наблюдавани по съответния начин за нарушена чернодробна функция, като същите бъдат инструктирани да се свържат със своя лекар в случай на поява на признаци и симптоми, предполагащи увреждане на черния дроб, като жълтеница и повръщане. В случаи на значимо чернодробно увреждане приложението на този лекарствен продукт трябва незабавно да се прекрати.</w:t>
      </w:r>
    </w:p>
    <w:p w14:paraId="0AD2B0B0" w14:textId="77777777" w:rsidR="00596FE4" w:rsidRDefault="00596FE4" w:rsidP="00A62573">
      <w:pPr>
        <w:tabs>
          <w:tab w:val="clear" w:pos="567"/>
        </w:tabs>
        <w:autoSpaceDE w:val="0"/>
        <w:spacing w:line="240" w:lineRule="auto"/>
        <w:rPr>
          <w:szCs w:val="22"/>
        </w:rPr>
      </w:pPr>
    </w:p>
    <w:p w14:paraId="4FD0FF24" w14:textId="77777777" w:rsidR="00596FE4" w:rsidRDefault="00596FE4" w:rsidP="00A62573">
      <w:pPr>
        <w:keepNext/>
        <w:keepLines/>
        <w:spacing w:line="240" w:lineRule="auto"/>
        <w:rPr>
          <w:szCs w:val="22"/>
          <w:u w:val="single"/>
        </w:rPr>
      </w:pPr>
      <w:r>
        <w:rPr>
          <w:szCs w:val="22"/>
          <w:u w:val="single"/>
        </w:rPr>
        <w:t>Тромбоцитопения</w:t>
      </w:r>
    </w:p>
    <w:p w14:paraId="1FD8F28E" w14:textId="77777777" w:rsidR="00596FE4" w:rsidRDefault="00596FE4" w:rsidP="00A62573">
      <w:pPr>
        <w:keepNext/>
        <w:keepLines/>
        <w:spacing w:line="240" w:lineRule="auto"/>
        <w:rPr>
          <w:szCs w:val="22"/>
          <w:u w:val="single"/>
        </w:rPr>
      </w:pPr>
    </w:p>
    <w:p w14:paraId="60DDE955" w14:textId="77777777" w:rsidR="00596FE4" w:rsidRDefault="00596FE4" w:rsidP="00A62573">
      <w:pPr>
        <w:keepNext/>
        <w:keepLines/>
        <w:spacing w:line="240" w:lineRule="auto"/>
      </w:pPr>
      <w:r>
        <w:rPr>
          <w:szCs w:val="22"/>
        </w:rPr>
        <w:t>Съобщава се за тромбоцитопения, включително имунна тромбоцитопенична пурпура (ИТП), при употребата на натализумаб. Забавянето при поставянето на диагнозата и лечението на тромбоцитопенията може да доведе до сериозни и животозастрашаващи последствия. Пациентите трябва да бъдат инструктирани да съобщят незабавно на техния лекар, ако получат някакви признаци на необичайно или продължително кървене, петехии или спонтанно образуване на синини. Ако се установи тромбоцитопения, трябва да се обмисли прекратяване на приложението на Натализумаб.</w:t>
      </w:r>
    </w:p>
    <w:p w14:paraId="3C4D411D" w14:textId="77777777" w:rsidR="00596FE4" w:rsidRDefault="00596FE4" w:rsidP="00A62573">
      <w:pPr>
        <w:tabs>
          <w:tab w:val="clear" w:pos="567"/>
        </w:tabs>
        <w:autoSpaceDE w:val="0"/>
        <w:spacing w:line="240" w:lineRule="auto"/>
        <w:rPr>
          <w:szCs w:val="22"/>
        </w:rPr>
      </w:pPr>
    </w:p>
    <w:p w14:paraId="7AC7CA33" w14:textId="77777777" w:rsidR="00596FE4" w:rsidRDefault="00596FE4" w:rsidP="00A62573">
      <w:pPr>
        <w:keepNext/>
        <w:spacing w:line="240" w:lineRule="auto"/>
        <w:rPr>
          <w:szCs w:val="22"/>
        </w:rPr>
      </w:pPr>
      <w:r>
        <w:rPr>
          <w:szCs w:val="22"/>
          <w:u w:val="single"/>
        </w:rPr>
        <w:t>Спиране на лечението</w:t>
      </w:r>
    </w:p>
    <w:p w14:paraId="5DA51078" w14:textId="77777777" w:rsidR="00596FE4" w:rsidRDefault="00596FE4" w:rsidP="00A62573">
      <w:pPr>
        <w:keepNext/>
        <w:spacing w:line="240" w:lineRule="auto"/>
        <w:rPr>
          <w:szCs w:val="22"/>
        </w:rPr>
      </w:pPr>
    </w:p>
    <w:p w14:paraId="2075B4DF" w14:textId="77777777" w:rsidR="00596FE4" w:rsidRDefault="00596FE4" w:rsidP="00A62573">
      <w:pPr>
        <w:spacing w:line="240" w:lineRule="auto"/>
        <w:rPr>
          <w:szCs w:val="22"/>
        </w:rPr>
      </w:pPr>
      <w:r>
        <w:rPr>
          <w:szCs w:val="22"/>
        </w:rPr>
        <w:t>При вземане на решение за спиране на лечението с натализумаб, лекарят трябва да знае, че натализумаб остава в кръвта и има фармакодинамични ефекти (например повишен брой левкоцити) до 12 седмици след последната доза. Започването на друго лечение през този период ще има ефект на едновременно приложение с натализумаб. Едновременното приложение на лекарствени продукти като интерферон и глатирамеров ацетат през този период не е било свързано с риск за безопасността по време на клиничните проучвания. Няма налични данни за едновременно приложение с имуносупресори при пациенти с МС. Употребата на тези лекарствени продукти наскоро след прекратяването на натализумаб може да причини допълнителен имуносупресивен ефект. Това трябва внимателно да се обсъди при всеки отделен случай, като може да е необходим период на пълно очистване на натализумаб. Кратки курсове със стероиди за лечение на рецидиви не са били свързани с повишено развитие на инфекции по време на клиничните проучвания.</w:t>
      </w:r>
    </w:p>
    <w:p w14:paraId="5EA88A5A" w14:textId="77777777" w:rsidR="00596FE4" w:rsidRDefault="00596FE4" w:rsidP="00A62573">
      <w:pPr>
        <w:spacing w:line="240" w:lineRule="auto"/>
        <w:rPr>
          <w:szCs w:val="22"/>
          <w:lang w:val="ru-RU"/>
        </w:rPr>
      </w:pPr>
    </w:p>
    <w:p w14:paraId="02D09982" w14:textId="77777777" w:rsidR="00596FE4" w:rsidRPr="00A65285" w:rsidRDefault="00596FE4" w:rsidP="00A62573">
      <w:pPr>
        <w:spacing w:line="240" w:lineRule="auto"/>
        <w:rPr>
          <w:szCs w:val="22"/>
          <w:u w:val="single"/>
        </w:rPr>
      </w:pPr>
      <w:r>
        <w:rPr>
          <w:szCs w:val="22"/>
          <w:u w:val="single"/>
        </w:rPr>
        <w:t>Съдържание на полисорбат </w:t>
      </w:r>
      <w:r w:rsidRPr="00A65285">
        <w:rPr>
          <w:szCs w:val="22"/>
          <w:u w:val="single"/>
        </w:rPr>
        <w:t>80 (E</w:t>
      </w:r>
      <w:r w:rsidRPr="00537307">
        <w:rPr>
          <w:szCs w:val="22"/>
          <w:u w:val="single"/>
        </w:rPr>
        <w:t> </w:t>
      </w:r>
      <w:r w:rsidRPr="00A65285">
        <w:rPr>
          <w:szCs w:val="22"/>
          <w:u w:val="single"/>
        </w:rPr>
        <w:t>433)</w:t>
      </w:r>
    </w:p>
    <w:p w14:paraId="179DB88A" w14:textId="77777777" w:rsidR="00596FE4" w:rsidRPr="008E2B1B" w:rsidRDefault="00596FE4" w:rsidP="00A62573">
      <w:pPr>
        <w:spacing w:line="240" w:lineRule="auto"/>
        <w:rPr>
          <w:szCs w:val="22"/>
        </w:rPr>
      </w:pPr>
    </w:p>
    <w:p w14:paraId="18BD5556" w14:textId="032C12FB" w:rsidR="00596FE4" w:rsidRDefault="00596FE4" w:rsidP="00A62573">
      <w:pPr>
        <w:spacing w:line="240" w:lineRule="auto"/>
        <w:rPr>
          <w:szCs w:val="22"/>
        </w:rPr>
      </w:pPr>
      <w:r w:rsidRPr="008C41D9">
        <w:rPr>
          <w:szCs w:val="22"/>
        </w:rPr>
        <w:t xml:space="preserve">Този лекарствен продукт съдържа </w:t>
      </w:r>
      <w:r>
        <w:rPr>
          <w:szCs w:val="22"/>
        </w:rPr>
        <w:t>0,4 </w:t>
      </w:r>
      <w:r w:rsidRPr="008C41D9">
        <w:rPr>
          <w:szCs w:val="22"/>
        </w:rPr>
        <w:t>mg полисорбат</w:t>
      </w:r>
      <w:r>
        <w:rPr>
          <w:szCs w:val="22"/>
        </w:rPr>
        <w:t> </w:t>
      </w:r>
      <w:r w:rsidRPr="008C41D9">
        <w:rPr>
          <w:szCs w:val="22"/>
        </w:rPr>
        <w:t>80 във вс</w:t>
      </w:r>
      <w:r>
        <w:rPr>
          <w:szCs w:val="22"/>
        </w:rPr>
        <w:t>я</w:t>
      </w:r>
      <w:r w:rsidRPr="008C41D9">
        <w:rPr>
          <w:szCs w:val="22"/>
        </w:rPr>
        <w:t>к</w:t>
      </w:r>
      <w:r>
        <w:rPr>
          <w:szCs w:val="22"/>
        </w:rPr>
        <w:t>а</w:t>
      </w:r>
      <w:r w:rsidRPr="008C41D9">
        <w:rPr>
          <w:szCs w:val="22"/>
        </w:rPr>
        <w:t xml:space="preserve"> </w:t>
      </w:r>
      <w:r>
        <w:rPr>
          <w:szCs w:val="22"/>
        </w:rPr>
        <w:t>предварително напълнена спринцовка, които са еквивалентни на 0,8</w:t>
      </w:r>
      <w:r>
        <w:rPr>
          <w:szCs w:val="22"/>
          <w:lang w:val="en-US"/>
        </w:rPr>
        <w:t xml:space="preserve"> mg </w:t>
      </w:r>
      <w:r>
        <w:rPr>
          <w:szCs w:val="22"/>
        </w:rPr>
        <w:t>на доза</w:t>
      </w:r>
      <w:r w:rsidRPr="008C41D9">
        <w:rPr>
          <w:szCs w:val="22"/>
        </w:rPr>
        <w:t>. Полисорбатите могат да предизвикат алергични реакции.</w:t>
      </w:r>
    </w:p>
    <w:p w14:paraId="327F8E7F" w14:textId="77777777" w:rsidR="00596FE4" w:rsidRDefault="00596FE4" w:rsidP="00A62573">
      <w:pPr>
        <w:spacing w:line="240" w:lineRule="auto"/>
        <w:rPr>
          <w:szCs w:val="22"/>
          <w:u w:val="single"/>
        </w:rPr>
      </w:pPr>
    </w:p>
    <w:p w14:paraId="628A7833" w14:textId="77777777" w:rsidR="00596FE4" w:rsidRDefault="00596FE4" w:rsidP="00A62573">
      <w:pPr>
        <w:keepNext/>
        <w:spacing w:line="240" w:lineRule="auto"/>
        <w:rPr>
          <w:szCs w:val="22"/>
          <w:u w:val="single"/>
        </w:rPr>
      </w:pPr>
      <w:r>
        <w:rPr>
          <w:szCs w:val="22"/>
          <w:u w:val="single"/>
        </w:rPr>
        <w:t>Съдържание на натрий</w:t>
      </w:r>
    </w:p>
    <w:p w14:paraId="7532231A" w14:textId="77777777" w:rsidR="00596FE4" w:rsidRPr="0021519A" w:rsidRDefault="00596FE4" w:rsidP="00A62573">
      <w:pPr>
        <w:keepNext/>
        <w:tabs>
          <w:tab w:val="clear" w:pos="567"/>
        </w:tabs>
        <w:spacing w:line="240" w:lineRule="auto"/>
        <w:rPr>
          <w:u w:val="single"/>
          <w:lang w:val="ru-RU"/>
        </w:rPr>
      </w:pPr>
    </w:p>
    <w:p w14:paraId="1F798FD6" w14:textId="77777777" w:rsidR="00596FE4" w:rsidRDefault="00596FE4" w:rsidP="00A62573">
      <w:pPr>
        <w:tabs>
          <w:tab w:val="clear" w:pos="567"/>
        </w:tabs>
        <w:spacing w:line="240" w:lineRule="auto"/>
      </w:pPr>
      <w:r>
        <w:rPr>
          <w:szCs w:val="22"/>
        </w:rPr>
        <w:t>Този лекарствен продукт съдържа по-малко от 1 </w:t>
      </w:r>
      <w:r>
        <w:rPr>
          <w:szCs w:val="22"/>
          <w:lang w:val="en-US"/>
        </w:rPr>
        <w:t>mmol</w:t>
      </w:r>
      <w:r>
        <w:rPr>
          <w:szCs w:val="22"/>
        </w:rPr>
        <w:t xml:space="preserve"> натрий (23 </w:t>
      </w:r>
      <w:r>
        <w:rPr>
          <w:szCs w:val="22"/>
          <w:lang w:val="en-US"/>
        </w:rPr>
        <w:t>mg</w:t>
      </w:r>
      <w:r>
        <w:rPr>
          <w:szCs w:val="22"/>
        </w:rPr>
        <w:t>) на доза (300 mg натализумаб), т.е. може да се каже, че практически не съдържа натрий.</w:t>
      </w:r>
    </w:p>
    <w:p w14:paraId="158FD418" w14:textId="77777777" w:rsidR="00596FE4" w:rsidRDefault="00596FE4" w:rsidP="00A62573">
      <w:pPr>
        <w:tabs>
          <w:tab w:val="clear" w:pos="567"/>
        </w:tabs>
        <w:spacing w:line="240" w:lineRule="auto"/>
        <w:rPr>
          <w:szCs w:val="22"/>
        </w:rPr>
      </w:pPr>
    </w:p>
    <w:p w14:paraId="49C85DE8" w14:textId="77777777" w:rsidR="00596FE4" w:rsidRDefault="00596FE4" w:rsidP="00A62573">
      <w:pPr>
        <w:keepNext/>
        <w:spacing w:line="240" w:lineRule="auto"/>
        <w:ind w:left="567" w:hanging="567"/>
        <w:rPr>
          <w:szCs w:val="22"/>
        </w:rPr>
      </w:pPr>
      <w:r>
        <w:rPr>
          <w:b/>
          <w:szCs w:val="22"/>
        </w:rPr>
        <w:t>4.5</w:t>
      </w:r>
      <w:r>
        <w:rPr>
          <w:b/>
          <w:szCs w:val="22"/>
        </w:rPr>
        <w:tab/>
        <w:t>Взаимодействие с други лекарствени продукти и други форми на взаимодействие</w:t>
      </w:r>
    </w:p>
    <w:p w14:paraId="26C7682C" w14:textId="77777777" w:rsidR="00596FE4" w:rsidRDefault="00596FE4" w:rsidP="00A62573">
      <w:pPr>
        <w:keepNext/>
        <w:spacing w:line="240" w:lineRule="auto"/>
        <w:ind w:left="567" w:hanging="567"/>
        <w:rPr>
          <w:szCs w:val="22"/>
        </w:rPr>
      </w:pPr>
    </w:p>
    <w:p w14:paraId="4AF4201F" w14:textId="77777777" w:rsidR="00596FE4" w:rsidRDefault="00596FE4" w:rsidP="00A62573">
      <w:pPr>
        <w:keepNext/>
        <w:keepLines/>
        <w:spacing w:line="240" w:lineRule="auto"/>
        <w:rPr>
          <w:szCs w:val="24"/>
        </w:rPr>
      </w:pPr>
      <w:r>
        <w:rPr>
          <w:szCs w:val="22"/>
        </w:rPr>
        <w:t xml:space="preserve">Натализумаб е противопоказан в комбинация с </w:t>
      </w:r>
      <w:r>
        <w:rPr>
          <w:lang w:eastAsia="bg-BG"/>
        </w:rPr>
        <w:t xml:space="preserve">други БМТ </w:t>
      </w:r>
      <w:r>
        <w:rPr>
          <w:szCs w:val="22"/>
        </w:rPr>
        <w:t>(вж. точка 4.3).</w:t>
      </w:r>
    </w:p>
    <w:p w14:paraId="128131B0" w14:textId="77777777" w:rsidR="00596FE4" w:rsidRDefault="00596FE4" w:rsidP="00A62573">
      <w:pPr>
        <w:spacing w:line="240" w:lineRule="auto"/>
        <w:rPr>
          <w:szCs w:val="22"/>
        </w:rPr>
      </w:pPr>
    </w:p>
    <w:p w14:paraId="015BDA0C" w14:textId="77777777" w:rsidR="00596FE4" w:rsidRDefault="00596FE4" w:rsidP="00A62573">
      <w:pPr>
        <w:keepNext/>
        <w:spacing w:line="240" w:lineRule="auto"/>
        <w:rPr>
          <w:szCs w:val="22"/>
          <w:u w:val="single"/>
        </w:rPr>
      </w:pPr>
      <w:r>
        <w:rPr>
          <w:szCs w:val="22"/>
          <w:u w:val="single"/>
        </w:rPr>
        <w:t>Имунизации</w:t>
      </w:r>
    </w:p>
    <w:p w14:paraId="3BC8BF2C" w14:textId="77777777" w:rsidR="00596FE4" w:rsidRDefault="00596FE4" w:rsidP="00A62573">
      <w:pPr>
        <w:keepNext/>
        <w:spacing w:line="240" w:lineRule="auto"/>
        <w:rPr>
          <w:szCs w:val="22"/>
          <w:u w:val="single"/>
        </w:rPr>
      </w:pPr>
    </w:p>
    <w:p w14:paraId="1F5AD966" w14:textId="77777777" w:rsidR="00596FE4" w:rsidRPr="0021519A" w:rsidRDefault="00596FE4" w:rsidP="00A62573">
      <w:pPr>
        <w:pStyle w:val="PlainText"/>
        <w:spacing w:line="240" w:lineRule="auto"/>
      </w:pPr>
      <w:r>
        <w:rPr>
          <w:rFonts w:ascii="Times New Roman" w:hAnsi="Times New Roman" w:cs="Times New Roman"/>
          <w:sz w:val="22"/>
          <w:szCs w:val="22"/>
        </w:rPr>
        <w:t xml:space="preserve">В рамките на рандомизирано, открито проучване при 60 пациенти с рецидивираща МС не е имало значими различия в хуморалния имунен отговор към recall антиген (тетаничен токсоид) и е установен само малко по-бавен и по-слаб хуморален имунен отговор към неоантиген (хемоцианин от </w:t>
      </w:r>
      <w:r>
        <w:rPr>
          <w:rFonts w:ascii="Times New Roman" w:hAnsi="Times New Roman" w:cs="Times New Roman"/>
          <w:i/>
          <w:sz w:val="22"/>
          <w:szCs w:val="22"/>
        </w:rPr>
        <w:t>Diodora cayenensis</w:t>
      </w:r>
      <w:r>
        <w:rPr>
          <w:rFonts w:ascii="Times New Roman" w:hAnsi="Times New Roman" w:cs="Times New Roman"/>
          <w:sz w:val="22"/>
          <w:szCs w:val="22"/>
        </w:rPr>
        <w:t>) при пациенти, които са лекувани с този лекарствен продукт в продължение на 6 месеца, в сравнение с нелекуваната контролна група. Няма проучвания с живи ваксини.</w:t>
      </w:r>
    </w:p>
    <w:p w14:paraId="7B52D7E5" w14:textId="77777777" w:rsidR="00596FE4" w:rsidRDefault="00596FE4" w:rsidP="00A62573">
      <w:pPr>
        <w:spacing w:line="240" w:lineRule="auto"/>
        <w:rPr>
          <w:szCs w:val="22"/>
        </w:rPr>
      </w:pPr>
    </w:p>
    <w:p w14:paraId="34317516" w14:textId="77777777" w:rsidR="00596FE4" w:rsidRDefault="00596FE4" w:rsidP="00A62573">
      <w:pPr>
        <w:keepNext/>
        <w:spacing w:line="240" w:lineRule="auto"/>
        <w:ind w:left="567" w:hanging="567"/>
        <w:rPr>
          <w:b/>
          <w:szCs w:val="22"/>
        </w:rPr>
      </w:pPr>
      <w:r>
        <w:rPr>
          <w:b/>
          <w:szCs w:val="22"/>
        </w:rPr>
        <w:t>4.6</w:t>
      </w:r>
      <w:r>
        <w:rPr>
          <w:b/>
          <w:szCs w:val="22"/>
        </w:rPr>
        <w:tab/>
        <w:t>Фертилитет, бременност и кърмене</w:t>
      </w:r>
    </w:p>
    <w:p w14:paraId="6865A16F" w14:textId="77777777" w:rsidR="00596FE4" w:rsidRDefault="00596FE4" w:rsidP="00A62573">
      <w:pPr>
        <w:keepNext/>
        <w:spacing w:line="240" w:lineRule="auto"/>
        <w:ind w:left="567" w:hanging="567"/>
        <w:rPr>
          <w:b/>
          <w:szCs w:val="22"/>
        </w:rPr>
      </w:pPr>
    </w:p>
    <w:p w14:paraId="1DEF145D" w14:textId="77777777" w:rsidR="00596FE4" w:rsidRDefault="00596FE4" w:rsidP="00A62573">
      <w:pPr>
        <w:keepNext/>
        <w:spacing w:line="240" w:lineRule="auto"/>
        <w:rPr>
          <w:szCs w:val="22"/>
          <w:u w:val="single"/>
        </w:rPr>
      </w:pPr>
      <w:r>
        <w:rPr>
          <w:szCs w:val="22"/>
          <w:u w:val="single"/>
        </w:rPr>
        <w:t>Жени с детероден потенциал</w:t>
      </w:r>
    </w:p>
    <w:p w14:paraId="77ED02FB" w14:textId="77777777" w:rsidR="00596FE4" w:rsidRDefault="00596FE4" w:rsidP="00A62573">
      <w:pPr>
        <w:keepNext/>
        <w:spacing w:line="240" w:lineRule="auto"/>
        <w:rPr>
          <w:szCs w:val="22"/>
          <w:u w:val="single"/>
        </w:rPr>
      </w:pPr>
    </w:p>
    <w:p w14:paraId="5A985729" w14:textId="77777777" w:rsidR="00596FE4" w:rsidRDefault="00596FE4" w:rsidP="00A62573">
      <w:pPr>
        <w:keepNext/>
        <w:spacing w:line="240" w:lineRule="auto"/>
        <w:rPr>
          <w:szCs w:val="22"/>
        </w:rPr>
      </w:pPr>
      <w:r>
        <w:rPr>
          <w:szCs w:val="22"/>
        </w:rPr>
        <w:t>Ако настъпи бременност по време на приема на този лекарствен продукт, следва да се обмисли прекратяването на лечението. Оценката на съотношението полза/риск от употребата на този лекарствен продукт по време на бременност следва да вземе под внимание клиничното състояние на пациентката и възможното възвръщане на активността на заболяването след прекратяване на приложението на лекарствения продукт.</w:t>
      </w:r>
    </w:p>
    <w:p w14:paraId="2154A307" w14:textId="77777777" w:rsidR="00596FE4" w:rsidRDefault="00596FE4" w:rsidP="00A62573">
      <w:pPr>
        <w:spacing w:line="240" w:lineRule="auto"/>
        <w:rPr>
          <w:szCs w:val="22"/>
          <w:u w:val="single"/>
        </w:rPr>
      </w:pPr>
    </w:p>
    <w:p w14:paraId="46FF02EF" w14:textId="77777777" w:rsidR="00596FE4" w:rsidRDefault="00596FE4" w:rsidP="00A62573">
      <w:pPr>
        <w:keepNext/>
        <w:spacing w:line="240" w:lineRule="auto"/>
        <w:rPr>
          <w:szCs w:val="22"/>
          <w:u w:val="single"/>
        </w:rPr>
      </w:pPr>
      <w:r>
        <w:rPr>
          <w:szCs w:val="22"/>
          <w:u w:val="single"/>
        </w:rPr>
        <w:t>Бременност</w:t>
      </w:r>
    </w:p>
    <w:p w14:paraId="402057ED" w14:textId="77777777" w:rsidR="00596FE4" w:rsidRPr="0021519A" w:rsidRDefault="00596FE4" w:rsidP="00A62573">
      <w:pPr>
        <w:keepNext/>
        <w:spacing w:line="240" w:lineRule="auto"/>
        <w:rPr>
          <w:u w:val="single"/>
        </w:rPr>
      </w:pPr>
    </w:p>
    <w:p w14:paraId="33D9F56B" w14:textId="77777777" w:rsidR="00596FE4" w:rsidRDefault="00596FE4" w:rsidP="00A62573">
      <w:pPr>
        <w:keepNext/>
        <w:spacing w:line="240" w:lineRule="auto"/>
        <w:rPr>
          <w:szCs w:val="22"/>
        </w:rPr>
      </w:pPr>
      <w:r>
        <w:rPr>
          <w:szCs w:val="22"/>
        </w:rPr>
        <w:t>Проучванията при животни показват репродуктивна токсичност (вж. точка 5.3).</w:t>
      </w:r>
    </w:p>
    <w:p w14:paraId="4BA8C6F0" w14:textId="77777777" w:rsidR="00596FE4" w:rsidRDefault="00596FE4" w:rsidP="00A62573">
      <w:pPr>
        <w:spacing w:line="240" w:lineRule="auto"/>
        <w:rPr>
          <w:szCs w:val="22"/>
        </w:rPr>
      </w:pPr>
    </w:p>
    <w:p w14:paraId="24E4C074" w14:textId="77777777" w:rsidR="00596FE4" w:rsidRDefault="00596FE4" w:rsidP="00A62573">
      <w:pPr>
        <w:spacing w:line="240" w:lineRule="auto"/>
      </w:pPr>
      <w:r>
        <w:t xml:space="preserve">Данните от клинични изпитвания, проспективeн регистър на случаи на бременност, постмаркетингови случаи и наличната литература не предполагат ефект на експозицията на </w:t>
      </w:r>
      <w:r>
        <w:rPr>
          <w:szCs w:val="22"/>
        </w:rPr>
        <w:t>този лекарствен продукт</w:t>
      </w:r>
      <w:r>
        <w:t xml:space="preserve"> върху изхода от бременността.</w:t>
      </w:r>
    </w:p>
    <w:p w14:paraId="76B7DEC1" w14:textId="77777777" w:rsidR="00596FE4" w:rsidRDefault="00596FE4" w:rsidP="00A62573">
      <w:pPr>
        <w:spacing w:line="240" w:lineRule="auto"/>
      </w:pPr>
    </w:p>
    <w:p w14:paraId="06E9904C" w14:textId="77777777" w:rsidR="00596FE4" w:rsidRDefault="00596FE4" w:rsidP="00A62573">
      <w:pPr>
        <w:spacing w:line="240" w:lineRule="auto"/>
      </w:pPr>
      <w:r>
        <w:t xml:space="preserve">Попълненият проспективен регистър на случаи на бременност за </w:t>
      </w:r>
      <w:r>
        <w:rPr>
          <w:lang w:val="en-US"/>
        </w:rPr>
        <w:t>Tysabri</w:t>
      </w:r>
      <w:r>
        <w:rPr>
          <w:lang w:val="ru-RU"/>
        </w:rPr>
        <w:t xml:space="preserve"> </w:t>
      </w:r>
      <w:r>
        <w:t xml:space="preserve">съдържа 355 случая на бременност с наличен изход. Има 316 живородени деца, при 29 от които се съобщава за наличие на вродени малформации. Шестнадесет от 29-те са класифицирани като големи малформации. Честотата на малформациите съответства на честотите на малформации, съобщавани в други регистри на случаи на бременност, включващи пациенти с множествена склероза. Липсват доказателства за конкретен модел на вродени малформации при приложение на </w:t>
      </w:r>
      <w:r>
        <w:rPr>
          <w:szCs w:val="22"/>
        </w:rPr>
        <w:t>този лекарствен продукт</w:t>
      </w:r>
      <w:r>
        <w:t>.</w:t>
      </w:r>
    </w:p>
    <w:p w14:paraId="49516297" w14:textId="77777777" w:rsidR="00596FE4" w:rsidRDefault="00596FE4" w:rsidP="00A62573">
      <w:pPr>
        <w:spacing w:line="240" w:lineRule="auto"/>
        <w:rPr>
          <w:szCs w:val="22"/>
        </w:rPr>
      </w:pPr>
    </w:p>
    <w:p w14:paraId="5240106C" w14:textId="77777777" w:rsidR="00596FE4" w:rsidRDefault="00596FE4" w:rsidP="00A62573">
      <w:pPr>
        <w:spacing w:line="240" w:lineRule="auto"/>
      </w:pPr>
      <w:r>
        <w:t>Липсват подходящи и добре контролирани проучвания на терапия с натализумаб при бременни жени.</w:t>
      </w:r>
    </w:p>
    <w:p w14:paraId="7EC2E9B4" w14:textId="77777777" w:rsidR="00596FE4" w:rsidRDefault="00596FE4" w:rsidP="00A62573">
      <w:pPr>
        <w:spacing w:line="240" w:lineRule="auto"/>
      </w:pPr>
    </w:p>
    <w:p w14:paraId="168CA2DE" w14:textId="77777777" w:rsidR="00596FE4" w:rsidRDefault="00596FE4" w:rsidP="00A62573">
      <w:pPr>
        <w:spacing w:line="240" w:lineRule="auto"/>
      </w:pPr>
      <w:r>
        <w:t>При постмаркетингови условия се съобщава за тромбоцитопения и анемия при кърмачета, родени от жени с експозиция на натализумаб по време на бременността. Препоръчва се наблюдение на броя на тромбоцитите, на хемоглобина и хематокрита при новородени деца, родени от жени с експозиция на натализумаб по време на бременността.</w:t>
      </w:r>
    </w:p>
    <w:p w14:paraId="2C50D785" w14:textId="77777777" w:rsidR="00596FE4" w:rsidRDefault="00596FE4" w:rsidP="00A62573">
      <w:pPr>
        <w:spacing w:line="240" w:lineRule="auto"/>
      </w:pPr>
    </w:p>
    <w:p w14:paraId="3468DDFD" w14:textId="66AD7409" w:rsidR="00596FE4" w:rsidRDefault="00596FE4" w:rsidP="00A62573">
      <w:pPr>
        <w:spacing w:line="240" w:lineRule="auto"/>
      </w:pPr>
      <w:r>
        <w:t>Този лекарствен продукт трябва да се използва по време на бременност само ако е абсолютно необходимо. Ако жена забременее, докато приема натализумаб, трябва да се обмисли преустановяване на натализумаб.</w:t>
      </w:r>
    </w:p>
    <w:p w14:paraId="3618F021" w14:textId="77777777" w:rsidR="00596FE4" w:rsidRDefault="00596FE4" w:rsidP="00A62573">
      <w:pPr>
        <w:tabs>
          <w:tab w:val="clear" w:pos="567"/>
        </w:tabs>
        <w:spacing w:line="240" w:lineRule="auto"/>
        <w:rPr>
          <w:szCs w:val="22"/>
        </w:rPr>
      </w:pPr>
    </w:p>
    <w:p w14:paraId="75C0E4D2" w14:textId="77777777" w:rsidR="00596FE4" w:rsidRDefault="00596FE4" w:rsidP="00A62573">
      <w:pPr>
        <w:keepNext/>
        <w:spacing w:line="240" w:lineRule="auto"/>
        <w:rPr>
          <w:szCs w:val="22"/>
          <w:u w:val="single"/>
        </w:rPr>
      </w:pPr>
      <w:r>
        <w:rPr>
          <w:szCs w:val="22"/>
          <w:u w:val="single"/>
        </w:rPr>
        <w:t>Кърмене</w:t>
      </w:r>
    </w:p>
    <w:p w14:paraId="04174D65" w14:textId="77777777" w:rsidR="00596FE4" w:rsidRPr="0021519A" w:rsidRDefault="00596FE4" w:rsidP="00A62573">
      <w:pPr>
        <w:keepNext/>
        <w:spacing w:line="240" w:lineRule="auto"/>
        <w:rPr>
          <w:u w:val="single"/>
        </w:rPr>
      </w:pPr>
    </w:p>
    <w:p w14:paraId="0D00CDF9" w14:textId="77777777" w:rsidR="00596FE4" w:rsidRDefault="00596FE4" w:rsidP="00A62573">
      <w:pPr>
        <w:spacing w:line="240" w:lineRule="auto"/>
      </w:pPr>
      <w:r>
        <w:rPr>
          <w:szCs w:val="22"/>
        </w:rPr>
        <w:t>Натализумаб се екскретира в кърмата. Ефектът на натализумаб при новородени/кърмачета не е известен. Кърменето трябва да се преустанови по време на лечение с натализумаб.</w:t>
      </w:r>
    </w:p>
    <w:p w14:paraId="72EA785C" w14:textId="77777777" w:rsidR="00596FE4" w:rsidRDefault="00596FE4" w:rsidP="00A62573">
      <w:pPr>
        <w:spacing w:line="240" w:lineRule="auto"/>
        <w:rPr>
          <w:szCs w:val="22"/>
        </w:rPr>
      </w:pPr>
    </w:p>
    <w:p w14:paraId="28185663" w14:textId="77777777" w:rsidR="00596FE4" w:rsidRDefault="00596FE4" w:rsidP="00A62573">
      <w:pPr>
        <w:keepNext/>
        <w:spacing w:line="240" w:lineRule="auto"/>
        <w:rPr>
          <w:szCs w:val="22"/>
          <w:u w:val="single"/>
        </w:rPr>
      </w:pPr>
      <w:r>
        <w:rPr>
          <w:szCs w:val="22"/>
          <w:u w:val="single"/>
        </w:rPr>
        <w:t>Фертилитет</w:t>
      </w:r>
    </w:p>
    <w:p w14:paraId="48B6DC45" w14:textId="77777777" w:rsidR="00596FE4" w:rsidRPr="0021519A" w:rsidRDefault="00596FE4" w:rsidP="00A62573">
      <w:pPr>
        <w:keepNext/>
        <w:spacing w:line="240" w:lineRule="auto"/>
        <w:rPr>
          <w:u w:val="single"/>
        </w:rPr>
      </w:pPr>
    </w:p>
    <w:p w14:paraId="2A2D27C6" w14:textId="77777777" w:rsidR="00596FE4" w:rsidRDefault="00596FE4" w:rsidP="00A62573">
      <w:pPr>
        <w:spacing w:line="240" w:lineRule="auto"/>
      </w:pPr>
      <w:r>
        <w:rPr>
          <w:szCs w:val="22"/>
        </w:rPr>
        <w:t xml:space="preserve">При едно проучване е установен намален фертилитет при женски морски свинчета при дози превишаващи тези, използвани при хора; </w:t>
      </w:r>
      <w:r>
        <w:rPr>
          <w:spacing w:val="-7"/>
          <w:szCs w:val="22"/>
        </w:rPr>
        <w:t>натализумаб</w:t>
      </w:r>
      <w:r>
        <w:rPr>
          <w:szCs w:val="22"/>
        </w:rPr>
        <w:t xml:space="preserve"> не е повлиял мъжкия фертилитет.</w:t>
      </w:r>
    </w:p>
    <w:p w14:paraId="215B8F34" w14:textId="77777777" w:rsidR="00596FE4" w:rsidRDefault="00596FE4" w:rsidP="00A62573">
      <w:pPr>
        <w:spacing w:line="240" w:lineRule="auto"/>
        <w:rPr>
          <w:szCs w:val="22"/>
        </w:rPr>
      </w:pPr>
      <w:r>
        <w:rPr>
          <w:szCs w:val="22"/>
        </w:rPr>
        <w:t>Счита се, че няма вероятност натализумаб да засегне фертилитета при хора след приложение на максималната препоръчителна доза.</w:t>
      </w:r>
    </w:p>
    <w:p w14:paraId="5091812D" w14:textId="77777777" w:rsidR="00596FE4" w:rsidRDefault="00596FE4" w:rsidP="00A62573">
      <w:pPr>
        <w:spacing w:line="240" w:lineRule="auto"/>
        <w:rPr>
          <w:szCs w:val="22"/>
        </w:rPr>
      </w:pPr>
    </w:p>
    <w:p w14:paraId="79157988" w14:textId="77777777" w:rsidR="00596FE4" w:rsidRDefault="00596FE4" w:rsidP="00A62573">
      <w:pPr>
        <w:keepNext/>
        <w:numPr>
          <w:ilvl w:val="1"/>
          <w:numId w:val="2"/>
        </w:numPr>
        <w:spacing w:line="240" w:lineRule="auto"/>
        <w:rPr>
          <w:b/>
          <w:szCs w:val="22"/>
        </w:rPr>
      </w:pPr>
      <w:r>
        <w:rPr>
          <w:b/>
          <w:szCs w:val="22"/>
        </w:rPr>
        <w:t>Ефекти върху способността за шофиране и работа с машини</w:t>
      </w:r>
    </w:p>
    <w:p w14:paraId="47E43C9C" w14:textId="77777777" w:rsidR="00596FE4" w:rsidRPr="0021519A" w:rsidRDefault="00596FE4" w:rsidP="00A62573">
      <w:pPr>
        <w:keepNext/>
        <w:spacing w:line="240" w:lineRule="auto"/>
        <w:rPr>
          <w:b/>
        </w:rPr>
      </w:pPr>
    </w:p>
    <w:p w14:paraId="19F5FD39" w14:textId="77777777" w:rsidR="00596FE4" w:rsidRDefault="00596FE4" w:rsidP="00A62573">
      <w:pPr>
        <w:spacing w:line="240" w:lineRule="auto"/>
      </w:pPr>
      <w:r>
        <w:rPr>
          <w:szCs w:val="22"/>
          <w:lang w:val="en-US"/>
        </w:rPr>
        <w:t>Tysabri</w:t>
      </w:r>
      <w:r>
        <w:rPr>
          <w:szCs w:val="22"/>
        </w:rPr>
        <w:t xml:space="preserve"> повлиява в малка степен способността за шофиране и работа с машини. Може да възникне замаяност след приложение на натализумаб (вж. точка 4.8).</w:t>
      </w:r>
    </w:p>
    <w:p w14:paraId="0D00314D" w14:textId="77777777" w:rsidR="00596FE4" w:rsidRDefault="00596FE4" w:rsidP="00A62573">
      <w:pPr>
        <w:spacing w:line="240" w:lineRule="auto"/>
        <w:ind w:left="567" w:hanging="567"/>
        <w:rPr>
          <w:szCs w:val="22"/>
        </w:rPr>
      </w:pPr>
    </w:p>
    <w:p w14:paraId="5B701649" w14:textId="77777777" w:rsidR="00596FE4" w:rsidRDefault="00596FE4" w:rsidP="00A62573">
      <w:pPr>
        <w:keepNext/>
        <w:numPr>
          <w:ilvl w:val="1"/>
          <w:numId w:val="42"/>
        </w:numPr>
        <w:spacing w:line="240" w:lineRule="auto"/>
        <w:rPr>
          <w:b/>
          <w:szCs w:val="22"/>
        </w:rPr>
      </w:pPr>
      <w:r>
        <w:rPr>
          <w:b/>
          <w:szCs w:val="22"/>
        </w:rPr>
        <w:t>Нежелани лекарствени реакции</w:t>
      </w:r>
    </w:p>
    <w:p w14:paraId="7613DB03" w14:textId="77777777" w:rsidR="00596FE4" w:rsidRDefault="00596FE4" w:rsidP="00A62573">
      <w:pPr>
        <w:keepNext/>
        <w:spacing w:line="240" w:lineRule="auto"/>
        <w:ind w:left="567" w:hanging="567"/>
        <w:rPr>
          <w:b/>
          <w:szCs w:val="22"/>
        </w:rPr>
      </w:pPr>
    </w:p>
    <w:p w14:paraId="72C602E4" w14:textId="77777777" w:rsidR="00596FE4" w:rsidRDefault="00596FE4" w:rsidP="00A62573">
      <w:pPr>
        <w:keepNext/>
        <w:spacing w:line="240" w:lineRule="auto"/>
        <w:ind w:left="567" w:hanging="567"/>
        <w:rPr>
          <w:szCs w:val="22"/>
          <w:u w:val="single"/>
        </w:rPr>
      </w:pPr>
      <w:r>
        <w:rPr>
          <w:szCs w:val="22"/>
          <w:u w:val="single"/>
        </w:rPr>
        <w:t>Обобщение на профила на безопасност</w:t>
      </w:r>
    </w:p>
    <w:p w14:paraId="3169C7F6" w14:textId="77777777" w:rsidR="00596FE4" w:rsidRDefault="00596FE4" w:rsidP="00A62573">
      <w:pPr>
        <w:keepNext/>
        <w:spacing w:line="240" w:lineRule="auto"/>
        <w:ind w:left="567" w:hanging="567"/>
        <w:rPr>
          <w:szCs w:val="22"/>
          <w:u w:val="single"/>
        </w:rPr>
      </w:pPr>
    </w:p>
    <w:p w14:paraId="4228E7D5" w14:textId="77777777" w:rsidR="00596FE4" w:rsidRDefault="00596FE4" w:rsidP="00A62573">
      <w:pPr>
        <w:pStyle w:val="NormalKeep"/>
      </w:pPr>
      <w:r>
        <w:t>Профилът на безопасност, наблюдаван за натализумаб, прилаган подкожно, съответства на известния профил на безопасност на натализумаб, прилаган интравенозно, с изключение на болка на мястото на инжектиране.</w:t>
      </w:r>
      <w:r>
        <w:rPr>
          <w:lang w:val="ru-RU"/>
        </w:rPr>
        <w:t xml:space="preserve"> Общата честота на поява на болка на мястото на инжектиране е</w:t>
      </w:r>
      <w:r>
        <w:t xml:space="preserve"> честа –</w:t>
      </w:r>
      <w:r>
        <w:rPr>
          <w:lang w:val="ru-RU"/>
        </w:rPr>
        <w:t xml:space="preserve"> 4% (3/71) за </w:t>
      </w:r>
      <w:r>
        <w:t>участници</w:t>
      </w:r>
      <w:r>
        <w:rPr>
          <w:lang w:val="ru-RU"/>
        </w:rPr>
        <w:t>, получаващи натализумаб 300</w:t>
      </w:r>
      <w:r>
        <w:t> </w:t>
      </w:r>
      <w:r>
        <w:rPr>
          <w:lang w:val="en-US"/>
        </w:rPr>
        <w:t>mg</w:t>
      </w:r>
      <w:r>
        <w:rPr>
          <w:lang w:val="ru-RU"/>
        </w:rPr>
        <w:t xml:space="preserve"> на всеки 4 седмици чрез подкожно приложение</w:t>
      </w:r>
      <w:r>
        <w:t>.</w:t>
      </w:r>
    </w:p>
    <w:p w14:paraId="3652AA73" w14:textId="77777777" w:rsidR="00596FE4" w:rsidRDefault="00596FE4" w:rsidP="00A62573">
      <w:pPr>
        <w:pStyle w:val="NormalKeep"/>
      </w:pPr>
    </w:p>
    <w:p w14:paraId="1C61CFFA" w14:textId="27497010" w:rsidR="00596FE4" w:rsidRDefault="00596FE4" w:rsidP="00A62573">
      <w:pPr>
        <w:tabs>
          <w:tab w:val="clear" w:pos="567"/>
        </w:tabs>
        <w:spacing w:line="240" w:lineRule="auto"/>
      </w:pPr>
      <w:r>
        <w:rPr>
          <w:szCs w:val="22"/>
        </w:rPr>
        <w:t>При плацебо-контролирани клинични проучвания при 1 617 пациенти с МС, лекувани с натализумаб (интравенозна инфузия) максимум до 2 години (плацебо: 1 135), нежелани събития, довели до прекратяване на лечението, са настъпили при 5,8% от пациентите, лекувани с натализумаб (плацебо: 4,8%). През 2-годишния период на проучванията 43,5% от пациентите, лекувани с натализумаб, са съобщили за нежелани реакции (плацебо: 39,6%).</w:t>
      </w:r>
    </w:p>
    <w:p w14:paraId="6F746742" w14:textId="77777777" w:rsidR="00596FE4" w:rsidRDefault="00596FE4" w:rsidP="00A62573">
      <w:pPr>
        <w:tabs>
          <w:tab w:val="clear" w:pos="567"/>
        </w:tabs>
        <w:spacing w:line="240" w:lineRule="auto"/>
        <w:rPr>
          <w:szCs w:val="22"/>
        </w:rPr>
      </w:pPr>
    </w:p>
    <w:p w14:paraId="5FAA4D14" w14:textId="77777777" w:rsidR="00596FE4" w:rsidRDefault="00596FE4" w:rsidP="00A62573">
      <w:pPr>
        <w:tabs>
          <w:tab w:val="clear" w:pos="567"/>
        </w:tabs>
        <w:spacing w:line="240" w:lineRule="auto"/>
        <w:rPr>
          <w:szCs w:val="22"/>
        </w:rPr>
      </w:pPr>
      <w:r>
        <w:rPr>
          <w:szCs w:val="22"/>
        </w:rPr>
        <w:t>В клинични проучвания при 6 786 пациенти, лекувани с натализумаб (интравенозна инфузия и подкожно инжектиране), най-често възникващите нежелани лекарствени реакции са главоболие (32%), назофарингит (27%), умора (23%), инфекция на пикочните пътища (16%), гадене (15%), артралгия (14%) и замаяност (11%), свързвани с приложението на натализумаб.</w:t>
      </w:r>
    </w:p>
    <w:p w14:paraId="235BED15" w14:textId="77777777" w:rsidR="00596FE4" w:rsidRDefault="00596FE4" w:rsidP="00A62573">
      <w:pPr>
        <w:tabs>
          <w:tab w:val="clear" w:pos="567"/>
        </w:tabs>
        <w:spacing w:line="240" w:lineRule="auto"/>
        <w:rPr>
          <w:szCs w:val="22"/>
        </w:rPr>
      </w:pPr>
    </w:p>
    <w:p w14:paraId="18A2F8ED" w14:textId="77777777" w:rsidR="00596FE4" w:rsidRDefault="00596FE4" w:rsidP="00A62573">
      <w:pPr>
        <w:keepNext/>
        <w:tabs>
          <w:tab w:val="clear" w:pos="567"/>
        </w:tabs>
        <w:spacing w:line="240" w:lineRule="auto"/>
        <w:rPr>
          <w:szCs w:val="22"/>
          <w:u w:val="single"/>
        </w:rPr>
      </w:pPr>
      <w:r>
        <w:rPr>
          <w:szCs w:val="22"/>
          <w:u w:val="single"/>
        </w:rPr>
        <w:t>Табличен списък на нежеланите лекарствени реакции</w:t>
      </w:r>
    </w:p>
    <w:p w14:paraId="3F345BB6" w14:textId="77777777" w:rsidR="00596FE4" w:rsidRDefault="00596FE4" w:rsidP="00A62573">
      <w:pPr>
        <w:keepNext/>
        <w:tabs>
          <w:tab w:val="clear" w:pos="567"/>
        </w:tabs>
        <w:spacing w:line="240" w:lineRule="auto"/>
        <w:rPr>
          <w:szCs w:val="22"/>
          <w:u w:val="single"/>
        </w:rPr>
      </w:pPr>
    </w:p>
    <w:p w14:paraId="56AF371F" w14:textId="77777777" w:rsidR="00596FE4" w:rsidRDefault="00596FE4" w:rsidP="00A62573">
      <w:pPr>
        <w:tabs>
          <w:tab w:val="clear" w:pos="567"/>
        </w:tabs>
        <w:spacing w:line="240" w:lineRule="auto"/>
        <w:rPr>
          <w:szCs w:val="22"/>
        </w:rPr>
      </w:pPr>
      <w:r>
        <w:rPr>
          <w:szCs w:val="22"/>
        </w:rPr>
        <w:t xml:space="preserve">Нежеланите реакции, произтичащи от клинични проучвания, проучвания за безопасност след разрешаване и спонтанни доклади, са представени в таблицата по-долу. В рамките на системо-органните класове те са изброени под следните заглавия: </w:t>
      </w:r>
      <w:r>
        <w:t>много чести (≥1/10), ч</w:t>
      </w:r>
      <w:r>
        <w:rPr>
          <w:szCs w:val="22"/>
        </w:rPr>
        <w:t>ести (≥1/100 до &lt;1/10); нечести (≥1/1</w:t>
      </w:r>
      <w:r>
        <w:rPr>
          <w:szCs w:val="22"/>
          <w:lang w:val="en-GB"/>
        </w:rPr>
        <w:t> </w:t>
      </w:r>
      <w:r>
        <w:rPr>
          <w:szCs w:val="22"/>
        </w:rPr>
        <w:t xml:space="preserve">000 до &lt;1/100); редки </w:t>
      </w:r>
      <w:r>
        <w:rPr>
          <w:szCs w:val="22"/>
          <w:lang w:eastAsia="en-GB"/>
        </w:rPr>
        <w:t>(≥1/10 000 до &lt;1/1</w:t>
      </w:r>
      <w:r>
        <w:rPr>
          <w:szCs w:val="22"/>
          <w:lang w:val="en-GB" w:eastAsia="en-GB"/>
        </w:rPr>
        <w:t> </w:t>
      </w:r>
      <w:r>
        <w:rPr>
          <w:szCs w:val="22"/>
          <w:lang w:eastAsia="en-GB"/>
        </w:rPr>
        <w:t xml:space="preserve">000); много редки (&lt;1/10 000), с неизвестна честота (от наличните данни не може да бъде направена оценка). </w:t>
      </w:r>
      <w:r>
        <w:rPr>
          <w:szCs w:val="22"/>
        </w:rPr>
        <w:t>При всяко групиране в зависимост от честотата нежеланите реакции се изброяват в низходящ ред по отношение на тяхната сериозност.</w:t>
      </w:r>
    </w:p>
    <w:p w14:paraId="1AE29095" w14:textId="77777777" w:rsidR="00596FE4" w:rsidRDefault="00596FE4" w:rsidP="00A62573">
      <w:pPr>
        <w:spacing w:line="240" w:lineRule="auto"/>
        <w:rPr>
          <w:szCs w:val="22"/>
        </w:rPr>
      </w:pPr>
    </w:p>
    <w:p w14:paraId="00D16253" w14:textId="475CD3C7" w:rsidR="00596FE4" w:rsidRPr="0021519A" w:rsidRDefault="00596FE4" w:rsidP="00A62573">
      <w:pPr>
        <w:keepNext/>
        <w:spacing w:line="240" w:lineRule="auto"/>
      </w:pPr>
      <w:r>
        <w:rPr>
          <w:b/>
          <w:szCs w:val="22"/>
        </w:rPr>
        <w:t>Таблица 1. Нежелани реакции</w:t>
      </w:r>
    </w:p>
    <w:p w14:paraId="7BB5B47C" w14:textId="77777777" w:rsidR="00596FE4" w:rsidRDefault="00596FE4" w:rsidP="00A62573">
      <w:pPr>
        <w:keepNext/>
        <w:spacing w:line="240" w:lineRule="auto"/>
        <w:rPr>
          <w:b/>
          <w:szCs w:val="22"/>
        </w:rPr>
      </w:pPr>
    </w:p>
    <w:tbl>
      <w:tblPr>
        <w:tblW w:w="9634" w:type="dxa"/>
        <w:tblLayout w:type="fixed"/>
        <w:tblLook w:val="0000" w:firstRow="0" w:lastRow="0" w:firstColumn="0" w:lastColumn="0" w:noHBand="0" w:noVBand="0"/>
      </w:tblPr>
      <w:tblGrid>
        <w:gridCol w:w="1555"/>
        <w:gridCol w:w="1417"/>
        <w:gridCol w:w="1559"/>
        <w:gridCol w:w="1843"/>
        <w:gridCol w:w="1559"/>
        <w:gridCol w:w="1701"/>
      </w:tblGrid>
      <w:tr w:rsidR="00596FE4" w:rsidRPr="00B7785E" w14:paraId="03EF2B18" w14:textId="77777777" w:rsidTr="002E1F9A">
        <w:trPr>
          <w:cantSplit/>
          <w:tblHeader/>
        </w:trPr>
        <w:tc>
          <w:tcPr>
            <w:tcW w:w="1555" w:type="dxa"/>
            <w:vMerge w:val="restart"/>
            <w:tcBorders>
              <w:top w:val="single" w:sz="4" w:space="0" w:color="000000"/>
              <w:left w:val="single" w:sz="4" w:space="0" w:color="000000"/>
              <w:bottom w:val="single" w:sz="4" w:space="0" w:color="000000"/>
              <w:right w:val="single" w:sz="4" w:space="0" w:color="000000"/>
            </w:tcBorders>
          </w:tcPr>
          <w:p w14:paraId="04D9EAF1" w14:textId="77777777" w:rsidR="00596FE4" w:rsidRPr="001A681A" w:rsidRDefault="00596FE4" w:rsidP="002E1F9A">
            <w:pPr>
              <w:spacing w:line="240" w:lineRule="auto"/>
              <w:rPr>
                <w:sz w:val="18"/>
                <w:szCs w:val="18"/>
              </w:rPr>
            </w:pPr>
            <w:r w:rsidRPr="001A681A">
              <w:rPr>
                <w:sz w:val="18"/>
                <w:szCs w:val="18"/>
              </w:rPr>
              <w:t xml:space="preserve">Системо-органен клас по MedDRA </w:t>
            </w:r>
          </w:p>
        </w:tc>
        <w:tc>
          <w:tcPr>
            <w:tcW w:w="8079" w:type="dxa"/>
            <w:gridSpan w:val="5"/>
            <w:tcBorders>
              <w:top w:val="single" w:sz="4" w:space="0" w:color="000000"/>
              <w:left w:val="single" w:sz="4" w:space="0" w:color="000000"/>
              <w:bottom w:val="single" w:sz="4" w:space="0" w:color="000000"/>
              <w:right w:val="single" w:sz="4" w:space="0" w:color="000000"/>
            </w:tcBorders>
          </w:tcPr>
          <w:p w14:paraId="3716E22A" w14:textId="77777777" w:rsidR="00596FE4" w:rsidRPr="001A681A" w:rsidRDefault="00596FE4" w:rsidP="002E1F9A">
            <w:pPr>
              <w:spacing w:line="240" w:lineRule="auto"/>
              <w:jc w:val="center"/>
              <w:rPr>
                <w:sz w:val="18"/>
                <w:szCs w:val="18"/>
              </w:rPr>
            </w:pPr>
            <w:r w:rsidRPr="001A681A">
              <w:rPr>
                <w:sz w:val="18"/>
                <w:szCs w:val="18"/>
              </w:rPr>
              <w:t>Честота на нежеланите лекарствени реакции</w:t>
            </w:r>
          </w:p>
        </w:tc>
      </w:tr>
      <w:tr w:rsidR="00596FE4" w:rsidRPr="00B7785E" w14:paraId="281EC788" w14:textId="77777777" w:rsidTr="002E1F9A">
        <w:trPr>
          <w:cantSplit/>
          <w:tblHeader/>
        </w:trPr>
        <w:tc>
          <w:tcPr>
            <w:tcW w:w="1555" w:type="dxa"/>
            <w:vMerge/>
            <w:tcBorders>
              <w:top w:val="single" w:sz="4" w:space="0" w:color="000000"/>
              <w:left w:val="single" w:sz="4" w:space="0" w:color="000000"/>
              <w:bottom w:val="single" w:sz="4" w:space="0" w:color="000000"/>
              <w:right w:val="single" w:sz="4" w:space="0" w:color="000000"/>
            </w:tcBorders>
          </w:tcPr>
          <w:p w14:paraId="0954F64A" w14:textId="77777777" w:rsidR="00596FE4" w:rsidRPr="00670A23" w:rsidRDefault="00596FE4" w:rsidP="002E1F9A">
            <w:pPr>
              <w:snapToGrid w:val="0"/>
              <w:spacing w:line="240" w:lineRule="auto"/>
              <w:rPr>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B791BB3" w14:textId="77777777" w:rsidR="00596FE4" w:rsidRPr="00670A23" w:rsidRDefault="00596FE4" w:rsidP="002E1F9A">
            <w:pPr>
              <w:spacing w:line="240" w:lineRule="auto"/>
              <w:rPr>
                <w:i/>
                <w:sz w:val="18"/>
                <w:szCs w:val="18"/>
              </w:rPr>
            </w:pPr>
            <w:r w:rsidRPr="00670A23">
              <w:rPr>
                <w:i/>
                <w:sz w:val="18"/>
                <w:szCs w:val="18"/>
              </w:rPr>
              <w:t>Много чести</w:t>
            </w:r>
          </w:p>
        </w:tc>
        <w:tc>
          <w:tcPr>
            <w:tcW w:w="1559" w:type="dxa"/>
            <w:tcBorders>
              <w:top w:val="single" w:sz="4" w:space="0" w:color="000000"/>
              <w:left w:val="single" w:sz="4" w:space="0" w:color="000000"/>
              <w:bottom w:val="single" w:sz="4" w:space="0" w:color="000000"/>
              <w:right w:val="single" w:sz="4" w:space="0" w:color="000000"/>
            </w:tcBorders>
          </w:tcPr>
          <w:p w14:paraId="102858F4" w14:textId="77777777" w:rsidR="00596FE4" w:rsidRPr="00670A23" w:rsidRDefault="00596FE4" w:rsidP="002E1F9A">
            <w:pPr>
              <w:spacing w:line="240" w:lineRule="auto"/>
              <w:rPr>
                <w:i/>
                <w:sz w:val="18"/>
                <w:szCs w:val="18"/>
              </w:rPr>
            </w:pPr>
            <w:r w:rsidRPr="00670A23">
              <w:rPr>
                <w:i/>
                <w:sz w:val="18"/>
                <w:szCs w:val="18"/>
              </w:rPr>
              <w:t>Чести</w:t>
            </w:r>
          </w:p>
          <w:p w14:paraId="76E94195" w14:textId="77777777" w:rsidR="00596FE4" w:rsidRPr="00670A23" w:rsidRDefault="00596FE4" w:rsidP="002E1F9A">
            <w:pPr>
              <w:spacing w:line="240" w:lineRule="auto"/>
              <w:rPr>
                <w:i/>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6D85F321" w14:textId="77777777" w:rsidR="00596FE4" w:rsidRPr="00670A23" w:rsidRDefault="00596FE4" w:rsidP="002E1F9A">
            <w:pPr>
              <w:spacing w:line="240" w:lineRule="auto"/>
              <w:rPr>
                <w:i/>
                <w:sz w:val="18"/>
                <w:szCs w:val="18"/>
              </w:rPr>
            </w:pPr>
            <w:r w:rsidRPr="00670A23">
              <w:rPr>
                <w:i/>
                <w:sz w:val="18"/>
                <w:szCs w:val="18"/>
              </w:rPr>
              <w:t>Нечести</w:t>
            </w:r>
          </w:p>
          <w:p w14:paraId="46CD1886" w14:textId="77777777" w:rsidR="00596FE4" w:rsidRPr="00670A23" w:rsidRDefault="00596FE4" w:rsidP="002E1F9A">
            <w:pPr>
              <w:spacing w:line="240" w:lineRule="auto"/>
              <w:rPr>
                <w: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453296EF" w14:textId="77777777" w:rsidR="00596FE4" w:rsidRPr="00670A23" w:rsidRDefault="00596FE4" w:rsidP="002E1F9A">
            <w:pPr>
              <w:spacing w:line="240" w:lineRule="auto"/>
              <w:rPr>
                <w:i/>
                <w:sz w:val="18"/>
                <w:szCs w:val="18"/>
              </w:rPr>
            </w:pPr>
            <w:r w:rsidRPr="00670A23">
              <w:rPr>
                <w:i/>
                <w:sz w:val="18"/>
                <w:szCs w:val="18"/>
              </w:rPr>
              <w:t>Редки</w:t>
            </w:r>
          </w:p>
          <w:p w14:paraId="40D528E3" w14:textId="77777777" w:rsidR="00596FE4" w:rsidRPr="00670A23" w:rsidRDefault="00596FE4" w:rsidP="002E1F9A">
            <w:pPr>
              <w:spacing w:line="240" w:lineRule="auto"/>
              <w:rPr>
                <w:i/>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C8E730B" w14:textId="77777777" w:rsidR="00596FE4" w:rsidRPr="00670A23" w:rsidRDefault="00596FE4" w:rsidP="002E1F9A">
            <w:pPr>
              <w:spacing w:line="240" w:lineRule="auto"/>
              <w:rPr>
                <w:sz w:val="18"/>
                <w:szCs w:val="18"/>
              </w:rPr>
            </w:pPr>
            <w:r w:rsidRPr="00670A23">
              <w:rPr>
                <w:i/>
                <w:sz w:val="18"/>
                <w:szCs w:val="18"/>
              </w:rPr>
              <w:t>С неизвестна честота</w:t>
            </w:r>
          </w:p>
          <w:p w14:paraId="0FE03A07" w14:textId="77777777" w:rsidR="00596FE4" w:rsidRPr="00670A23" w:rsidRDefault="00596FE4" w:rsidP="002E1F9A">
            <w:pPr>
              <w:spacing w:line="240" w:lineRule="auto"/>
              <w:rPr>
                <w:i/>
                <w:sz w:val="18"/>
                <w:szCs w:val="18"/>
              </w:rPr>
            </w:pPr>
          </w:p>
        </w:tc>
      </w:tr>
      <w:tr w:rsidR="00596FE4" w:rsidRPr="00B7785E" w14:paraId="1CA10690"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3FD96D98" w14:textId="77777777" w:rsidR="00596FE4" w:rsidRPr="001A681A" w:rsidRDefault="00596FE4" w:rsidP="002E1F9A">
            <w:pPr>
              <w:spacing w:line="240" w:lineRule="auto"/>
              <w:rPr>
                <w:i/>
                <w:sz w:val="18"/>
                <w:szCs w:val="18"/>
              </w:rPr>
            </w:pPr>
            <w:r w:rsidRPr="001A681A">
              <w:rPr>
                <w:i/>
                <w:sz w:val="18"/>
                <w:szCs w:val="18"/>
              </w:rPr>
              <w:t xml:space="preserve">Инфекции и инфестации </w:t>
            </w:r>
          </w:p>
        </w:tc>
        <w:tc>
          <w:tcPr>
            <w:tcW w:w="1417" w:type="dxa"/>
            <w:tcBorders>
              <w:top w:val="single" w:sz="4" w:space="0" w:color="000000"/>
              <w:left w:val="single" w:sz="4" w:space="0" w:color="000000"/>
              <w:bottom w:val="single" w:sz="4" w:space="0" w:color="000000"/>
              <w:right w:val="single" w:sz="4" w:space="0" w:color="000000"/>
            </w:tcBorders>
          </w:tcPr>
          <w:p w14:paraId="134E3B1C" w14:textId="77777777" w:rsidR="00596FE4" w:rsidRPr="001A681A" w:rsidRDefault="00596FE4" w:rsidP="002E1F9A">
            <w:pPr>
              <w:spacing w:line="240" w:lineRule="auto"/>
              <w:rPr>
                <w:sz w:val="18"/>
                <w:szCs w:val="18"/>
              </w:rPr>
            </w:pPr>
            <w:r w:rsidRPr="001A681A">
              <w:rPr>
                <w:sz w:val="18"/>
                <w:szCs w:val="18"/>
              </w:rPr>
              <w:t>Назофарингит</w:t>
            </w:r>
          </w:p>
          <w:p w14:paraId="3B3E6150" w14:textId="77777777" w:rsidR="00596FE4" w:rsidRPr="001A681A" w:rsidRDefault="00596FE4" w:rsidP="002E1F9A">
            <w:pPr>
              <w:spacing w:line="240" w:lineRule="auto"/>
              <w:rPr>
                <w:sz w:val="18"/>
                <w:szCs w:val="18"/>
              </w:rPr>
            </w:pPr>
            <w:r w:rsidRPr="001A681A">
              <w:rPr>
                <w:sz w:val="18"/>
                <w:szCs w:val="18"/>
              </w:rPr>
              <w:t xml:space="preserve">Инфекция на пикочните пътища </w:t>
            </w:r>
          </w:p>
        </w:tc>
        <w:tc>
          <w:tcPr>
            <w:tcW w:w="1559" w:type="dxa"/>
            <w:tcBorders>
              <w:top w:val="single" w:sz="4" w:space="0" w:color="000000"/>
              <w:left w:val="single" w:sz="4" w:space="0" w:color="000000"/>
              <w:bottom w:val="single" w:sz="4" w:space="0" w:color="000000"/>
              <w:right w:val="single" w:sz="4" w:space="0" w:color="000000"/>
            </w:tcBorders>
          </w:tcPr>
          <w:p w14:paraId="6328001E" w14:textId="77777777" w:rsidR="00596FE4" w:rsidRPr="001A681A" w:rsidRDefault="00596FE4" w:rsidP="002E1F9A">
            <w:pPr>
              <w:spacing w:line="240" w:lineRule="auto"/>
              <w:rPr>
                <w:sz w:val="18"/>
                <w:szCs w:val="18"/>
              </w:rPr>
            </w:pPr>
            <w:r w:rsidRPr="001A681A">
              <w:rPr>
                <w:sz w:val="18"/>
                <w:szCs w:val="18"/>
              </w:rPr>
              <w:t>Херпесна инфекция</w:t>
            </w:r>
          </w:p>
        </w:tc>
        <w:tc>
          <w:tcPr>
            <w:tcW w:w="1843" w:type="dxa"/>
            <w:tcBorders>
              <w:top w:val="single" w:sz="4" w:space="0" w:color="000000"/>
              <w:left w:val="single" w:sz="4" w:space="0" w:color="000000"/>
              <w:bottom w:val="single" w:sz="4" w:space="0" w:color="000000"/>
              <w:right w:val="single" w:sz="4" w:space="0" w:color="000000"/>
            </w:tcBorders>
          </w:tcPr>
          <w:p w14:paraId="109978BC" w14:textId="77777777" w:rsidR="00596FE4" w:rsidRPr="001A681A" w:rsidRDefault="00596FE4" w:rsidP="002E1F9A">
            <w:pPr>
              <w:spacing w:line="240" w:lineRule="auto"/>
              <w:rPr>
                <w:sz w:val="18"/>
                <w:szCs w:val="18"/>
              </w:rPr>
            </w:pPr>
            <w:r w:rsidRPr="001A681A">
              <w:rPr>
                <w:sz w:val="18"/>
                <w:szCs w:val="18"/>
              </w:rPr>
              <w:t>Прогресивна мултифокална левкоенцефалопатия</w:t>
            </w:r>
          </w:p>
        </w:tc>
        <w:tc>
          <w:tcPr>
            <w:tcW w:w="1559" w:type="dxa"/>
            <w:tcBorders>
              <w:top w:val="single" w:sz="4" w:space="0" w:color="000000"/>
              <w:left w:val="single" w:sz="4" w:space="0" w:color="000000"/>
              <w:bottom w:val="single" w:sz="4" w:space="0" w:color="000000"/>
              <w:right w:val="single" w:sz="4" w:space="0" w:color="000000"/>
            </w:tcBorders>
          </w:tcPr>
          <w:p w14:paraId="6AB9851C" w14:textId="77777777" w:rsidR="00596FE4" w:rsidRPr="001A681A" w:rsidRDefault="00596FE4" w:rsidP="002E1F9A">
            <w:pPr>
              <w:spacing w:line="240" w:lineRule="auto"/>
              <w:rPr>
                <w:sz w:val="18"/>
                <w:szCs w:val="18"/>
              </w:rPr>
            </w:pPr>
            <w:r w:rsidRPr="001A681A">
              <w:rPr>
                <w:sz w:val="18"/>
                <w:szCs w:val="18"/>
              </w:rPr>
              <w:t>Очен херпес</w:t>
            </w:r>
          </w:p>
        </w:tc>
        <w:tc>
          <w:tcPr>
            <w:tcW w:w="1701" w:type="dxa"/>
            <w:tcBorders>
              <w:top w:val="single" w:sz="4" w:space="0" w:color="000000"/>
              <w:left w:val="single" w:sz="4" w:space="0" w:color="000000"/>
              <w:bottom w:val="single" w:sz="4" w:space="0" w:color="000000"/>
              <w:right w:val="single" w:sz="4" w:space="0" w:color="000000"/>
            </w:tcBorders>
          </w:tcPr>
          <w:p w14:paraId="6A346194" w14:textId="77777777" w:rsidR="00596FE4" w:rsidRPr="001A681A" w:rsidRDefault="00596FE4" w:rsidP="002E1F9A">
            <w:pPr>
              <w:spacing w:line="240" w:lineRule="auto"/>
              <w:rPr>
                <w:sz w:val="18"/>
                <w:szCs w:val="18"/>
              </w:rPr>
            </w:pPr>
            <w:r w:rsidRPr="001A681A">
              <w:rPr>
                <w:sz w:val="18"/>
                <w:szCs w:val="18"/>
              </w:rPr>
              <w:t>Херпес-вирусен менингоенцефалит</w:t>
            </w:r>
            <w:r w:rsidRPr="001A681A">
              <w:rPr>
                <w:sz w:val="18"/>
                <w:szCs w:val="18"/>
              </w:rPr>
              <w:br/>
              <w:t>JCV гранулоцитна невропатия</w:t>
            </w:r>
          </w:p>
          <w:p w14:paraId="769065DF" w14:textId="77777777" w:rsidR="00596FE4" w:rsidRPr="001A681A" w:rsidRDefault="00596FE4" w:rsidP="002E1F9A">
            <w:pPr>
              <w:spacing w:line="240" w:lineRule="auto"/>
              <w:rPr>
                <w:sz w:val="18"/>
                <w:szCs w:val="18"/>
              </w:rPr>
            </w:pPr>
            <w:r w:rsidRPr="001A681A">
              <w:rPr>
                <w:sz w:val="18"/>
                <w:szCs w:val="18"/>
              </w:rPr>
              <w:t>Некротизираща херпесна ретинопатия</w:t>
            </w:r>
          </w:p>
        </w:tc>
      </w:tr>
      <w:tr w:rsidR="00596FE4" w:rsidRPr="00B7785E" w14:paraId="0F2E9A77"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6885812D" w14:textId="77777777" w:rsidR="00596FE4" w:rsidRPr="001A681A" w:rsidRDefault="00596FE4" w:rsidP="002E1F9A">
            <w:pPr>
              <w:spacing w:line="240" w:lineRule="auto"/>
              <w:rPr>
                <w:i/>
                <w:sz w:val="18"/>
                <w:szCs w:val="18"/>
              </w:rPr>
            </w:pPr>
            <w:r w:rsidRPr="001A681A">
              <w:rPr>
                <w:i/>
                <w:sz w:val="18"/>
                <w:szCs w:val="18"/>
              </w:rPr>
              <w:t xml:space="preserve">Нарушения на кръвоносната и лимфната система </w:t>
            </w:r>
          </w:p>
        </w:tc>
        <w:tc>
          <w:tcPr>
            <w:tcW w:w="1417" w:type="dxa"/>
            <w:tcBorders>
              <w:top w:val="single" w:sz="4" w:space="0" w:color="000000"/>
              <w:left w:val="single" w:sz="4" w:space="0" w:color="000000"/>
              <w:bottom w:val="single" w:sz="4" w:space="0" w:color="000000"/>
              <w:right w:val="single" w:sz="4" w:space="0" w:color="000000"/>
            </w:tcBorders>
          </w:tcPr>
          <w:p w14:paraId="64B98465" w14:textId="77777777" w:rsidR="00596FE4" w:rsidRPr="001A681A" w:rsidRDefault="00596FE4" w:rsidP="002E1F9A">
            <w:pPr>
              <w:snapToGrid w:val="0"/>
              <w:spacing w:line="240" w:lineRule="auto"/>
              <w:rPr>
                <w: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C1909DB" w14:textId="77777777" w:rsidR="00596FE4" w:rsidRPr="001A681A" w:rsidRDefault="00596FE4" w:rsidP="002E1F9A">
            <w:pPr>
              <w:spacing w:line="240" w:lineRule="auto"/>
              <w:rPr>
                <w:sz w:val="18"/>
                <w:szCs w:val="18"/>
              </w:rPr>
            </w:pPr>
            <w:r w:rsidRPr="001A681A">
              <w:rPr>
                <w:sz w:val="18"/>
                <w:szCs w:val="18"/>
              </w:rPr>
              <w:t>Анемия</w:t>
            </w:r>
          </w:p>
        </w:tc>
        <w:tc>
          <w:tcPr>
            <w:tcW w:w="1843" w:type="dxa"/>
            <w:tcBorders>
              <w:top w:val="single" w:sz="4" w:space="0" w:color="000000"/>
              <w:left w:val="single" w:sz="4" w:space="0" w:color="000000"/>
              <w:bottom w:val="single" w:sz="4" w:space="0" w:color="000000"/>
              <w:right w:val="single" w:sz="4" w:space="0" w:color="000000"/>
            </w:tcBorders>
          </w:tcPr>
          <w:p w14:paraId="279BF75E" w14:textId="77777777" w:rsidR="00596FE4" w:rsidRPr="001A681A" w:rsidRDefault="00596FE4" w:rsidP="002E1F9A">
            <w:pPr>
              <w:keepNext/>
              <w:keepLines/>
              <w:spacing w:line="240" w:lineRule="auto"/>
              <w:rPr>
                <w:sz w:val="18"/>
                <w:szCs w:val="18"/>
              </w:rPr>
            </w:pPr>
            <w:r w:rsidRPr="001A681A">
              <w:rPr>
                <w:sz w:val="18"/>
                <w:szCs w:val="18"/>
              </w:rPr>
              <w:t>Тромбоцитопения</w:t>
            </w:r>
          </w:p>
          <w:p w14:paraId="256D9EB3" w14:textId="77777777" w:rsidR="00596FE4" w:rsidRPr="001A681A" w:rsidRDefault="00596FE4" w:rsidP="002E1F9A">
            <w:pPr>
              <w:rPr>
                <w:sz w:val="18"/>
                <w:szCs w:val="18"/>
              </w:rPr>
            </w:pPr>
            <w:r w:rsidRPr="001A681A">
              <w:rPr>
                <w:sz w:val="18"/>
                <w:szCs w:val="18"/>
              </w:rPr>
              <w:t>Имунна тромбоцитопенична пурпура (ИТП),</w:t>
            </w:r>
          </w:p>
          <w:p w14:paraId="796E12CA" w14:textId="77777777" w:rsidR="00596FE4" w:rsidRPr="001A681A" w:rsidRDefault="00596FE4" w:rsidP="002E1F9A">
            <w:pPr>
              <w:spacing w:line="240" w:lineRule="auto"/>
              <w:rPr>
                <w:sz w:val="18"/>
                <w:szCs w:val="18"/>
              </w:rPr>
            </w:pPr>
            <w:r w:rsidRPr="001A681A">
              <w:rPr>
                <w:sz w:val="18"/>
                <w:szCs w:val="18"/>
              </w:rPr>
              <w:t>Еозинофилия</w:t>
            </w:r>
          </w:p>
        </w:tc>
        <w:tc>
          <w:tcPr>
            <w:tcW w:w="1559" w:type="dxa"/>
            <w:tcBorders>
              <w:top w:val="single" w:sz="4" w:space="0" w:color="000000"/>
              <w:left w:val="single" w:sz="4" w:space="0" w:color="000000"/>
              <w:bottom w:val="single" w:sz="4" w:space="0" w:color="000000"/>
              <w:right w:val="single" w:sz="4" w:space="0" w:color="000000"/>
            </w:tcBorders>
          </w:tcPr>
          <w:p w14:paraId="0ED3C074" w14:textId="77777777" w:rsidR="00596FE4" w:rsidRPr="001A681A" w:rsidRDefault="00596FE4" w:rsidP="002E1F9A">
            <w:pPr>
              <w:spacing w:line="240" w:lineRule="auto"/>
              <w:rPr>
                <w:sz w:val="18"/>
                <w:szCs w:val="18"/>
              </w:rPr>
            </w:pPr>
            <w:r w:rsidRPr="001A681A">
              <w:rPr>
                <w:sz w:val="18"/>
                <w:szCs w:val="18"/>
              </w:rPr>
              <w:t>Хемолитична анемия</w:t>
            </w:r>
          </w:p>
          <w:p w14:paraId="6C8AD95C" w14:textId="77777777" w:rsidR="00596FE4" w:rsidRPr="001A681A" w:rsidRDefault="00596FE4" w:rsidP="002E1F9A">
            <w:pPr>
              <w:spacing w:line="240" w:lineRule="auto"/>
              <w:rPr>
                <w:sz w:val="18"/>
                <w:szCs w:val="18"/>
              </w:rPr>
            </w:pPr>
            <w:r w:rsidRPr="001A681A">
              <w:rPr>
                <w:sz w:val="18"/>
                <w:szCs w:val="18"/>
              </w:rPr>
              <w:t>Нуклеарни червени кръвни клетки</w:t>
            </w:r>
          </w:p>
        </w:tc>
        <w:tc>
          <w:tcPr>
            <w:tcW w:w="1701" w:type="dxa"/>
            <w:tcBorders>
              <w:top w:val="single" w:sz="4" w:space="0" w:color="000000"/>
              <w:left w:val="single" w:sz="4" w:space="0" w:color="000000"/>
              <w:bottom w:val="single" w:sz="4" w:space="0" w:color="000000"/>
              <w:right w:val="single" w:sz="4" w:space="0" w:color="000000"/>
            </w:tcBorders>
          </w:tcPr>
          <w:p w14:paraId="25C1999B" w14:textId="77777777" w:rsidR="00596FE4" w:rsidRPr="001A681A" w:rsidRDefault="00596FE4" w:rsidP="002E1F9A">
            <w:pPr>
              <w:snapToGrid w:val="0"/>
              <w:spacing w:line="240" w:lineRule="auto"/>
              <w:rPr>
                <w:sz w:val="18"/>
                <w:szCs w:val="18"/>
              </w:rPr>
            </w:pPr>
          </w:p>
        </w:tc>
      </w:tr>
      <w:tr w:rsidR="00596FE4" w:rsidRPr="00B7785E" w14:paraId="5543F6E4"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09E881D4" w14:textId="77777777" w:rsidR="00596FE4" w:rsidRPr="001A681A" w:rsidRDefault="00596FE4" w:rsidP="002E1F9A">
            <w:pPr>
              <w:spacing w:line="240" w:lineRule="auto"/>
              <w:rPr>
                <w:i/>
                <w:sz w:val="18"/>
                <w:szCs w:val="18"/>
              </w:rPr>
            </w:pPr>
            <w:r w:rsidRPr="001A681A">
              <w:rPr>
                <w:i/>
                <w:iCs/>
                <w:sz w:val="18"/>
                <w:szCs w:val="18"/>
              </w:rPr>
              <w:t xml:space="preserve">Нарушения на имунната система </w:t>
            </w:r>
          </w:p>
        </w:tc>
        <w:tc>
          <w:tcPr>
            <w:tcW w:w="1417" w:type="dxa"/>
            <w:tcBorders>
              <w:top w:val="single" w:sz="4" w:space="0" w:color="000000"/>
              <w:left w:val="single" w:sz="4" w:space="0" w:color="000000"/>
              <w:bottom w:val="single" w:sz="4" w:space="0" w:color="000000"/>
              <w:right w:val="single" w:sz="4" w:space="0" w:color="000000"/>
            </w:tcBorders>
          </w:tcPr>
          <w:p w14:paraId="37C95724" w14:textId="77777777" w:rsidR="00596FE4" w:rsidRPr="001A681A" w:rsidRDefault="00596FE4" w:rsidP="002E1F9A">
            <w:pPr>
              <w:snapToGrid w:val="0"/>
              <w:spacing w:line="240" w:lineRule="auto"/>
              <w:rPr>
                <w:i/>
                <w:sz w:val="18"/>
                <w:szCs w:val="18"/>
              </w:rPr>
            </w:pPr>
          </w:p>
        </w:tc>
        <w:tc>
          <w:tcPr>
            <w:tcW w:w="1559" w:type="dxa"/>
            <w:tcBorders>
              <w:top w:val="single" w:sz="4" w:space="0" w:color="000000"/>
              <w:left w:val="single" w:sz="4" w:space="0" w:color="000000"/>
              <w:bottom w:val="single" w:sz="4" w:space="0" w:color="000000"/>
              <w:right w:val="single" w:sz="4" w:space="0" w:color="000000"/>
            </w:tcBorders>
            <w:tcMar>
              <w:right w:w="57" w:type="dxa"/>
            </w:tcMar>
          </w:tcPr>
          <w:p w14:paraId="4220D19A" w14:textId="77777777" w:rsidR="00596FE4" w:rsidRPr="001A681A" w:rsidRDefault="00596FE4" w:rsidP="002E1F9A">
            <w:pPr>
              <w:spacing w:line="240" w:lineRule="auto"/>
              <w:rPr>
                <w:sz w:val="18"/>
                <w:szCs w:val="18"/>
              </w:rPr>
            </w:pPr>
            <w:r w:rsidRPr="001A681A">
              <w:rPr>
                <w:sz w:val="18"/>
                <w:szCs w:val="18"/>
              </w:rPr>
              <w:t>Свръхчувствителност</w:t>
            </w:r>
          </w:p>
        </w:tc>
        <w:tc>
          <w:tcPr>
            <w:tcW w:w="1843" w:type="dxa"/>
            <w:tcBorders>
              <w:top w:val="single" w:sz="4" w:space="0" w:color="000000"/>
              <w:left w:val="single" w:sz="4" w:space="0" w:color="000000"/>
              <w:bottom w:val="single" w:sz="4" w:space="0" w:color="000000"/>
              <w:right w:val="single" w:sz="4" w:space="0" w:color="000000"/>
            </w:tcBorders>
          </w:tcPr>
          <w:p w14:paraId="0015CC67" w14:textId="77777777" w:rsidR="00596FE4" w:rsidRPr="001A681A" w:rsidRDefault="00596FE4" w:rsidP="002E1F9A">
            <w:pPr>
              <w:spacing w:line="240" w:lineRule="auto"/>
              <w:rPr>
                <w:sz w:val="18"/>
                <w:szCs w:val="18"/>
              </w:rPr>
            </w:pPr>
            <w:r w:rsidRPr="00B7785E">
              <w:rPr>
                <w:sz w:val="18"/>
                <w:szCs w:val="18"/>
              </w:rPr>
              <w:t xml:space="preserve">Анафилактична реакция </w:t>
            </w:r>
          </w:p>
          <w:p w14:paraId="5F4F3B85" w14:textId="77777777" w:rsidR="00596FE4" w:rsidRPr="00B7785E" w:rsidRDefault="00596FE4" w:rsidP="002E1F9A">
            <w:pPr>
              <w:keepNext/>
              <w:keepLines/>
              <w:spacing w:line="240" w:lineRule="auto"/>
              <w:rPr>
                <w:sz w:val="18"/>
                <w:szCs w:val="18"/>
              </w:rPr>
            </w:pPr>
            <w:r w:rsidRPr="00B7785E">
              <w:rPr>
                <w:sz w:val="18"/>
                <w:szCs w:val="18"/>
              </w:rPr>
              <w:t>Възпалителен синдром при имунно възстановяване</w:t>
            </w:r>
          </w:p>
          <w:p w14:paraId="7DAB4EAE" w14:textId="77777777" w:rsidR="00596FE4" w:rsidRPr="001A681A" w:rsidRDefault="00596FE4" w:rsidP="002E1F9A">
            <w:pPr>
              <w:keepNext/>
              <w:keepLines/>
              <w:spacing w:line="240" w:lineRule="auto"/>
              <w:rPr>
                <w:sz w:val="18"/>
                <w:szCs w:val="18"/>
              </w:rPr>
            </w:pPr>
          </w:p>
        </w:tc>
        <w:tc>
          <w:tcPr>
            <w:tcW w:w="1559" w:type="dxa"/>
            <w:tcBorders>
              <w:top w:val="single" w:sz="4" w:space="0" w:color="000000"/>
              <w:left w:val="single" w:sz="4" w:space="0" w:color="000000"/>
              <w:bottom w:val="single" w:sz="4" w:space="0" w:color="auto"/>
              <w:right w:val="single" w:sz="4" w:space="0" w:color="000000"/>
            </w:tcBorders>
          </w:tcPr>
          <w:p w14:paraId="2FF6703C" w14:textId="77777777" w:rsidR="00596FE4" w:rsidRPr="001A681A" w:rsidRDefault="00596FE4" w:rsidP="002E1F9A">
            <w:pPr>
              <w:spacing w:line="240" w:lineRule="auto"/>
              <w:rPr>
                <w:sz w:val="18"/>
                <w:szCs w:val="18"/>
              </w:rPr>
            </w:pPr>
          </w:p>
        </w:tc>
        <w:tc>
          <w:tcPr>
            <w:tcW w:w="1701" w:type="dxa"/>
            <w:tcBorders>
              <w:top w:val="single" w:sz="4" w:space="0" w:color="000000"/>
              <w:left w:val="single" w:sz="4" w:space="0" w:color="000000"/>
              <w:bottom w:val="single" w:sz="4" w:space="0" w:color="auto"/>
              <w:right w:val="single" w:sz="4" w:space="0" w:color="000000"/>
            </w:tcBorders>
          </w:tcPr>
          <w:p w14:paraId="1C3C6D90" w14:textId="77777777" w:rsidR="00596FE4" w:rsidRPr="001A681A" w:rsidRDefault="00596FE4" w:rsidP="002E1F9A">
            <w:pPr>
              <w:spacing w:line="240" w:lineRule="auto"/>
              <w:rPr>
                <w:sz w:val="18"/>
                <w:szCs w:val="18"/>
              </w:rPr>
            </w:pPr>
          </w:p>
        </w:tc>
      </w:tr>
      <w:tr w:rsidR="00596FE4" w:rsidRPr="00B7785E" w14:paraId="08F0384C"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2B6370E8" w14:textId="77777777" w:rsidR="00596FE4" w:rsidRPr="001A681A" w:rsidRDefault="00596FE4" w:rsidP="002E1F9A">
            <w:pPr>
              <w:spacing w:line="240" w:lineRule="auto"/>
              <w:rPr>
                <w:i/>
                <w:sz w:val="18"/>
                <w:szCs w:val="18"/>
              </w:rPr>
            </w:pPr>
            <w:r w:rsidRPr="001A681A">
              <w:rPr>
                <w:i/>
                <w:iCs/>
                <w:noProof/>
                <w:sz w:val="18"/>
                <w:szCs w:val="18"/>
                <w:lang w:val="ru-RU"/>
              </w:rPr>
              <w:t>Нарушения на нервната система</w:t>
            </w:r>
          </w:p>
        </w:tc>
        <w:tc>
          <w:tcPr>
            <w:tcW w:w="1417" w:type="dxa"/>
            <w:tcBorders>
              <w:top w:val="single" w:sz="4" w:space="0" w:color="000000"/>
              <w:left w:val="single" w:sz="4" w:space="0" w:color="000000"/>
              <w:bottom w:val="single" w:sz="4" w:space="0" w:color="000000"/>
              <w:right w:val="single" w:sz="4" w:space="0" w:color="000000"/>
            </w:tcBorders>
          </w:tcPr>
          <w:p w14:paraId="20EF3339" w14:textId="77777777" w:rsidR="00596FE4" w:rsidRPr="001A681A" w:rsidRDefault="00596FE4" w:rsidP="002E1F9A">
            <w:pPr>
              <w:snapToGrid w:val="0"/>
              <w:spacing w:line="240" w:lineRule="auto"/>
              <w:rPr>
                <w:i/>
                <w:sz w:val="18"/>
                <w:szCs w:val="18"/>
              </w:rPr>
            </w:pPr>
            <w:r w:rsidRPr="001A681A">
              <w:rPr>
                <w:sz w:val="18"/>
                <w:szCs w:val="18"/>
              </w:rPr>
              <w:t>Замаяност Главоболие</w:t>
            </w:r>
          </w:p>
        </w:tc>
        <w:tc>
          <w:tcPr>
            <w:tcW w:w="1559" w:type="dxa"/>
            <w:tcBorders>
              <w:top w:val="single" w:sz="4" w:space="0" w:color="000000"/>
              <w:left w:val="single" w:sz="4" w:space="0" w:color="000000"/>
              <w:bottom w:val="single" w:sz="4" w:space="0" w:color="000000"/>
              <w:right w:val="single" w:sz="4" w:space="0" w:color="000000"/>
            </w:tcBorders>
          </w:tcPr>
          <w:p w14:paraId="138CDB5D" w14:textId="77777777" w:rsidR="00596FE4" w:rsidRPr="001A681A" w:rsidRDefault="00596FE4" w:rsidP="002E1F9A">
            <w:pPr>
              <w:spacing w:line="240" w:lineRule="auto"/>
              <w:rPr>
                <w:sz w:val="18"/>
                <w:szCs w:val="18"/>
              </w:rPr>
            </w:pPr>
          </w:p>
        </w:tc>
        <w:tc>
          <w:tcPr>
            <w:tcW w:w="1843" w:type="dxa"/>
            <w:tcBorders>
              <w:top w:val="single" w:sz="4" w:space="0" w:color="000000"/>
              <w:left w:val="single" w:sz="4" w:space="0" w:color="000000"/>
              <w:bottom w:val="single" w:sz="4" w:space="0" w:color="000000"/>
              <w:right w:val="single" w:sz="4" w:space="0" w:color="auto"/>
            </w:tcBorders>
          </w:tcPr>
          <w:p w14:paraId="1DC84778" w14:textId="77777777" w:rsidR="00596FE4" w:rsidRPr="001A681A" w:rsidRDefault="00596FE4" w:rsidP="002E1F9A">
            <w:pPr>
              <w:keepNext/>
              <w:keepLines/>
              <w:spacing w:line="240" w:lineRule="auto"/>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76A816A" w14:textId="77777777" w:rsidR="00596FE4" w:rsidRPr="001A681A" w:rsidRDefault="00596FE4" w:rsidP="002E1F9A">
            <w:pPr>
              <w:spacing w:line="240" w:lineRule="auto"/>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BF3898A" w14:textId="77777777" w:rsidR="00596FE4" w:rsidRPr="001A681A" w:rsidRDefault="00596FE4" w:rsidP="002E1F9A">
            <w:pPr>
              <w:spacing w:line="240" w:lineRule="auto"/>
              <w:rPr>
                <w:sz w:val="18"/>
                <w:szCs w:val="18"/>
              </w:rPr>
            </w:pPr>
          </w:p>
        </w:tc>
      </w:tr>
      <w:tr w:rsidR="00596FE4" w:rsidRPr="00B7785E" w14:paraId="2285144E"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02AC61D4" w14:textId="77777777" w:rsidR="00596FE4" w:rsidRPr="001A681A" w:rsidRDefault="00596FE4" w:rsidP="002E1F9A">
            <w:pPr>
              <w:spacing w:line="240" w:lineRule="auto"/>
              <w:rPr>
                <w:i/>
                <w:sz w:val="18"/>
                <w:szCs w:val="18"/>
              </w:rPr>
            </w:pPr>
            <w:r w:rsidRPr="001A681A">
              <w:rPr>
                <w:i/>
                <w:iCs/>
                <w:noProof/>
                <w:sz w:val="18"/>
                <w:szCs w:val="18"/>
                <w:lang w:val="ru-RU"/>
              </w:rPr>
              <w:t>Съдови нарушения</w:t>
            </w:r>
          </w:p>
        </w:tc>
        <w:tc>
          <w:tcPr>
            <w:tcW w:w="1417" w:type="dxa"/>
            <w:tcBorders>
              <w:top w:val="single" w:sz="4" w:space="0" w:color="000000"/>
              <w:left w:val="single" w:sz="4" w:space="0" w:color="000000"/>
              <w:bottom w:val="single" w:sz="4" w:space="0" w:color="000000"/>
              <w:right w:val="single" w:sz="4" w:space="0" w:color="000000"/>
            </w:tcBorders>
          </w:tcPr>
          <w:p w14:paraId="2A31A78E" w14:textId="77777777" w:rsidR="00596FE4" w:rsidRPr="001A681A" w:rsidRDefault="00596FE4" w:rsidP="002E1F9A">
            <w:pPr>
              <w:snapToGrid w:val="0"/>
              <w:spacing w:line="240" w:lineRule="auto"/>
              <w:rPr>
                <w: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4DF5CC80" w14:textId="77777777" w:rsidR="00596FE4" w:rsidRPr="001A681A" w:rsidRDefault="00596FE4" w:rsidP="002E1F9A">
            <w:pPr>
              <w:spacing w:line="240" w:lineRule="auto"/>
              <w:rPr>
                <w:sz w:val="18"/>
                <w:szCs w:val="18"/>
              </w:rPr>
            </w:pPr>
            <w:r w:rsidRPr="001A681A">
              <w:rPr>
                <w:sz w:val="18"/>
                <w:szCs w:val="18"/>
              </w:rPr>
              <w:t>Зачервяване</w:t>
            </w:r>
          </w:p>
        </w:tc>
        <w:tc>
          <w:tcPr>
            <w:tcW w:w="1843" w:type="dxa"/>
            <w:tcBorders>
              <w:top w:val="single" w:sz="4" w:space="0" w:color="000000"/>
              <w:left w:val="single" w:sz="4" w:space="0" w:color="000000"/>
              <w:bottom w:val="single" w:sz="4" w:space="0" w:color="000000"/>
              <w:right w:val="single" w:sz="4" w:space="0" w:color="auto"/>
            </w:tcBorders>
          </w:tcPr>
          <w:p w14:paraId="69B33A24" w14:textId="77777777" w:rsidR="00596FE4" w:rsidRPr="001A681A" w:rsidRDefault="00596FE4" w:rsidP="002E1F9A">
            <w:pPr>
              <w:keepNext/>
              <w:keepLines/>
              <w:spacing w:line="240" w:lineRule="auto"/>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BCA69A5" w14:textId="77777777" w:rsidR="00596FE4" w:rsidRPr="001A681A" w:rsidRDefault="00596FE4" w:rsidP="002E1F9A">
            <w:pPr>
              <w:spacing w:line="240" w:lineRule="auto"/>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F43AE5E" w14:textId="77777777" w:rsidR="00596FE4" w:rsidRPr="001A681A" w:rsidRDefault="00596FE4" w:rsidP="002E1F9A">
            <w:pPr>
              <w:spacing w:line="240" w:lineRule="auto"/>
              <w:rPr>
                <w:sz w:val="18"/>
                <w:szCs w:val="18"/>
              </w:rPr>
            </w:pPr>
          </w:p>
        </w:tc>
      </w:tr>
      <w:tr w:rsidR="00596FE4" w:rsidRPr="00B7785E" w14:paraId="16A1F463"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6668CB1A" w14:textId="77777777" w:rsidR="00596FE4" w:rsidRPr="001A681A" w:rsidRDefault="00596FE4" w:rsidP="002E1F9A">
            <w:pPr>
              <w:spacing w:line="240" w:lineRule="auto"/>
              <w:rPr>
                <w:i/>
                <w:sz w:val="18"/>
                <w:szCs w:val="18"/>
              </w:rPr>
            </w:pPr>
            <w:r w:rsidRPr="001A681A">
              <w:rPr>
                <w:i/>
                <w:iCs/>
                <w:noProof/>
                <w:sz w:val="18"/>
                <w:szCs w:val="18"/>
                <w:lang w:val="ru-RU"/>
              </w:rPr>
              <w:t>Респираторни, гръдни и медиастинални нарушения</w:t>
            </w:r>
          </w:p>
        </w:tc>
        <w:tc>
          <w:tcPr>
            <w:tcW w:w="1417" w:type="dxa"/>
            <w:tcBorders>
              <w:top w:val="single" w:sz="4" w:space="0" w:color="000000"/>
              <w:left w:val="single" w:sz="4" w:space="0" w:color="000000"/>
              <w:bottom w:val="single" w:sz="4" w:space="0" w:color="000000"/>
              <w:right w:val="single" w:sz="4" w:space="0" w:color="000000"/>
            </w:tcBorders>
          </w:tcPr>
          <w:p w14:paraId="5D448B52" w14:textId="77777777" w:rsidR="00596FE4" w:rsidRPr="001A681A" w:rsidRDefault="00596FE4" w:rsidP="002E1F9A">
            <w:pPr>
              <w:snapToGrid w:val="0"/>
              <w:spacing w:line="240" w:lineRule="auto"/>
              <w:rPr>
                <w: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29A1B1B1" w14:textId="77777777" w:rsidR="00596FE4" w:rsidRPr="001A681A" w:rsidRDefault="00596FE4" w:rsidP="002E1F9A">
            <w:pPr>
              <w:spacing w:line="240" w:lineRule="auto"/>
              <w:rPr>
                <w:sz w:val="18"/>
                <w:szCs w:val="18"/>
              </w:rPr>
            </w:pPr>
            <w:r w:rsidRPr="001A681A">
              <w:rPr>
                <w:sz w:val="18"/>
                <w:szCs w:val="18"/>
              </w:rPr>
              <w:t xml:space="preserve">Диспнея </w:t>
            </w:r>
          </w:p>
        </w:tc>
        <w:tc>
          <w:tcPr>
            <w:tcW w:w="1843" w:type="dxa"/>
            <w:tcBorders>
              <w:top w:val="single" w:sz="4" w:space="0" w:color="000000"/>
              <w:left w:val="single" w:sz="4" w:space="0" w:color="000000"/>
              <w:bottom w:val="single" w:sz="4" w:space="0" w:color="000000"/>
              <w:right w:val="single" w:sz="4" w:space="0" w:color="auto"/>
            </w:tcBorders>
          </w:tcPr>
          <w:p w14:paraId="3B2A922B" w14:textId="77777777" w:rsidR="00596FE4" w:rsidRPr="001A681A" w:rsidRDefault="00596FE4" w:rsidP="002E1F9A">
            <w:pPr>
              <w:keepNext/>
              <w:keepLines/>
              <w:spacing w:line="240" w:lineRule="auto"/>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363E4E" w14:textId="77777777" w:rsidR="00596FE4" w:rsidRPr="001A681A" w:rsidRDefault="00596FE4" w:rsidP="002E1F9A">
            <w:pPr>
              <w:spacing w:line="240" w:lineRule="auto"/>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B012981" w14:textId="77777777" w:rsidR="00596FE4" w:rsidRPr="001A681A" w:rsidRDefault="00596FE4" w:rsidP="002E1F9A">
            <w:pPr>
              <w:spacing w:line="240" w:lineRule="auto"/>
              <w:rPr>
                <w:sz w:val="18"/>
                <w:szCs w:val="18"/>
              </w:rPr>
            </w:pPr>
          </w:p>
        </w:tc>
      </w:tr>
      <w:tr w:rsidR="00596FE4" w:rsidRPr="00B7785E" w14:paraId="5E509DB8"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5E29281F" w14:textId="77777777" w:rsidR="00596FE4" w:rsidRPr="001A681A" w:rsidRDefault="00596FE4" w:rsidP="002E1F9A">
            <w:pPr>
              <w:spacing w:line="240" w:lineRule="auto"/>
              <w:rPr>
                <w:i/>
                <w:sz w:val="18"/>
                <w:szCs w:val="18"/>
              </w:rPr>
            </w:pPr>
            <w:r w:rsidRPr="001A681A">
              <w:rPr>
                <w:i/>
                <w:iCs/>
                <w:noProof/>
                <w:sz w:val="18"/>
                <w:szCs w:val="18"/>
                <w:lang w:val="ru-RU"/>
              </w:rPr>
              <w:t>Стомашно-чревни нарушения</w:t>
            </w:r>
          </w:p>
        </w:tc>
        <w:tc>
          <w:tcPr>
            <w:tcW w:w="1417" w:type="dxa"/>
            <w:tcBorders>
              <w:top w:val="single" w:sz="4" w:space="0" w:color="000000"/>
              <w:left w:val="single" w:sz="4" w:space="0" w:color="000000"/>
              <w:bottom w:val="single" w:sz="4" w:space="0" w:color="000000"/>
              <w:right w:val="single" w:sz="4" w:space="0" w:color="000000"/>
            </w:tcBorders>
          </w:tcPr>
          <w:p w14:paraId="6BF502E7" w14:textId="77777777" w:rsidR="00596FE4" w:rsidRPr="001A681A" w:rsidRDefault="00596FE4" w:rsidP="002E1F9A">
            <w:pPr>
              <w:snapToGrid w:val="0"/>
              <w:spacing w:line="240" w:lineRule="auto"/>
              <w:rPr>
                <w:i/>
                <w:sz w:val="18"/>
                <w:szCs w:val="18"/>
              </w:rPr>
            </w:pPr>
            <w:r w:rsidRPr="001A681A">
              <w:rPr>
                <w:sz w:val="18"/>
                <w:szCs w:val="18"/>
              </w:rPr>
              <w:t>Гадене</w:t>
            </w:r>
          </w:p>
        </w:tc>
        <w:tc>
          <w:tcPr>
            <w:tcW w:w="1559" w:type="dxa"/>
            <w:tcBorders>
              <w:top w:val="single" w:sz="4" w:space="0" w:color="000000"/>
              <w:left w:val="single" w:sz="4" w:space="0" w:color="000000"/>
              <w:bottom w:val="single" w:sz="4" w:space="0" w:color="000000"/>
              <w:right w:val="single" w:sz="4" w:space="0" w:color="000000"/>
            </w:tcBorders>
          </w:tcPr>
          <w:p w14:paraId="317D495C" w14:textId="77777777" w:rsidR="00596FE4" w:rsidRPr="001A681A" w:rsidRDefault="00596FE4" w:rsidP="002E1F9A">
            <w:pPr>
              <w:spacing w:line="240" w:lineRule="auto"/>
              <w:rPr>
                <w:sz w:val="18"/>
                <w:szCs w:val="18"/>
              </w:rPr>
            </w:pPr>
            <w:r w:rsidRPr="001A681A">
              <w:rPr>
                <w:sz w:val="18"/>
                <w:szCs w:val="18"/>
              </w:rPr>
              <w:t>Повръщане</w:t>
            </w:r>
          </w:p>
        </w:tc>
        <w:tc>
          <w:tcPr>
            <w:tcW w:w="1843" w:type="dxa"/>
            <w:tcBorders>
              <w:top w:val="single" w:sz="4" w:space="0" w:color="000000"/>
              <w:left w:val="single" w:sz="4" w:space="0" w:color="000000"/>
              <w:bottom w:val="single" w:sz="4" w:space="0" w:color="000000"/>
              <w:right w:val="single" w:sz="4" w:space="0" w:color="auto"/>
            </w:tcBorders>
          </w:tcPr>
          <w:p w14:paraId="2E742890" w14:textId="77777777" w:rsidR="00596FE4" w:rsidRPr="001A681A" w:rsidRDefault="00596FE4" w:rsidP="002E1F9A">
            <w:pPr>
              <w:keepNext/>
              <w:keepLines/>
              <w:spacing w:line="240" w:lineRule="auto"/>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44E37F" w14:textId="77777777" w:rsidR="00596FE4" w:rsidRPr="001A681A" w:rsidRDefault="00596FE4" w:rsidP="002E1F9A">
            <w:pPr>
              <w:spacing w:line="240" w:lineRule="auto"/>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D8480B" w14:textId="77777777" w:rsidR="00596FE4" w:rsidRPr="001A681A" w:rsidRDefault="00596FE4" w:rsidP="002E1F9A">
            <w:pPr>
              <w:spacing w:line="240" w:lineRule="auto"/>
              <w:rPr>
                <w:sz w:val="18"/>
                <w:szCs w:val="18"/>
              </w:rPr>
            </w:pPr>
          </w:p>
        </w:tc>
      </w:tr>
      <w:tr w:rsidR="00596FE4" w:rsidRPr="00B7785E" w14:paraId="36C9B34E"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55BF7FDF" w14:textId="77777777" w:rsidR="00596FE4" w:rsidRPr="001A681A" w:rsidRDefault="00596FE4" w:rsidP="002E1F9A">
            <w:pPr>
              <w:spacing w:line="240" w:lineRule="auto"/>
              <w:rPr>
                <w:i/>
                <w:sz w:val="18"/>
                <w:szCs w:val="18"/>
              </w:rPr>
            </w:pPr>
            <w:r w:rsidRPr="001A681A">
              <w:rPr>
                <w:i/>
                <w:sz w:val="18"/>
                <w:szCs w:val="18"/>
              </w:rPr>
              <w:t>Хепатобилиарни нарушения</w:t>
            </w:r>
          </w:p>
        </w:tc>
        <w:tc>
          <w:tcPr>
            <w:tcW w:w="1417" w:type="dxa"/>
            <w:tcBorders>
              <w:top w:val="single" w:sz="4" w:space="0" w:color="000000"/>
              <w:left w:val="single" w:sz="4" w:space="0" w:color="000000"/>
              <w:bottom w:val="single" w:sz="4" w:space="0" w:color="000000"/>
              <w:right w:val="single" w:sz="4" w:space="0" w:color="000000"/>
            </w:tcBorders>
          </w:tcPr>
          <w:p w14:paraId="2E997AA9" w14:textId="77777777" w:rsidR="00596FE4" w:rsidRPr="001A681A" w:rsidRDefault="00596FE4" w:rsidP="002E1F9A">
            <w:pPr>
              <w:snapToGrid w:val="0"/>
              <w:spacing w:line="240" w:lineRule="auto"/>
              <w:rPr>
                <w: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1036768" w14:textId="77777777" w:rsidR="00596FE4" w:rsidRPr="001A681A" w:rsidRDefault="00596FE4" w:rsidP="002E1F9A">
            <w:pPr>
              <w:snapToGrid w:val="0"/>
              <w:spacing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0AA2DB99" w14:textId="77777777" w:rsidR="00596FE4" w:rsidRPr="001A681A" w:rsidRDefault="00596FE4" w:rsidP="002E1F9A">
            <w:pPr>
              <w:spacing w:line="240" w:lineRule="auto"/>
              <w:rPr>
                <w:sz w:val="18"/>
                <w:szCs w:val="18"/>
              </w:rPr>
            </w:pPr>
            <w:r w:rsidRPr="001A681A">
              <w:rPr>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4CF35C1" w14:textId="77777777" w:rsidR="00596FE4" w:rsidRPr="001A681A" w:rsidRDefault="00596FE4" w:rsidP="002E1F9A">
            <w:pPr>
              <w:spacing w:line="240" w:lineRule="auto"/>
              <w:rPr>
                <w:sz w:val="18"/>
                <w:szCs w:val="18"/>
              </w:rPr>
            </w:pPr>
            <w:r w:rsidRPr="001A681A">
              <w:rPr>
                <w:sz w:val="18"/>
                <w:szCs w:val="18"/>
              </w:rPr>
              <w:t>Хипербилирубинемия</w:t>
            </w:r>
          </w:p>
          <w:p w14:paraId="3C4DF74B" w14:textId="77777777" w:rsidR="00596FE4" w:rsidRPr="001A681A" w:rsidRDefault="00596FE4" w:rsidP="002E1F9A">
            <w:pPr>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614CB58" w14:textId="77777777" w:rsidR="00596FE4" w:rsidRPr="001A681A" w:rsidRDefault="00596FE4" w:rsidP="002E1F9A">
            <w:pPr>
              <w:spacing w:line="240" w:lineRule="auto"/>
              <w:rPr>
                <w:sz w:val="18"/>
                <w:szCs w:val="18"/>
              </w:rPr>
            </w:pPr>
            <w:r w:rsidRPr="001A681A">
              <w:rPr>
                <w:sz w:val="18"/>
                <w:szCs w:val="18"/>
              </w:rPr>
              <w:t>Чернодробно увреждане</w:t>
            </w:r>
          </w:p>
        </w:tc>
      </w:tr>
      <w:tr w:rsidR="00596FE4" w:rsidRPr="00B7785E" w14:paraId="573705E9"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72F083FC" w14:textId="77777777" w:rsidR="00596FE4" w:rsidRPr="00670A23" w:rsidRDefault="00596FE4" w:rsidP="002E1F9A">
            <w:pPr>
              <w:spacing w:line="240" w:lineRule="auto"/>
              <w:rPr>
                <w:i/>
                <w:sz w:val="18"/>
                <w:szCs w:val="18"/>
              </w:rPr>
            </w:pPr>
            <w:r w:rsidRPr="00670A23">
              <w:rPr>
                <w:i/>
                <w:sz w:val="18"/>
                <w:szCs w:val="18"/>
              </w:rPr>
              <w:t>Нарушения на кожата и подкожната тъкан</w:t>
            </w:r>
          </w:p>
        </w:tc>
        <w:tc>
          <w:tcPr>
            <w:tcW w:w="1417" w:type="dxa"/>
            <w:tcBorders>
              <w:top w:val="single" w:sz="4" w:space="0" w:color="000000"/>
              <w:left w:val="single" w:sz="4" w:space="0" w:color="000000"/>
              <w:bottom w:val="single" w:sz="4" w:space="0" w:color="000000"/>
              <w:right w:val="single" w:sz="4" w:space="0" w:color="000000"/>
            </w:tcBorders>
          </w:tcPr>
          <w:p w14:paraId="100453C9" w14:textId="77777777" w:rsidR="00596FE4" w:rsidRPr="00670A23" w:rsidRDefault="00596FE4" w:rsidP="002E1F9A">
            <w:pPr>
              <w:snapToGrid w:val="0"/>
              <w:spacing w:line="240" w:lineRule="auto"/>
              <w:rPr>
                <w: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10EF59A" w14:textId="77777777" w:rsidR="00596FE4" w:rsidRPr="00670A23" w:rsidRDefault="00596FE4" w:rsidP="002E1F9A">
            <w:pPr>
              <w:spacing w:line="240" w:lineRule="auto"/>
              <w:rPr>
                <w:sz w:val="18"/>
                <w:szCs w:val="18"/>
              </w:rPr>
            </w:pPr>
            <w:r w:rsidRPr="00670A23">
              <w:rPr>
                <w:sz w:val="18"/>
                <w:szCs w:val="18"/>
              </w:rPr>
              <w:t>Пруритус</w:t>
            </w:r>
          </w:p>
          <w:p w14:paraId="05F0D58A" w14:textId="77777777" w:rsidR="00596FE4" w:rsidRPr="00670A23" w:rsidRDefault="00596FE4" w:rsidP="002E1F9A">
            <w:pPr>
              <w:spacing w:line="240" w:lineRule="auto"/>
              <w:rPr>
                <w:sz w:val="18"/>
                <w:szCs w:val="18"/>
              </w:rPr>
            </w:pPr>
            <w:r w:rsidRPr="00670A23">
              <w:rPr>
                <w:sz w:val="18"/>
                <w:szCs w:val="18"/>
              </w:rPr>
              <w:t>Обрив</w:t>
            </w:r>
          </w:p>
          <w:p w14:paraId="033CB247" w14:textId="77777777" w:rsidR="00596FE4" w:rsidRPr="00670A23" w:rsidRDefault="00596FE4" w:rsidP="002E1F9A">
            <w:pPr>
              <w:spacing w:line="240" w:lineRule="auto"/>
              <w:rPr>
                <w:sz w:val="18"/>
                <w:szCs w:val="18"/>
              </w:rPr>
            </w:pPr>
            <w:r w:rsidRPr="00670A23">
              <w:rPr>
                <w:sz w:val="18"/>
                <w:szCs w:val="18"/>
              </w:rPr>
              <w:t xml:space="preserve">Уртикария </w:t>
            </w:r>
          </w:p>
        </w:tc>
        <w:tc>
          <w:tcPr>
            <w:tcW w:w="1843" w:type="dxa"/>
            <w:tcBorders>
              <w:top w:val="single" w:sz="4" w:space="0" w:color="000000"/>
              <w:left w:val="single" w:sz="4" w:space="0" w:color="000000"/>
              <w:bottom w:val="single" w:sz="4" w:space="0" w:color="000000"/>
              <w:right w:val="single" w:sz="4" w:space="0" w:color="000000"/>
            </w:tcBorders>
          </w:tcPr>
          <w:p w14:paraId="4A900889" w14:textId="77777777" w:rsidR="00596FE4" w:rsidRPr="00670A23" w:rsidRDefault="00596FE4" w:rsidP="002E1F9A">
            <w:pPr>
              <w:snapToGrid w:val="0"/>
              <w:spacing w:line="240" w:lineRule="auto"/>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2A45933" w14:textId="77777777" w:rsidR="00596FE4" w:rsidRPr="00670A23" w:rsidRDefault="00596FE4" w:rsidP="002E1F9A">
            <w:pPr>
              <w:spacing w:line="240" w:lineRule="auto"/>
              <w:rPr>
                <w:sz w:val="18"/>
                <w:szCs w:val="18"/>
              </w:rPr>
            </w:pPr>
            <w:r w:rsidRPr="00670A23">
              <w:rPr>
                <w:sz w:val="18"/>
                <w:szCs w:val="18"/>
              </w:rPr>
              <w:t>Ангиоедем</w:t>
            </w:r>
          </w:p>
        </w:tc>
        <w:tc>
          <w:tcPr>
            <w:tcW w:w="1701" w:type="dxa"/>
            <w:tcBorders>
              <w:top w:val="single" w:sz="4" w:space="0" w:color="000000"/>
              <w:left w:val="single" w:sz="4" w:space="0" w:color="000000"/>
              <w:bottom w:val="single" w:sz="4" w:space="0" w:color="000000"/>
              <w:right w:val="single" w:sz="4" w:space="0" w:color="000000"/>
            </w:tcBorders>
          </w:tcPr>
          <w:p w14:paraId="45FEB372" w14:textId="77777777" w:rsidR="00596FE4" w:rsidRPr="00670A23" w:rsidRDefault="00596FE4" w:rsidP="002E1F9A">
            <w:pPr>
              <w:snapToGrid w:val="0"/>
              <w:spacing w:line="240" w:lineRule="auto"/>
              <w:rPr>
                <w:sz w:val="18"/>
                <w:szCs w:val="18"/>
              </w:rPr>
            </w:pPr>
          </w:p>
        </w:tc>
      </w:tr>
      <w:tr w:rsidR="00596FE4" w:rsidRPr="00B7785E" w14:paraId="594A9B9B"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74EAB241" w14:textId="77777777" w:rsidR="00596FE4" w:rsidRPr="00670A23" w:rsidRDefault="00596FE4" w:rsidP="002E1F9A">
            <w:pPr>
              <w:spacing w:line="240" w:lineRule="auto"/>
              <w:rPr>
                <w:i/>
                <w:sz w:val="18"/>
                <w:szCs w:val="18"/>
              </w:rPr>
            </w:pPr>
            <w:r w:rsidRPr="00670A23">
              <w:rPr>
                <w:i/>
                <w:sz w:val="18"/>
                <w:szCs w:val="18"/>
              </w:rPr>
              <w:t xml:space="preserve">Нарушения на мускулно-скелетната система и съединителната тъкан </w:t>
            </w:r>
          </w:p>
        </w:tc>
        <w:tc>
          <w:tcPr>
            <w:tcW w:w="1417" w:type="dxa"/>
            <w:tcBorders>
              <w:top w:val="single" w:sz="4" w:space="0" w:color="000000"/>
              <w:left w:val="single" w:sz="4" w:space="0" w:color="000000"/>
              <w:bottom w:val="single" w:sz="4" w:space="0" w:color="000000"/>
              <w:right w:val="single" w:sz="4" w:space="0" w:color="000000"/>
            </w:tcBorders>
          </w:tcPr>
          <w:p w14:paraId="6AC5560E" w14:textId="77777777" w:rsidR="00596FE4" w:rsidRPr="00670A23" w:rsidRDefault="00596FE4" w:rsidP="002E1F9A">
            <w:pPr>
              <w:spacing w:line="240" w:lineRule="auto"/>
              <w:rPr>
                <w:sz w:val="18"/>
                <w:szCs w:val="18"/>
              </w:rPr>
            </w:pPr>
            <w:r w:rsidRPr="00670A23">
              <w:rPr>
                <w:sz w:val="18"/>
                <w:szCs w:val="18"/>
              </w:rPr>
              <w:t xml:space="preserve">Артралгия </w:t>
            </w:r>
          </w:p>
        </w:tc>
        <w:tc>
          <w:tcPr>
            <w:tcW w:w="1559" w:type="dxa"/>
            <w:tcBorders>
              <w:top w:val="single" w:sz="4" w:space="0" w:color="000000"/>
              <w:left w:val="single" w:sz="4" w:space="0" w:color="000000"/>
              <w:bottom w:val="single" w:sz="4" w:space="0" w:color="000000"/>
              <w:right w:val="single" w:sz="4" w:space="0" w:color="000000"/>
            </w:tcBorders>
          </w:tcPr>
          <w:p w14:paraId="2F834D66" w14:textId="77777777" w:rsidR="00596FE4" w:rsidRPr="00670A23" w:rsidRDefault="00596FE4" w:rsidP="002E1F9A">
            <w:pPr>
              <w:snapToGrid w:val="0"/>
              <w:spacing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B3D14B3" w14:textId="77777777" w:rsidR="00596FE4" w:rsidRPr="00670A23" w:rsidRDefault="00596FE4" w:rsidP="002E1F9A">
            <w:pPr>
              <w:snapToGrid w:val="0"/>
              <w:spacing w:line="240" w:lineRule="auto"/>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14FFE47" w14:textId="77777777" w:rsidR="00596FE4" w:rsidRPr="00670A23" w:rsidRDefault="00596FE4" w:rsidP="002E1F9A">
            <w:pPr>
              <w:snapToGrid w:val="0"/>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4DACF2D" w14:textId="77777777" w:rsidR="00596FE4" w:rsidRPr="00670A23" w:rsidRDefault="00596FE4" w:rsidP="002E1F9A">
            <w:pPr>
              <w:snapToGrid w:val="0"/>
              <w:spacing w:line="240" w:lineRule="auto"/>
              <w:rPr>
                <w:sz w:val="18"/>
                <w:szCs w:val="18"/>
              </w:rPr>
            </w:pPr>
          </w:p>
        </w:tc>
      </w:tr>
      <w:tr w:rsidR="00596FE4" w:rsidRPr="00B7785E" w14:paraId="0D23D93B"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1E40743C" w14:textId="77777777" w:rsidR="00596FE4" w:rsidRPr="00670A23" w:rsidRDefault="00596FE4" w:rsidP="002E1F9A">
            <w:pPr>
              <w:spacing w:line="240" w:lineRule="auto"/>
              <w:rPr>
                <w:i/>
                <w:sz w:val="18"/>
                <w:szCs w:val="18"/>
              </w:rPr>
            </w:pPr>
            <w:r w:rsidRPr="00670A23">
              <w:rPr>
                <w:i/>
                <w:iCs/>
                <w:sz w:val="18"/>
                <w:szCs w:val="18"/>
              </w:rPr>
              <w:t>Общи нарушения и ефекти на мястото на приложение</w:t>
            </w:r>
          </w:p>
        </w:tc>
        <w:tc>
          <w:tcPr>
            <w:tcW w:w="1417" w:type="dxa"/>
            <w:tcBorders>
              <w:top w:val="single" w:sz="4" w:space="0" w:color="000000"/>
              <w:left w:val="single" w:sz="4" w:space="0" w:color="000000"/>
              <w:bottom w:val="single" w:sz="4" w:space="0" w:color="000000"/>
              <w:right w:val="single" w:sz="4" w:space="0" w:color="000000"/>
            </w:tcBorders>
          </w:tcPr>
          <w:p w14:paraId="29B7DCFE" w14:textId="77777777" w:rsidR="00596FE4" w:rsidRPr="00670A23" w:rsidRDefault="00596FE4" w:rsidP="002E1F9A">
            <w:pPr>
              <w:spacing w:line="240" w:lineRule="auto"/>
              <w:rPr>
                <w:sz w:val="18"/>
                <w:szCs w:val="18"/>
              </w:rPr>
            </w:pPr>
            <w:r w:rsidRPr="00670A23">
              <w:rPr>
                <w:sz w:val="18"/>
                <w:szCs w:val="18"/>
              </w:rPr>
              <w:t xml:space="preserve">Умора </w:t>
            </w:r>
          </w:p>
        </w:tc>
        <w:tc>
          <w:tcPr>
            <w:tcW w:w="1559" w:type="dxa"/>
            <w:tcBorders>
              <w:top w:val="single" w:sz="4" w:space="0" w:color="000000"/>
              <w:left w:val="single" w:sz="4" w:space="0" w:color="000000"/>
              <w:bottom w:val="single" w:sz="4" w:space="0" w:color="000000"/>
              <w:right w:val="single" w:sz="4" w:space="0" w:color="000000"/>
            </w:tcBorders>
          </w:tcPr>
          <w:p w14:paraId="0DA5C2C9" w14:textId="77777777" w:rsidR="00596FE4" w:rsidRPr="00670A23" w:rsidRDefault="00596FE4" w:rsidP="002E1F9A">
            <w:pPr>
              <w:spacing w:line="240" w:lineRule="auto"/>
              <w:rPr>
                <w:sz w:val="18"/>
                <w:szCs w:val="18"/>
              </w:rPr>
            </w:pPr>
            <w:r w:rsidRPr="00670A23">
              <w:rPr>
                <w:sz w:val="18"/>
                <w:szCs w:val="18"/>
              </w:rPr>
              <w:t>Пирексия</w:t>
            </w:r>
          </w:p>
          <w:p w14:paraId="2B2E4993" w14:textId="77777777" w:rsidR="00596FE4" w:rsidRPr="00670A23" w:rsidRDefault="00596FE4" w:rsidP="002E1F9A">
            <w:pPr>
              <w:spacing w:line="240" w:lineRule="auto"/>
              <w:rPr>
                <w:sz w:val="18"/>
                <w:szCs w:val="18"/>
              </w:rPr>
            </w:pPr>
            <w:r>
              <w:rPr>
                <w:sz w:val="18"/>
                <w:szCs w:val="18"/>
              </w:rPr>
              <w:t>Втрисане</w:t>
            </w:r>
            <w:r w:rsidRPr="00670A23">
              <w:rPr>
                <w:sz w:val="18"/>
                <w:szCs w:val="18"/>
              </w:rPr>
              <w:t>Реакция на мястото на инфузията</w:t>
            </w:r>
          </w:p>
          <w:p w14:paraId="29C95ADB" w14:textId="77777777" w:rsidR="00596FE4" w:rsidRPr="00670A23" w:rsidRDefault="00596FE4" w:rsidP="002E1F9A">
            <w:pPr>
              <w:snapToGrid w:val="0"/>
              <w:spacing w:line="240" w:lineRule="auto"/>
              <w:rPr>
                <w:sz w:val="18"/>
                <w:szCs w:val="18"/>
              </w:rPr>
            </w:pPr>
            <w:r w:rsidRPr="00670A23">
              <w:rPr>
                <w:sz w:val="18"/>
                <w:szCs w:val="18"/>
              </w:rPr>
              <w:t>Реакция на мястото на инжектиране</w:t>
            </w:r>
          </w:p>
        </w:tc>
        <w:tc>
          <w:tcPr>
            <w:tcW w:w="1843" w:type="dxa"/>
            <w:tcBorders>
              <w:top w:val="single" w:sz="4" w:space="0" w:color="000000"/>
              <w:left w:val="single" w:sz="4" w:space="0" w:color="000000"/>
              <w:bottom w:val="single" w:sz="4" w:space="0" w:color="000000"/>
              <w:right w:val="single" w:sz="4" w:space="0" w:color="000000"/>
            </w:tcBorders>
          </w:tcPr>
          <w:p w14:paraId="2CAF3DDB" w14:textId="77777777" w:rsidR="00596FE4" w:rsidRPr="00670A23" w:rsidRDefault="00596FE4" w:rsidP="002E1F9A">
            <w:pPr>
              <w:snapToGrid w:val="0"/>
              <w:spacing w:line="240" w:lineRule="auto"/>
              <w:rPr>
                <w:sz w:val="18"/>
                <w:szCs w:val="18"/>
              </w:rPr>
            </w:pPr>
            <w:r w:rsidRPr="00670A23">
              <w:rPr>
                <w:sz w:val="18"/>
                <w:szCs w:val="18"/>
              </w:rPr>
              <w:t xml:space="preserve">Оток на лицето </w:t>
            </w:r>
          </w:p>
        </w:tc>
        <w:tc>
          <w:tcPr>
            <w:tcW w:w="1559" w:type="dxa"/>
            <w:tcBorders>
              <w:top w:val="single" w:sz="4" w:space="0" w:color="000000"/>
              <w:left w:val="single" w:sz="4" w:space="0" w:color="000000"/>
              <w:bottom w:val="single" w:sz="4" w:space="0" w:color="000000"/>
              <w:right w:val="single" w:sz="4" w:space="0" w:color="000000"/>
            </w:tcBorders>
          </w:tcPr>
          <w:p w14:paraId="59E4BA2C" w14:textId="77777777" w:rsidR="00596FE4" w:rsidRPr="00B7785E" w:rsidRDefault="00596FE4" w:rsidP="002E1F9A">
            <w:pPr>
              <w:snapToGrid w:val="0"/>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6C70BFE" w14:textId="77777777" w:rsidR="00596FE4" w:rsidRPr="00B7785E" w:rsidRDefault="00596FE4" w:rsidP="002E1F9A">
            <w:pPr>
              <w:snapToGrid w:val="0"/>
              <w:spacing w:line="240" w:lineRule="auto"/>
              <w:rPr>
                <w:sz w:val="18"/>
                <w:szCs w:val="18"/>
              </w:rPr>
            </w:pPr>
          </w:p>
        </w:tc>
      </w:tr>
      <w:tr w:rsidR="00596FE4" w:rsidRPr="00B7785E" w14:paraId="5F778A85"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33516AA0" w14:textId="77777777" w:rsidR="00596FE4" w:rsidRPr="00B7785E" w:rsidRDefault="00596FE4" w:rsidP="002E1F9A">
            <w:pPr>
              <w:spacing w:line="240" w:lineRule="auto"/>
              <w:rPr>
                <w:i/>
                <w:sz w:val="18"/>
                <w:szCs w:val="18"/>
              </w:rPr>
            </w:pPr>
            <w:r w:rsidRPr="00B7785E">
              <w:rPr>
                <w:i/>
                <w:iCs/>
                <w:sz w:val="18"/>
                <w:szCs w:val="18"/>
              </w:rPr>
              <w:t>Изследвания</w:t>
            </w:r>
          </w:p>
        </w:tc>
        <w:tc>
          <w:tcPr>
            <w:tcW w:w="1417" w:type="dxa"/>
            <w:tcBorders>
              <w:top w:val="single" w:sz="4" w:space="0" w:color="000000"/>
              <w:left w:val="single" w:sz="4" w:space="0" w:color="000000"/>
              <w:bottom w:val="single" w:sz="4" w:space="0" w:color="000000"/>
              <w:right w:val="single" w:sz="4" w:space="0" w:color="000000"/>
            </w:tcBorders>
          </w:tcPr>
          <w:p w14:paraId="55744CD2" w14:textId="77777777" w:rsidR="00596FE4" w:rsidRPr="00B7785E" w:rsidRDefault="00596FE4" w:rsidP="002E1F9A">
            <w:pPr>
              <w:spacing w:line="240" w:lineRule="auto"/>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69B4062E" w14:textId="77777777" w:rsidR="00596FE4" w:rsidRPr="00B7785E" w:rsidRDefault="00596FE4" w:rsidP="002E1F9A">
            <w:pPr>
              <w:spacing w:line="240" w:lineRule="auto"/>
              <w:rPr>
                <w:sz w:val="18"/>
                <w:szCs w:val="18"/>
              </w:rPr>
            </w:pPr>
            <w:r w:rsidRPr="00B7785E">
              <w:rPr>
                <w:sz w:val="18"/>
                <w:szCs w:val="18"/>
              </w:rPr>
              <w:t>Повишен</w:t>
            </w:r>
            <w:r>
              <w:rPr>
                <w:sz w:val="18"/>
                <w:szCs w:val="18"/>
              </w:rPr>
              <w:t>и</w:t>
            </w:r>
            <w:r w:rsidRPr="00B7785E">
              <w:rPr>
                <w:sz w:val="18"/>
                <w:szCs w:val="18"/>
              </w:rPr>
              <w:t xml:space="preserve"> чернодробн</w:t>
            </w:r>
            <w:r>
              <w:rPr>
                <w:sz w:val="18"/>
                <w:szCs w:val="18"/>
              </w:rPr>
              <w:t>и</w:t>
            </w:r>
            <w:r w:rsidRPr="00B7785E">
              <w:rPr>
                <w:sz w:val="18"/>
                <w:szCs w:val="18"/>
              </w:rPr>
              <w:t xml:space="preserve"> ензим</w:t>
            </w:r>
            <w:r>
              <w:rPr>
                <w:sz w:val="18"/>
                <w:szCs w:val="18"/>
              </w:rPr>
              <w:t>и</w:t>
            </w:r>
          </w:p>
          <w:p w14:paraId="3A5DF026" w14:textId="77777777" w:rsidR="00596FE4" w:rsidRPr="00B7785E" w:rsidRDefault="00596FE4" w:rsidP="002E1F9A">
            <w:pPr>
              <w:snapToGrid w:val="0"/>
              <w:spacing w:line="240" w:lineRule="auto"/>
              <w:rPr>
                <w:sz w:val="18"/>
                <w:szCs w:val="18"/>
              </w:rPr>
            </w:pPr>
            <w:r w:rsidRPr="00B7785E">
              <w:rPr>
                <w:sz w:val="18"/>
                <w:szCs w:val="18"/>
              </w:rPr>
              <w:t xml:space="preserve">Наличие на </w:t>
            </w:r>
            <w:r>
              <w:rPr>
                <w:sz w:val="18"/>
                <w:szCs w:val="18"/>
              </w:rPr>
              <w:t>анти</w:t>
            </w:r>
            <w:r w:rsidRPr="00B7785E">
              <w:rPr>
                <w:sz w:val="18"/>
                <w:szCs w:val="18"/>
              </w:rPr>
              <w:t>лекарствен</w:t>
            </w:r>
            <w:r>
              <w:rPr>
                <w:sz w:val="18"/>
                <w:szCs w:val="18"/>
              </w:rPr>
              <w:t>и</w:t>
            </w:r>
            <w:r w:rsidRPr="00B7785E">
              <w:rPr>
                <w:sz w:val="18"/>
                <w:szCs w:val="18"/>
              </w:rPr>
              <w:t xml:space="preserve"> антит</w:t>
            </w:r>
            <w:r>
              <w:rPr>
                <w:sz w:val="18"/>
                <w:szCs w:val="18"/>
              </w:rPr>
              <w:t>ела</w:t>
            </w:r>
            <w:r w:rsidRPr="00B7785E">
              <w:rPr>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0D2A8B0" w14:textId="77777777" w:rsidR="00596FE4" w:rsidRPr="00B7785E" w:rsidRDefault="00596FE4" w:rsidP="002E1F9A">
            <w:pPr>
              <w:snapToGrid w:val="0"/>
              <w:spacing w:line="240" w:lineRule="auto"/>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6C9E3B55" w14:textId="77777777" w:rsidR="00596FE4" w:rsidRPr="00B7785E" w:rsidRDefault="00596FE4" w:rsidP="002E1F9A">
            <w:pPr>
              <w:snapToGrid w:val="0"/>
              <w:spacing w:line="240" w:lineRule="auto"/>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D570C17" w14:textId="77777777" w:rsidR="00596FE4" w:rsidRPr="00B7785E" w:rsidRDefault="00596FE4" w:rsidP="002E1F9A">
            <w:pPr>
              <w:snapToGrid w:val="0"/>
              <w:spacing w:line="240" w:lineRule="auto"/>
              <w:rPr>
                <w:sz w:val="18"/>
                <w:szCs w:val="18"/>
              </w:rPr>
            </w:pPr>
          </w:p>
        </w:tc>
      </w:tr>
      <w:tr w:rsidR="00596FE4" w:rsidRPr="00B7785E" w14:paraId="1A68E9F6" w14:textId="77777777" w:rsidTr="002E1F9A">
        <w:trPr>
          <w:cantSplit/>
        </w:trPr>
        <w:tc>
          <w:tcPr>
            <w:tcW w:w="1555" w:type="dxa"/>
            <w:tcBorders>
              <w:top w:val="single" w:sz="4" w:space="0" w:color="000000"/>
              <w:left w:val="single" w:sz="4" w:space="0" w:color="000000"/>
              <w:bottom w:val="single" w:sz="4" w:space="0" w:color="000000"/>
              <w:right w:val="single" w:sz="4" w:space="0" w:color="000000"/>
            </w:tcBorders>
          </w:tcPr>
          <w:p w14:paraId="080A0B0D" w14:textId="77777777" w:rsidR="00596FE4" w:rsidRPr="00B7785E" w:rsidRDefault="00596FE4" w:rsidP="002E1F9A">
            <w:pPr>
              <w:spacing w:line="240" w:lineRule="auto"/>
              <w:rPr>
                <w:i/>
                <w:sz w:val="18"/>
                <w:szCs w:val="18"/>
              </w:rPr>
            </w:pPr>
            <w:r w:rsidRPr="00B7785E">
              <w:rPr>
                <w:i/>
                <w:iCs/>
                <w:sz w:val="18"/>
                <w:szCs w:val="18"/>
              </w:rPr>
              <w:t>Наранявания, отравяния и усложнения, възникнали в резултат на интервенции</w:t>
            </w:r>
          </w:p>
        </w:tc>
        <w:tc>
          <w:tcPr>
            <w:tcW w:w="1417" w:type="dxa"/>
            <w:tcBorders>
              <w:top w:val="single" w:sz="4" w:space="0" w:color="000000"/>
              <w:left w:val="single" w:sz="4" w:space="0" w:color="000000"/>
              <w:bottom w:val="single" w:sz="4" w:space="0" w:color="000000"/>
              <w:right w:val="single" w:sz="4" w:space="0" w:color="000000"/>
            </w:tcBorders>
          </w:tcPr>
          <w:p w14:paraId="0456B96F" w14:textId="77777777" w:rsidR="00596FE4" w:rsidRPr="00B7785E" w:rsidRDefault="00596FE4" w:rsidP="002E1F9A">
            <w:pPr>
              <w:spacing w:line="240" w:lineRule="auto"/>
              <w:rPr>
                <w:sz w:val="18"/>
                <w:szCs w:val="18"/>
              </w:rPr>
            </w:pPr>
            <w:r w:rsidRPr="00B7785E">
              <w:rPr>
                <w:sz w:val="18"/>
                <w:szCs w:val="18"/>
              </w:rPr>
              <w:t>Реакция, свързана с инфузията</w:t>
            </w:r>
          </w:p>
        </w:tc>
        <w:tc>
          <w:tcPr>
            <w:tcW w:w="1559" w:type="dxa"/>
            <w:tcBorders>
              <w:top w:val="single" w:sz="4" w:space="0" w:color="000000"/>
              <w:left w:val="single" w:sz="4" w:space="0" w:color="000000"/>
              <w:bottom w:val="single" w:sz="4" w:space="0" w:color="000000"/>
              <w:right w:val="single" w:sz="4" w:space="0" w:color="000000"/>
            </w:tcBorders>
          </w:tcPr>
          <w:p w14:paraId="0E148449" w14:textId="77777777" w:rsidR="00596FE4" w:rsidRPr="00B7785E" w:rsidRDefault="00596FE4" w:rsidP="002E1F9A">
            <w:pPr>
              <w:snapToGrid w:val="0"/>
              <w:spacing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44239765" w14:textId="77777777" w:rsidR="00596FE4" w:rsidRPr="00B7785E" w:rsidRDefault="00596FE4" w:rsidP="002E1F9A">
            <w:pPr>
              <w:snapToGrid w:val="0"/>
              <w:spacing w:line="240" w:lineRule="auto"/>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2473E458" w14:textId="77777777" w:rsidR="00596FE4" w:rsidRPr="00B7785E" w:rsidRDefault="00596FE4" w:rsidP="002E1F9A">
            <w:pPr>
              <w:snapToGrid w:val="0"/>
              <w:spacing w:line="240" w:lineRule="auto"/>
              <w:rPr>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tcPr>
          <w:p w14:paraId="0D0BD7F8" w14:textId="77777777" w:rsidR="00596FE4" w:rsidRPr="00B7785E" w:rsidRDefault="00596FE4" w:rsidP="002E1F9A">
            <w:pPr>
              <w:snapToGrid w:val="0"/>
              <w:spacing w:line="240" w:lineRule="auto"/>
              <w:rPr>
                <w:sz w:val="18"/>
                <w:szCs w:val="18"/>
                <w:lang w:val="en-GB"/>
              </w:rPr>
            </w:pPr>
          </w:p>
        </w:tc>
      </w:tr>
    </w:tbl>
    <w:p w14:paraId="45E443EE" w14:textId="77777777" w:rsidR="00596FE4" w:rsidRDefault="00596FE4" w:rsidP="00A62573">
      <w:pPr>
        <w:spacing w:line="240" w:lineRule="auto"/>
        <w:rPr>
          <w:b/>
          <w:szCs w:val="22"/>
        </w:rPr>
      </w:pPr>
    </w:p>
    <w:p w14:paraId="610ED8D3" w14:textId="77777777" w:rsidR="00596FE4" w:rsidRDefault="00596FE4" w:rsidP="00A62573">
      <w:pPr>
        <w:keepNext/>
        <w:spacing w:line="240" w:lineRule="auto"/>
        <w:rPr>
          <w:szCs w:val="22"/>
          <w:u w:val="single"/>
        </w:rPr>
      </w:pPr>
      <w:r>
        <w:rPr>
          <w:szCs w:val="22"/>
          <w:u w:val="single"/>
        </w:rPr>
        <w:t>Описание на избрани нежелани лекарствени реакции</w:t>
      </w:r>
    </w:p>
    <w:p w14:paraId="11A10EEA" w14:textId="77777777" w:rsidR="00596FE4" w:rsidRDefault="00596FE4" w:rsidP="00A62573">
      <w:pPr>
        <w:keepNext/>
        <w:spacing w:line="240" w:lineRule="auto"/>
        <w:rPr>
          <w:szCs w:val="22"/>
          <w:u w:val="single"/>
        </w:rPr>
      </w:pPr>
    </w:p>
    <w:p w14:paraId="6AC5EEF0" w14:textId="77777777" w:rsidR="00596FE4" w:rsidRDefault="00596FE4" w:rsidP="00A62573">
      <w:pPr>
        <w:keepNext/>
        <w:spacing w:line="240" w:lineRule="auto"/>
        <w:rPr>
          <w:i/>
          <w:szCs w:val="22"/>
          <w:u w:val="single"/>
        </w:rPr>
      </w:pPr>
      <w:r>
        <w:rPr>
          <w:i/>
          <w:szCs w:val="22"/>
          <w:u w:val="single"/>
        </w:rPr>
        <w:t>Реакции на свръхчувствителност</w:t>
      </w:r>
    </w:p>
    <w:p w14:paraId="466C556A" w14:textId="77777777" w:rsidR="00596FE4" w:rsidRDefault="00596FE4" w:rsidP="00A62573">
      <w:pPr>
        <w:keepNext/>
        <w:spacing w:line="240" w:lineRule="auto"/>
        <w:rPr>
          <w:i/>
          <w:szCs w:val="22"/>
          <w:u w:val="single"/>
        </w:rPr>
      </w:pPr>
    </w:p>
    <w:p w14:paraId="45159076" w14:textId="77777777" w:rsidR="00596FE4" w:rsidRDefault="00596FE4" w:rsidP="00A62573">
      <w:pPr>
        <w:keepNext/>
        <w:spacing w:line="240" w:lineRule="auto"/>
        <w:rPr>
          <w:szCs w:val="22"/>
        </w:rPr>
      </w:pPr>
      <w:r>
        <w:rPr>
          <w:szCs w:val="22"/>
        </w:rPr>
        <w:t xml:space="preserve">Реакции на свръхчувствителност обикновено възникват в рамките на един час след поставяне на подкожните инжекции. Броят на пациентите, анализирани в проучванията </w:t>
      </w:r>
      <w:r>
        <w:rPr>
          <w:szCs w:val="22"/>
          <w:lang w:val="en-US"/>
        </w:rPr>
        <w:t>DELIVER</w:t>
      </w:r>
      <w:r>
        <w:rPr>
          <w:szCs w:val="22"/>
          <w:lang w:val="ru-RU"/>
        </w:rPr>
        <w:t xml:space="preserve"> </w:t>
      </w:r>
      <w:r>
        <w:rPr>
          <w:szCs w:val="22"/>
        </w:rPr>
        <w:t>и</w:t>
      </w:r>
      <w:r>
        <w:rPr>
          <w:szCs w:val="22"/>
          <w:lang w:val="ru-RU"/>
        </w:rPr>
        <w:t xml:space="preserve"> </w:t>
      </w:r>
      <w:r>
        <w:rPr>
          <w:szCs w:val="22"/>
          <w:lang w:val="en-US"/>
        </w:rPr>
        <w:t>REFINE</w:t>
      </w:r>
      <w:r>
        <w:rPr>
          <w:szCs w:val="22"/>
        </w:rPr>
        <w:t>, е нисък (вж. точка 5.1).</w:t>
      </w:r>
    </w:p>
    <w:p w14:paraId="6753C73F" w14:textId="77777777" w:rsidR="00596FE4" w:rsidRDefault="00596FE4" w:rsidP="00A62573">
      <w:pPr>
        <w:spacing w:line="240" w:lineRule="auto"/>
        <w:rPr>
          <w:szCs w:val="22"/>
        </w:rPr>
      </w:pPr>
    </w:p>
    <w:p w14:paraId="140FA790" w14:textId="77777777" w:rsidR="00596FE4" w:rsidRDefault="00596FE4" w:rsidP="00A62573">
      <w:pPr>
        <w:spacing w:line="240" w:lineRule="auto"/>
      </w:pPr>
      <w:r>
        <w:rPr>
          <w:szCs w:val="22"/>
        </w:rPr>
        <w:t>През 2-годишния период на контролирани клинични проучвания при пациенти с МС, приемащи натализумаб интравенозно, реакции на свръхчувствителност са настъпили при 4% от пациентите. Анафилактични/анафилактоидни реакции са настъпили при по-малко от 1% от пациентите, използващи този лекарствен продукт. Реакциите на свръхчувствителност обикновено настъпват по време на или в рамките на 1 час след приключване на инфузията (вж. точка 4.4). При постмаркетинговия опит се съобщава за реакции на свръхчувствителност, които се проявяват с един или повече от следните симптоми: хипотония, хипертония, гръдна болка, гръден дискомфорт, диспнея, ангиоедем, в допълнение към по-обичайни симптоми, като обрив и уртикария.</w:t>
      </w:r>
    </w:p>
    <w:p w14:paraId="379BF377" w14:textId="77777777" w:rsidR="00596FE4" w:rsidRDefault="00596FE4" w:rsidP="00A62573">
      <w:pPr>
        <w:spacing w:line="240" w:lineRule="auto"/>
        <w:rPr>
          <w:b/>
          <w:szCs w:val="22"/>
        </w:rPr>
      </w:pPr>
    </w:p>
    <w:p w14:paraId="74D7DFE3" w14:textId="77777777" w:rsidR="00596FE4" w:rsidRDefault="00596FE4" w:rsidP="00A62573">
      <w:pPr>
        <w:keepNext/>
        <w:spacing w:line="240" w:lineRule="auto"/>
        <w:rPr>
          <w:i/>
          <w:szCs w:val="22"/>
          <w:u w:val="single"/>
        </w:rPr>
      </w:pPr>
      <w:r>
        <w:rPr>
          <w:i/>
          <w:szCs w:val="22"/>
          <w:u w:val="single"/>
        </w:rPr>
        <w:t>Имуногенност</w:t>
      </w:r>
    </w:p>
    <w:p w14:paraId="18B5087E" w14:textId="77777777" w:rsidR="00596FE4" w:rsidRPr="0021519A" w:rsidRDefault="00596FE4" w:rsidP="00A62573">
      <w:pPr>
        <w:keepNext/>
        <w:spacing w:line="240" w:lineRule="auto"/>
        <w:rPr>
          <w:i/>
          <w:u w:val="single"/>
        </w:rPr>
      </w:pPr>
    </w:p>
    <w:p w14:paraId="74139B84" w14:textId="77777777" w:rsidR="00596FE4" w:rsidRDefault="00596FE4" w:rsidP="00A62573">
      <w:pPr>
        <w:spacing w:line="240" w:lineRule="auto"/>
        <w:rPr>
          <w:szCs w:val="22"/>
        </w:rPr>
      </w:pPr>
      <w:r>
        <w:rPr>
          <w:szCs w:val="22"/>
        </w:rPr>
        <w:t xml:space="preserve">През 2-годишния период на контролирани клинични проучвания при пациенти с МС, приемащи натализумаб интравенозно, при 10% от пациентите са установени антитела срещу натализумаб. Персистиращи антинатализумаб антитела (положителният тест остава положителен поне 6 седмици) се развиват при приблизително 6% от пациентите. Антитела са установени еднократно при други 4% от пациентите. Персистиращите антитела са свързани със значително намаляване на ефикасността на натализумаб и с повишена честота на реакции на свръхчувствителност. Допълнителни инфузионни реакции, свързани с персистиращи антитела, включват втрисане, гадене, повръщане и зачервяване на лицето (вж. точка 4.4). През 32-седмичното </w:t>
      </w:r>
      <w:r>
        <w:rPr>
          <w:color w:val="000000"/>
        </w:rPr>
        <w:t>проучване DELIVER при пациенти с МС, които досега не са имали експозиция на натализумаб,</w:t>
      </w:r>
      <w:r>
        <w:t xml:space="preserve"> </w:t>
      </w:r>
      <w:r>
        <w:rPr>
          <w:color w:val="000000"/>
        </w:rPr>
        <w:t>персистиращи анти-натализумаб антитела са се развили при 1 участник (4%) от 26 участници, на които е приложен натализумаб подкожно. Има само един случай на установени антитела сред други 5 участници (19%). През 60-седмичното проучване</w:t>
      </w:r>
      <w:r>
        <w:rPr>
          <w:color w:val="000000"/>
          <w:lang w:val="ru-RU"/>
        </w:rPr>
        <w:t xml:space="preserve"> </w:t>
      </w:r>
      <w:r>
        <w:rPr>
          <w:color w:val="000000"/>
          <w:lang w:val="en-US"/>
        </w:rPr>
        <w:t>REFINE</w:t>
      </w:r>
      <w:r>
        <w:rPr>
          <w:color w:val="000000"/>
        </w:rPr>
        <w:t xml:space="preserve"> при пациенти с МС няма участници (136 участници), преминали от интравенозно приложение на натализумаб към подкожно приложение, при които да е имало установими </w:t>
      </w:r>
      <w:r>
        <w:rPr>
          <w:color w:val="000000"/>
          <w:lang w:val="en-US"/>
        </w:rPr>
        <w:t>ADA</w:t>
      </w:r>
      <w:r>
        <w:rPr>
          <w:color w:val="000000"/>
        </w:rPr>
        <w:t xml:space="preserve"> по време на проучването (вж. точка 5.1).</w:t>
      </w:r>
    </w:p>
    <w:p w14:paraId="2F421DAD" w14:textId="77777777" w:rsidR="00596FE4" w:rsidRDefault="00596FE4" w:rsidP="00A62573">
      <w:pPr>
        <w:spacing w:line="240" w:lineRule="auto"/>
        <w:rPr>
          <w:szCs w:val="22"/>
        </w:rPr>
      </w:pPr>
    </w:p>
    <w:p w14:paraId="1679401B" w14:textId="77777777" w:rsidR="00596FE4" w:rsidRDefault="00596FE4" w:rsidP="00A62573">
      <w:pPr>
        <w:keepLines/>
        <w:spacing w:line="240" w:lineRule="auto"/>
        <w:rPr>
          <w:b/>
          <w:szCs w:val="22"/>
        </w:rPr>
      </w:pPr>
      <w:r>
        <w:rPr>
          <w:szCs w:val="22"/>
        </w:rPr>
        <w:t>Ако след около 6-месечно лечение се подозира наличие на персистиращи антитела поради намалена ефикасност или поява на инфузионни реакции, те могат да се установят и докажат с повторен тест 6 седмици след първия положителен тест. Лечението трябва да се спре при пациенти, които са развили персистиращи антитела, тъй като ефикасността може да бъде намалена или честотата на свръхчувствителност и инфузионни реакции да бъде повишена.</w:t>
      </w:r>
    </w:p>
    <w:p w14:paraId="449CFF82" w14:textId="77777777" w:rsidR="00596FE4" w:rsidRPr="0021519A" w:rsidRDefault="00596FE4" w:rsidP="00A62573">
      <w:pPr>
        <w:keepLines/>
        <w:spacing w:line="240" w:lineRule="auto"/>
        <w:rPr>
          <w:b/>
          <w:u w:val="single"/>
        </w:rPr>
      </w:pPr>
    </w:p>
    <w:p w14:paraId="560304CD" w14:textId="77777777" w:rsidR="00596FE4" w:rsidRDefault="00596FE4" w:rsidP="00A62573">
      <w:pPr>
        <w:keepNext/>
        <w:keepLines/>
        <w:spacing w:line="240" w:lineRule="auto"/>
        <w:rPr>
          <w:i/>
          <w:szCs w:val="22"/>
          <w:u w:val="single"/>
        </w:rPr>
      </w:pPr>
      <w:r>
        <w:rPr>
          <w:i/>
          <w:szCs w:val="22"/>
          <w:u w:val="single"/>
        </w:rPr>
        <w:t>Инфекции, включително ПМЛ и опортюнистични инфекции</w:t>
      </w:r>
    </w:p>
    <w:p w14:paraId="4CDC1FDD" w14:textId="77777777" w:rsidR="00596FE4" w:rsidRPr="0021519A" w:rsidRDefault="00596FE4" w:rsidP="00A62573">
      <w:pPr>
        <w:keepNext/>
        <w:keepLines/>
        <w:spacing w:line="240" w:lineRule="auto"/>
        <w:rPr>
          <w:b/>
          <w:i/>
          <w:u w:val="single"/>
        </w:rPr>
      </w:pPr>
    </w:p>
    <w:p w14:paraId="33BF30A3" w14:textId="77777777" w:rsidR="00596FE4" w:rsidRDefault="00596FE4" w:rsidP="00A62573">
      <w:pPr>
        <w:spacing w:line="240" w:lineRule="auto"/>
      </w:pPr>
      <w:r>
        <w:rPr>
          <w:szCs w:val="22"/>
        </w:rPr>
        <w:t xml:space="preserve">През 2-годишния период на контролирани клинични проучвания при пациенти с МС честотата на инфекции е била приблизително 1,5 на пациенто-година както при пациентите, лекувани с натализумаб (интравенозно), така и при тези на плацебо. Видът на инфекциите е бил подобен в двете групи. Един случай на диария, причинена от </w:t>
      </w:r>
      <w:r>
        <w:rPr>
          <w:i/>
          <w:szCs w:val="22"/>
        </w:rPr>
        <w:t>cryptosporidium</w:t>
      </w:r>
      <w:r>
        <w:rPr>
          <w:szCs w:val="22"/>
        </w:rPr>
        <w:t xml:space="preserve"> е съобщен при клинични проучвания на МС. При други клинични проучвания са съобщени други опортюнистични инфекции, някои от които с фатален изход. По-голямата част от пациентите не са прекъснали лечението с натализумаб по време на инфекциите, като възстановяването им е настъпило след подходящо лечение.</w:t>
      </w:r>
    </w:p>
    <w:p w14:paraId="48B99E67" w14:textId="77777777" w:rsidR="00596FE4" w:rsidRDefault="00596FE4" w:rsidP="00A62573">
      <w:pPr>
        <w:spacing w:line="240" w:lineRule="auto"/>
        <w:rPr>
          <w:szCs w:val="22"/>
        </w:rPr>
      </w:pPr>
    </w:p>
    <w:p w14:paraId="13FEB04F" w14:textId="77777777" w:rsidR="00596FE4" w:rsidRDefault="00596FE4" w:rsidP="00A62573">
      <w:pPr>
        <w:spacing w:line="240" w:lineRule="auto"/>
      </w:pPr>
      <w:r>
        <w:rPr>
          <w:szCs w:val="22"/>
        </w:rPr>
        <w:t xml:space="preserve">При клиничните изпитвания хeрпесни инфекции (варицела зостер вирус (VZV), херпес симплекс вирус (HSV)) са настъпвали малко по-често при пациентите, лекувани с натализумаб, отколкото при тези с плацебо. При постмаркетинговия опит </w:t>
      </w:r>
      <w:r>
        <w:t xml:space="preserve">сериозни, животозастрашаващи и понякога фатални случаи на енцефалит и менингит, причинени от херпес симплекс или варицела зостер, </w:t>
      </w:r>
      <w:r>
        <w:rPr>
          <w:szCs w:val="22"/>
        </w:rPr>
        <w:t xml:space="preserve">са съобщавани </w:t>
      </w:r>
      <w:r>
        <w:t xml:space="preserve">при пациенти с множествена склероза, получаващи </w:t>
      </w:r>
      <w:r>
        <w:rPr>
          <w:szCs w:val="22"/>
        </w:rPr>
        <w:t>натализумаб. Продължителността на лечението с натализумаб преди началото им е варирала от няколко месеца до няколко години (вж. точка 4.4).</w:t>
      </w:r>
    </w:p>
    <w:p w14:paraId="2CBE86D7" w14:textId="77777777" w:rsidR="00596FE4" w:rsidRDefault="00596FE4" w:rsidP="00A62573">
      <w:pPr>
        <w:spacing w:line="240" w:lineRule="auto"/>
        <w:rPr>
          <w:szCs w:val="22"/>
        </w:rPr>
      </w:pPr>
    </w:p>
    <w:p w14:paraId="2447AC2A" w14:textId="77777777" w:rsidR="00596FE4" w:rsidRDefault="00596FE4" w:rsidP="00A62573">
      <w:pPr>
        <w:spacing w:line="240" w:lineRule="auto"/>
      </w:pPr>
      <w:r>
        <w:t>При постмаркетинговия опит се наблюдават редки случаи на ОРН при пациенти, получаващи този лекарствен продукт. Някои случаи възникват при пациенти с херпесни инфекции на централната нервна система (ЦНС) (напр. херпес менингит и енцефалит). Сериозни случаи на ОРН със засягане на едното или и двете очи довеждат до слепота при някои пациенти. Лечението, съобщавано в тези случаи, включва антивирусна терапия, а в някои случаи хирургична намеса (вж. точка 4.4).</w:t>
      </w:r>
    </w:p>
    <w:p w14:paraId="6CA49ABA" w14:textId="77777777" w:rsidR="00596FE4" w:rsidRDefault="00596FE4" w:rsidP="00A62573">
      <w:pPr>
        <w:spacing w:line="240" w:lineRule="auto"/>
        <w:rPr>
          <w:szCs w:val="22"/>
        </w:rPr>
      </w:pPr>
    </w:p>
    <w:p w14:paraId="01D0B8C0" w14:textId="77777777" w:rsidR="00596FE4" w:rsidRDefault="00596FE4" w:rsidP="00A62573">
      <w:pPr>
        <w:spacing w:line="240" w:lineRule="auto"/>
      </w:pPr>
      <w:r>
        <w:rPr>
          <w:szCs w:val="22"/>
        </w:rPr>
        <w:t xml:space="preserve">Съобщавани са случаи на ПМЛ от клинични проучвания, от обсервационни проучвания в постмаркетинговия период и от пасивно наблюдение в постмаркетинговия период. ПМЛ обикновено води до тежка инвалидност или смърт (вж. точка 4.4). Случаи на </w:t>
      </w:r>
      <w:r>
        <w:rPr>
          <w:szCs w:val="22"/>
          <w:lang w:val="en-US"/>
        </w:rPr>
        <w:t>JCV</w:t>
      </w:r>
      <w:r>
        <w:rPr>
          <w:szCs w:val="22"/>
        </w:rPr>
        <w:t xml:space="preserve"> ГЦН също са съобщавани по време на употреба на този лекарствен продукт в постмаркетинговия период. Симптомите на </w:t>
      </w:r>
      <w:r>
        <w:rPr>
          <w:szCs w:val="22"/>
          <w:lang w:val="en-US"/>
        </w:rPr>
        <w:t>JCV</w:t>
      </w:r>
      <w:r>
        <w:rPr>
          <w:szCs w:val="22"/>
        </w:rPr>
        <w:t xml:space="preserve"> ГЦН са подобни на тези на ПМЛ.</w:t>
      </w:r>
    </w:p>
    <w:p w14:paraId="3F4C55DF" w14:textId="77777777" w:rsidR="00596FE4" w:rsidRDefault="00596FE4" w:rsidP="00A62573">
      <w:pPr>
        <w:spacing w:line="240" w:lineRule="auto"/>
        <w:rPr>
          <w:szCs w:val="22"/>
        </w:rPr>
      </w:pPr>
    </w:p>
    <w:p w14:paraId="6E8727B9" w14:textId="77777777" w:rsidR="00596FE4" w:rsidRDefault="00596FE4" w:rsidP="00A62573">
      <w:pPr>
        <w:keepNext/>
        <w:spacing w:line="240" w:lineRule="auto"/>
        <w:rPr>
          <w:i/>
          <w:szCs w:val="22"/>
          <w:u w:val="single"/>
        </w:rPr>
      </w:pPr>
      <w:r>
        <w:rPr>
          <w:i/>
          <w:szCs w:val="22"/>
          <w:u w:val="single"/>
        </w:rPr>
        <w:t>Чернодробни събития</w:t>
      </w:r>
    </w:p>
    <w:p w14:paraId="520BE1A3" w14:textId="77777777" w:rsidR="00596FE4" w:rsidRPr="0021519A" w:rsidRDefault="00596FE4" w:rsidP="00A62573">
      <w:pPr>
        <w:keepNext/>
        <w:spacing w:line="240" w:lineRule="auto"/>
        <w:rPr>
          <w:i/>
          <w:u w:val="single"/>
        </w:rPr>
      </w:pPr>
    </w:p>
    <w:p w14:paraId="2CDC06C1" w14:textId="77777777" w:rsidR="00596FE4" w:rsidRDefault="00596FE4" w:rsidP="00A62573">
      <w:pPr>
        <w:spacing w:line="240" w:lineRule="auto"/>
        <w:rPr>
          <w:szCs w:val="22"/>
        </w:rPr>
      </w:pPr>
      <w:r>
        <w:rPr>
          <w:szCs w:val="22"/>
        </w:rPr>
        <w:t>По време на постмаркетинговата фаза има спонтанни съобщения за сериозно чернодробно увреждане, повишени стойности на чернодробните ензими и хипербилирубинемия (вж. точка 4.4).</w:t>
      </w:r>
    </w:p>
    <w:p w14:paraId="0FFBDA1B" w14:textId="77777777" w:rsidR="00596FE4" w:rsidRDefault="00596FE4" w:rsidP="00A62573">
      <w:pPr>
        <w:spacing w:line="240" w:lineRule="auto"/>
        <w:rPr>
          <w:szCs w:val="22"/>
        </w:rPr>
      </w:pPr>
    </w:p>
    <w:p w14:paraId="4BEAF5EE" w14:textId="77777777" w:rsidR="00596FE4" w:rsidRDefault="00596FE4" w:rsidP="00A62573">
      <w:pPr>
        <w:keepNext/>
        <w:spacing w:line="240" w:lineRule="auto"/>
        <w:rPr>
          <w:i/>
          <w:szCs w:val="22"/>
          <w:u w:val="single"/>
        </w:rPr>
      </w:pPr>
      <w:r>
        <w:rPr>
          <w:i/>
          <w:szCs w:val="22"/>
          <w:u w:val="single"/>
        </w:rPr>
        <w:t>Анемия и хемолитична анемия</w:t>
      </w:r>
    </w:p>
    <w:p w14:paraId="0FE9872D" w14:textId="77777777" w:rsidR="00596FE4" w:rsidRPr="0021519A" w:rsidRDefault="00596FE4" w:rsidP="00A62573">
      <w:pPr>
        <w:keepNext/>
        <w:spacing w:line="240" w:lineRule="auto"/>
        <w:rPr>
          <w:i/>
          <w:u w:val="single"/>
        </w:rPr>
      </w:pPr>
    </w:p>
    <w:p w14:paraId="0CF3896A" w14:textId="77777777" w:rsidR="00596FE4" w:rsidRDefault="00596FE4" w:rsidP="00A62573">
      <w:pPr>
        <w:keepNext/>
        <w:spacing w:line="240" w:lineRule="auto"/>
        <w:rPr>
          <w:szCs w:val="22"/>
        </w:rPr>
      </w:pPr>
      <w:r>
        <w:rPr>
          <w:szCs w:val="22"/>
        </w:rPr>
        <w:t>В постмаркетингови обсервационни проучвания има съобщения за редки, сериозни случаи на анемия и хемолитична анемия при пациенти, лекувани с натализумаб.</w:t>
      </w:r>
    </w:p>
    <w:p w14:paraId="75EB6698" w14:textId="77777777" w:rsidR="00596FE4" w:rsidRDefault="00596FE4" w:rsidP="00A62573">
      <w:pPr>
        <w:spacing w:line="240" w:lineRule="auto"/>
        <w:rPr>
          <w:szCs w:val="22"/>
        </w:rPr>
      </w:pPr>
    </w:p>
    <w:p w14:paraId="0B8F1302" w14:textId="77777777" w:rsidR="00596FE4" w:rsidRDefault="00596FE4" w:rsidP="00A62573">
      <w:pPr>
        <w:keepNext/>
        <w:spacing w:line="240" w:lineRule="auto"/>
        <w:rPr>
          <w:i/>
          <w:szCs w:val="22"/>
          <w:u w:val="single"/>
        </w:rPr>
      </w:pPr>
      <w:r>
        <w:rPr>
          <w:i/>
          <w:szCs w:val="22"/>
          <w:u w:val="single"/>
        </w:rPr>
        <w:t>Ефекти върху лабораторните тестове</w:t>
      </w:r>
    </w:p>
    <w:p w14:paraId="0AD8DA2B" w14:textId="77777777" w:rsidR="00596FE4" w:rsidRPr="0021519A" w:rsidRDefault="00596FE4" w:rsidP="00A62573">
      <w:pPr>
        <w:keepNext/>
        <w:spacing w:line="240" w:lineRule="auto"/>
        <w:rPr>
          <w:b/>
          <w:i/>
          <w:u w:val="single"/>
        </w:rPr>
      </w:pPr>
    </w:p>
    <w:p w14:paraId="3C365E11" w14:textId="77777777" w:rsidR="00596FE4" w:rsidRDefault="00596FE4" w:rsidP="00A62573">
      <w:pPr>
        <w:keepNext/>
        <w:spacing w:line="240" w:lineRule="auto"/>
        <w:rPr>
          <w:szCs w:val="22"/>
          <w:lang w:val="ru-RU"/>
        </w:rPr>
      </w:pPr>
      <w:r>
        <w:rPr>
          <w:szCs w:val="22"/>
        </w:rPr>
        <w:t>В 2-годишни контролирани клинични изпитвания при пациенти с МС лечението с натализумаб е свързано с повишен брой на лимфоцити, моноцити, еозинофили, базофили и ядрени еритроцити в кръвта. Повишаване на неутрофилите не е отбелязано. Повишаването на изходните нива на лимфоцити, моноцити, еозинофили и базофили е от 35% до 140% за отделните клетъчни типове, но средният клетъчен брой остава в нормални граници при интравенозно приложение. По време на лечението с този лекарствен продукт е наблюдавано леко намаление на хемоглобина (средно намаление 0,6 g/</w:t>
      </w:r>
      <w:r>
        <w:rPr>
          <w:szCs w:val="22"/>
          <w:lang w:val="en-US"/>
        </w:rPr>
        <w:t>dl</w:t>
      </w:r>
      <w:r>
        <w:rPr>
          <w:szCs w:val="22"/>
        </w:rPr>
        <w:t>), хематокрита (средно намаление 2%) и на еритроцитите (средно намаление 0,1 x 10</w:t>
      </w:r>
      <w:r>
        <w:rPr>
          <w:szCs w:val="22"/>
          <w:vertAlign w:val="superscript"/>
        </w:rPr>
        <w:t>6</w:t>
      </w:r>
      <w:r>
        <w:rPr>
          <w:szCs w:val="22"/>
        </w:rPr>
        <w:t>/</w:t>
      </w:r>
      <w:r>
        <w:rPr>
          <w:szCs w:val="22"/>
          <w:lang w:val="en-US"/>
        </w:rPr>
        <w:t>l</w:t>
      </w:r>
      <w:r>
        <w:rPr>
          <w:szCs w:val="22"/>
        </w:rPr>
        <w:t>). Всички промени на хематологичните параметри са се върнали до изходните нива в рамките на 16 седмици от последната доза на лекарствения продукт и не са били свързани с клинични симптоми. При постмаркетинговия опит има и съобщения за еозинофилия (брой</w:t>
      </w:r>
      <w:r>
        <w:rPr>
          <w:szCs w:val="22"/>
          <w:lang w:val="ru-RU"/>
        </w:rPr>
        <w:t xml:space="preserve"> </w:t>
      </w:r>
      <w:r>
        <w:rPr>
          <w:szCs w:val="22"/>
        </w:rPr>
        <w:t>еозинофили</w:t>
      </w:r>
      <w:r>
        <w:rPr>
          <w:szCs w:val="22"/>
          <w:lang w:val="ru-RU"/>
        </w:rPr>
        <w:t xml:space="preserve"> &gt; 1</w:t>
      </w:r>
      <w:r>
        <w:rPr>
          <w:szCs w:val="22"/>
          <w:lang w:val="en-US"/>
        </w:rPr>
        <w:t> </w:t>
      </w:r>
      <w:r>
        <w:rPr>
          <w:szCs w:val="22"/>
          <w:lang w:val="ru-RU"/>
        </w:rPr>
        <w:t>500/</w:t>
      </w:r>
      <w:r>
        <w:rPr>
          <w:szCs w:val="22"/>
          <w:lang w:val="en-GB"/>
        </w:rPr>
        <w:t>mm</w:t>
      </w:r>
      <w:r>
        <w:rPr>
          <w:szCs w:val="22"/>
          <w:vertAlign w:val="superscript"/>
          <w:lang w:val="ru-RU"/>
        </w:rPr>
        <w:t>3</w:t>
      </w:r>
      <w:r>
        <w:rPr>
          <w:szCs w:val="22"/>
          <w:lang w:val="ru-RU"/>
        </w:rPr>
        <w:t xml:space="preserve">) </w:t>
      </w:r>
      <w:r>
        <w:rPr>
          <w:szCs w:val="22"/>
        </w:rPr>
        <w:t>без клинични симптоми</w:t>
      </w:r>
      <w:r>
        <w:rPr>
          <w:szCs w:val="22"/>
          <w:lang w:val="ru-RU"/>
        </w:rPr>
        <w:t xml:space="preserve">. В </w:t>
      </w:r>
      <w:r>
        <w:rPr>
          <w:szCs w:val="22"/>
        </w:rPr>
        <w:t>подобни случаи при прекъсване на терапията</w:t>
      </w:r>
      <w:r>
        <w:rPr>
          <w:szCs w:val="22"/>
          <w:lang w:val="ru-RU"/>
        </w:rPr>
        <w:t xml:space="preserve"> </w:t>
      </w:r>
      <w:r>
        <w:rPr>
          <w:szCs w:val="22"/>
        </w:rPr>
        <w:t>повишените нива на еозинофили се нормализират.</w:t>
      </w:r>
    </w:p>
    <w:p w14:paraId="0CC37FBB" w14:textId="77777777" w:rsidR="00596FE4" w:rsidRPr="0021519A" w:rsidRDefault="00596FE4" w:rsidP="00A62573">
      <w:pPr>
        <w:spacing w:line="240" w:lineRule="auto"/>
        <w:rPr>
          <w:lang w:val="ru-RU"/>
        </w:rPr>
      </w:pPr>
    </w:p>
    <w:p w14:paraId="55CAB66C" w14:textId="6EEF5166" w:rsidR="00596FE4" w:rsidRDefault="00596FE4" w:rsidP="00A62573">
      <w:pPr>
        <w:keepNext/>
        <w:spacing w:line="240" w:lineRule="auto"/>
        <w:rPr>
          <w:i/>
          <w:szCs w:val="22"/>
          <w:u w:val="single"/>
          <w:lang w:val="en-US"/>
        </w:rPr>
      </w:pPr>
      <w:r>
        <w:rPr>
          <w:i/>
          <w:szCs w:val="22"/>
          <w:u w:val="single"/>
        </w:rPr>
        <w:t>Тромбоцитопения</w:t>
      </w:r>
    </w:p>
    <w:p w14:paraId="5CC54172" w14:textId="77777777" w:rsidR="00596FE4" w:rsidRPr="003C2624" w:rsidRDefault="00596FE4" w:rsidP="00A62573">
      <w:pPr>
        <w:keepNext/>
        <w:spacing w:line="240" w:lineRule="auto"/>
        <w:rPr>
          <w:i/>
          <w:szCs w:val="22"/>
          <w:u w:val="single"/>
          <w:lang w:val="en-US"/>
        </w:rPr>
      </w:pPr>
    </w:p>
    <w:p w14:paraId="166CA80E" w14:textId="77777777" w:rsidR="00596FE4" w:rsidRDefault="00596FE4" w:rsidP="00A62573">
      <w:pPr>
        <w:keepNext/>
        <w:spacing w:line="240" w:lineRule="auto"/>
        <w:rPr>
          <w:szCs w:val="22"/>
          <w:lang w:val="ru-RU"/>
        </w:rPr>
      </w:pPr>
      <w:r>
        <w:rPr>
          <w:szCs w:val="22"/>
        </w:rPr>
        <w:t>При</w:t>
      </w:r>
      <w:r>
        <w:rPr>
          <w:i/>
          <w:szCs w:val="22"/>
          <w:u w:val="single"/>
        </w:rPr>
        <w:t xml:space="preserve"> </w:t>
      </w:r>
      <w:r>
        <w:rPr>
          <w:szCs w:val="22"/>
        </w:rPr>
        <w:t>постмаркетинговия опит има съобщения за тромбоцитопения и имунна тромбоцитопенична пурпура (ИТП), чиято поява е с неизвестна честота.</w:t>
      </w:r>
    </w:p>
    <w:p w14:paraId="6177DB4E" w14:textId="77777777" w:rsidR="00596FE4" w:rsidRDefault="00596FE4" w:rsidP="00A62573">
      <w:pPr>
        <w:pStyle w:val="C-BodyText"/>
        <w:spacing w:before="0" w:after="0" w:line="240" w:lineRule="auto"/>
        <w:rPr>
          <w:sz w:val="22"/>
          <w:szCs w:val="22"/>
          <w:lang w:val="ru-RU"/>
        </w:rPr>
      </w:pPr>
    </w:p>
    <w:p w14:paraId="4E251E58" w14:textId="77777777" w:rsidR="00596FE4" w:rsidRDefault="00596FE4" w:rsidP="00A62573">
      <w:pPr>
        <w:keepNext/>
        <w:autoSpaceDE w:val="0"/>
        <w:spacing w:line="240" w:lineRule="auto"/>
        <w:rPr>
          <w:szCs w:val="22"/>
          <w:u w:val="single"/>
          <w:lang w:val="ru-RU"/>
        </w:rPr>
      </w:pPr>
      <w:r>
        <w:rPr>
          <w:szCs w:val="22"/>
          <w:u w:val="single"/>
          <w:lang w:eastAsia="bg-BG"/>
        </w:rPr>
        <w:t>Педиатрична популация</w:t>
      </w:r>
    </w:p>
    <w:p w14:paraId="0109FC1A" w14:textId="77777777" w:rsidR="00596FE4" w:rsidRPr="0021519A" w:rsidRDefault="00596FE4" w:rsidP="00A62573">
      <w:pPr>
        <w:keepNext/>
        <w:autoSpaceDE w:val="0"/>
        <w:spacing w:line="240" w:lineRule="auto"/>
        <w:rPr>
          <w:b/>
          <w:sz w:val="24"/>
          <w:u w:val="single"/>
          <w:lang w:val="ru-RU"/>
        </w:rPr>
      </w:pPr>
    </w:p>
    <w:p w14:paraId="771914A9" w14:textId="77777777" w:rsidR="00596FE4" w:rsidRDefault="00596FE4" w:rsidP="00A62573">
      <w:pPr>
        <w:autoSpaceDE w:val="0"/>
        <w:spacing w:line="240" w:lineRule="auto"/>
        <w:rPr>
          <w:szCs w:val="22"/>
        </w:rPr>
      </w:pPr>
      <w:r>
        <w:rPr>
          <w:szCs w:val="22"/>
        </w:rPr>
        <w:t xml:space="preserve">Сериозни нежелани събития са оценени при </w:t>
      </w:r>
      <w:r>
        <w:rPr>
          <w:szCs w:val="22"/>
          <w:lang w:val="ru-RU"/>
        </w:rPr>
        <w:t xml:space="preserve">621 </w:t>
      </w:r>
      <w:r>
        <w:rPr>
          <w:szCs w:val="22"/>
        </w:rPr>
        <w:t>педиатрични пациенти с МС, включени в един мета-анализ</w:t>
      </w:r>
      <w:r>
        <w:rPr>
          <w:szCs w:val="22"/>
          <w:lang w:val="ru-RU"/>
        </w:rPr>
        <w:t xml:space="preserve"> (</w:t>
      </w:r>
      <w:r>
        <w:rPr>
          <w:szCs w:val="22"/>
        </w:rPr>
        <w:t>вж. също точка </w:t>
      </w:r>
      <w:r>
        <w:rPr>
          <w:szCs w:val="22"/>
          <w:lang w:val="ru-RU"/>
        </w:rPr>
        <w:t xml:space="preserve">5.1). </w:t>
      </w:r>
      <w:r>
        <w:rPr>
          <w:szCs w:val="22"/>
        </w:rPr>
        <w:t>В рамките на ограниченията на тези данни не са установени нови сигнали за безопасност при тази популация пациенти.</w:t>
      </w:r>
      <w:r>
        <w:rPr>
          <w:szCs w:val="22"/>
          <w:lang w:val="ru-RU"/>
        </w:rPr>
        <w:t xml:space="preserve"> </w:t>
      </w:r>
      <w:r>
        <w:rPr>
          <w:szCs w:val="22"/>
        </w:rPr>
        <w:t xml:space="preserve">При метаанализ се съобщава за един случай на </w:t>
      </w:r>
      <w:r>
        <w:t>херпес менингит. При метаанализ не се установяват случаи на ПМЛ, но ПМЛ се съобщава при педиатрични пациенти, лекувани с натализумаб при постмаркетингови условия.</w:t>
      </w:r>
    </w:p>
    <w:p w14:paraId="183A7F79" w14:textId="77777777" w:rsidR="00596FE4" w:rsidRDefault="00596FE4" w:rsidP="00A62573">
      <w:pPr>
        <w:spacing w:line="240" w:lineRule="auto"/>
        <w:rPr>
          <w:b/>
          <w:szCs w:val="22"/>
          <w:lang w:val="ru-RU"/>
        </w:rPr>
      </w:pPr>
    </w:p>
    <w:p w14:paraId="17390F83" w14:textId="77777777" w:rsidR="00596FE4" w:rsidRDefault="00596FE4" w:rsidP="00A62573">
      <w:pPr>
        <w:keepNext/>
        <w:tabs>
          <w:tab w:val="clear" w:pos="567"/>
          <w:tab w:val="left" w:pos="720"/>
        </w:tabs>
        <w:spacing w:line="240" w:lineRule="auto"/>
        <w:rPr>
          <w:szCs w:val="22"/>
          <w:u w:val="single"/>
          <w:lang w:eastAsia="bg-BG"/>
        </w:rPr>
      </w:pPr>
      <w:r>
        <w:rPr>
          <w:szCs w:val="22"/>
          <w:u w:val="single"/>
          <w:lang w:eastAsia="bg-BG"/>
        </w:rPr>
        <w:t>Съобщаване на подозирани нежелани реакции</w:t>
      </w:r>
    </w:p>
    <w:p w14:paraId="0314E42B" w14:textId="77777777" w:rsidR="00596FE4" w:rsidRDefault="00596FE4" w:rsidP="00A62573">
      <w:pPr>
        <w:keepNext/>
        <w:tabs>
          <w:tab w:val="clear" w:pos="567"/>
          <w:tab w:val="left" w:pos="720"/>
        </w:tabs>
        <w:spacing w:line="240" w:lineRule="auto"/>
        <w:rPr>
          <w:szCs w:val="22"/>
          <w:u w:val="single"/>
          <w:lang w:eastAsia="bg-BG"/>
        </w:rPr>
      </w:pPr>
    </w:p>
    <w:p w14:paraId="5381F559" w14:textId="77777777" w:rsidR="00596FE4" w:rsidRDefault="00596FE4" w:rsidP="00A62573">
      <w:pPr>
        <w:tabs>
          <w:tab w:val="clear" w:pos="567"/>
          <w:tab w:val="left" w:pos="720"/>
        </w:tabs>
        <w:spacing w:line="240" w:lineRule="auto"/>
        <w:rPr>
          <w:szCs w:val="22"/>
        </w:rPr>
      </w:pPr>
      <w:r>
        <w:rPr>
          <w:szCs w:val="22"/>
          <w:lang w:eastAsia="bg-BG"/>
        </w:rPr>
        <w:t>Съобщаването на подозирани нежелани реакции след разрешаване за употреба на лекарствения продукт е важно.</w:t>
      </w:r>
      <w:r>
        <w:rPr>
          <w:szCs w:val="22"/>
        </w:rPr>
        <w:t xml:space="preserve"> </w:t>
      </w:r>
      <w:r>
        <w:rPr>
          <w:szCs w:val="22"/>
          <w:lang w:eastAsia="bg-BG"/>
        </w:rPr>
        <w:t>Това позволява да продължи наблюдението на съотношението полза/риск за лекарствения продукт.</w:t>
      </w:r>
      <w:r>
        <w:rPr>
          <w:szCs w:val="22"/>
        </w:rPr>
        <w:t xml:space="preserve"> </w:t>
      </w:r>
      <w:r>
        <w:rPr>
          <w:szCs w:val="22"/>
          <w:lang w:eastAsia="bg-BG"/>
        </w:rPr>
        <w:t xml:space="preserve">От медицинските специалисти се изисква да съобщават всяка подозирана нежелана реакция чрез </w:t>
      </w:r>
      <w:r w:rsidRPr="0021519A">
        <w:rPr>
          <w:shd w:val="clear" w:color="auto" w:fill="D8D8D8"/>
        </w:rPr>
        <w:t xml:space="preserve">национална система за съобщаване, посочена в </w:t>
      </w:r>
      <w:r>
        <w:fldChar w:fldCharType="begin"/>
      </w:r>
      <w:r>
        <w:instrText>HYPERLINK "https://www.ema.europa.eu/documents/template-form/qrd-appendix-v-adverse-drug-reaction-reporting-details_en.docx" \h</w:instrText>
      </w:r>
      <w:r>
        <w:fldChar w:fldCharType="separate"/>
      </w:r>
      <w:r>
        <w:rPr>
          <w:rStyle w:val="Hyperlink"/>
          <w:shd w:val="clear" w:color="auto" w:fill="D8D8D8"/>
        </w:rPr>
        <w:t>Приложение V</w:t>
      </w:r>
      <w:r>
        <w:fldChar w:fldCharType="end"/>
      </w:r>
      <w:r>
        <w:rPr>
          <w:szCs w:val="22"/>
          <w:lang w:eastAsia="bg-BG"/>
        </w:rPr>
        <w:t>.</w:t>
      </w:r>
    </w:p>
    <w:p w14:paraId="3BAE4C39" w14:textId="77777777" w:rsidR="00596FE4" w:rsidRDefault="00596FE4" w:rsidP="00A62573">
      <w:pPr>
        <w:keepLines/>
        <w:spacing w:line="240" w:lineRule="auto"/>
        <w:rPr>
          <w:szCs w:val="22"/>
          <w:u w:val="single"/>
        </w:rPr>
      </w:pPr>
    </w:p>
    <w:p w14:paraId="28AEFEF9" w14:textId="77777777" w:rsidR="00596FE4" w:rsidRDefault="00596FE4" w:rsidP="00A62573">
      <w:pPr>
        <w:keepLines/>
        <w:numPr>
          <w:ilvl w:val="1"/>
          <w:numId w:val="42"/>
        </w:numPr>
        <w:spacing w:line="240" w:lineRule="auto"/>
        <w:rPr>
          <w:b/>
          <w:szCs w:val="22"/>
          <w:u w:val="single"/>
        </w:rPr>
      </w:pPr>
      <w:r>
        <w:rPr>
          <w:b/>
          <w:szCs w:val="22"/>
          <w:u w:val="single"/>
        </w:rPr>
        <w:t>Предозиране</w:t>
      </w:r>
    </w:p>
    <w:p w14:paraId="5C786F3F" w14:textId="77777777" w:rsidR="00596FE4" w:rsidRDefault="00596FE4" w:rsidP="00A62573">
      <w:pPr>
        <w:keepLines/>
        <w:tabs>
          <w:tab w:val="clear" w:pos="567"/>
        </w:tabs>
        <w:spacing w:line="240" w:lineRule="auto"/>
        <w:rPr>
          <w:b/>
          <w:szCs w:val="22"/>
          <w:u w:val="single"/>
        </w:rPr>
      </w:pPr>
    </w:p>
    <w:p w14:paraId="1350A718" w14:textId="77777777" w:rsidR="00596FE4" w:rsidRDefault="00596FE4" w:rsidP="00A62573">
      <w:pPr>
        <w:spacing w:line="240" w:lineRule="auto"/>
      </w:pPr>
      <w:r>
        <w:rPr>
          <w:szCs w:val="22"/>
        </w:rPr>
        <w:t>Безопасността на дози над 300 </w:t>
      </w:r>
      <w:r>
        <w:rPr>
          <w:szCs w:val="22"/>
          <w:lang w:val="en-US"/>
        </w:rPr>
        <w:t>mg</w:t>
      </w:r>
      <w:r>
        <w:rPr>
          <w:szCs w:val="22"/>
        </w:rPr>
        <w:t xml:space="preserve"> не е достатъчно оценена.</w:t>
      </w:r>
      <w:r>
        <w:t xml:space="preserve"> </w:t>
      </w:r>
      <w:r>
        <w:rPr>
          <w:szCs w:val="22"/>
        </w:rPr>
        <w:t>Не е определено максималното количество натализумаб, което може безопасно да се прилага.</w:t>
      </w:r>
    </w:p>
    <w:p w14:paraId="18270A14" w14:textId="77777777" w:rsidR="00596FE4" w:rsidRDefault="00596FE4" w:rsidP="00A62573">
      <w:pPr>
        <w:spacing w:line="240" w:lineRule="auto"/>
        <w:rPr>
          <w:szCs w:val="22"/>
        </w:rPr>
      </w:pPr>
    </w:p>
    <w:p w14:paraId="2CBA6A3F" w14:textId="77777777" w:rsidR="00596FE4" w:rsidRDefault="00596FE4" w:rsidP="00A62573">
      <w:pPr>
        <w:spacing w:line="240" w:lineRule="auto"/>
        <w:rPr>
          <w:szCs w:val="22"/>
        </w:rPr>
      </w:pPr>
      <w:r>
        <w:rPr>
          <w:szCs w:val="22"/>
        </w:rPr>
        <w:t>Не е известен антидот при предозиране с натализумаб. Лечението се състои в прекратяване на употребата на лекарствения продукт и поддържащата терапия, ако е необходимо.</w:t>
      </w:r>
    </w:p>
    <w:p w14:paraId="068AC995" w14:textId="77777777" w:rsidR="00596FE4" w:rsidRDefault="00596FE4" w:rsidP="00A62573">
      <w:pPr>
        <w:spacing w:line="240" w:lineRule="auto"/>
        <w:rPr>
          <w:szCs w:val="22"/>
        </w:rPr>
      </w:pPr>
    </w:p>
    <w:p w14:paraId="156412AD" w14:textId="77777777" w:rsidR="00596FE4" w:rsidRDefault="00596FE4" w:rsidP="00A62573">
      <w:pPr>
        <w:spacing w:line="240" w:lineRule="auto"/>
        <w:rPr>
          <w:szCs w:val="22"/>
        </w:rPr>
      </w:pPr>
    </w:p>
    <w:p w14:paraId="3B2D3D81" w14:textId="77777777" w:rsidR="00596FE4" w:rsidRDefault="00596FE4" w:rsidP="00A62573">
      <w:pPr>
        <w:keepNext/>
        <w:spacing w:line="240" w:lineRule="auto"/>
        <w:ind w:left="567" w:hanging="567"/>
        <w:rPr>
          <w:b/>
          <w:szCs w:val="22"/>
          <w:lang w:val="ru-RU"/>
        </w:rPr>
      </w:pPr>
      <w:r>
        <w:rPr>
          <w:b/>
          <w:szCs w:val="22"/>
        </w:rPr>
        <w:t>5.</w:t>
      </w:r>
      <w:r>
        <w:rPr>
          <w:b/>
          <w:szCs w:val="22"/>
        </w:rPr>
        <w:tab/>
        <w:t>ФАРМАКОЛОГИЧНИ СВОЙСТВА</w:t>
      </w:r>
    </w:p>
    <w:p w14:paraId="519D62B7" w14:textId="77777777" w:rsidR="00596FE4" w:rsidRPr="0021519A" w:rsidRDefault="00596FE4" w:rsidP="00A62573">
      <w:pPr>
        <w:keepNext/>
        <w:spacing w:line="240" w:lineRule="auto"/>
        <w:ind w:left="567" w:hanging="567"/>
        <w:rPr>
          <w:b/>
          <w:lang w:val="ru-RU"/>
        </w:rPr>
      </w:pPr>
    </w:p>
    <w:p w14:paraId="1DE0F30E" w14:textId="77777777" w:rsidR="00596FE4" w:rsidRDefault="00596FE4" w:rsidP="00A62573">
      <w:pPr>
        <w:keepNext/>
        <w:spacing w:line="240" w:lineRule="auto"/>
        <w:ind w:left="567" w:hanging="567"/>
        <w:rPr>
          <w:szCs w:val="22"/>
        </w:rPr>
      </w:pPr>
      <w:r>
        <w:rPr>
          <w:b/>
          <w:szCs w:val="22"/>
        </w:rPr>
        <w:t>5.1</w:t>
      </w:r>
      <w:r>
        <w:rPr>
          <w:b/>
          <w:szCs w:val="22"/>
        </w:rPr>
        <w:tab/>
        <w:t>Фармакодинамични свойства</w:t>
      </w:r>
    </w:p>
    <w:p w14:paraId="59D91B21" w14:textId="77777777" w:rsidR="00596FE4" w:rsidRDefault="00596FE4" w:rsidP="00A62573">
      <w:pPr>
        <w:keepNext/>
        <w:spacing w:line="240" w:lineRule="auto"/>
        <w:rPr>
          <w:szCs w:val="22"/>
        </w:rPr>
      </w:pPr>
    </w:p>
    <w:p w14:paraId="78F29FEB" w14:textId="77777777" w:rsidR="00596FE4" w:rsidRDefault="00596FE4" w:rsidP="00A62573">
      <w:pPr>
        <w:keepNext/>
        <w:spacing w:line="240" w:lineRule="auto"/>
        <w:ind w:left="567" w:hanging="567"/>
        <w:rPr>
          <w:szCs w:val="22"/>
        </w:rPr>
      </w:pPr>
      <w:r>
        <w:rPr>
          <w:szCs w:val="22"/>
        </w:rPr>
        <w:t xml:space="preserve">Фармакотерапевтична група: Имуносупресори, моноклонални антитела, ATC код: </w:t>
      </w:r>
      <w:r w:rsidRPr="00F63F33">
        <w:rPr>
          <w:szCs w:val="22"/>
        </w:rPr>
        <w:t>L04AG03</w:t>
      </w:r>
    </w:p>
    <w:p w14:paraId="0EEDFFE6" w14:textId="77777777" w:rsidR="00596FE4" w:rsidRDefault="00596FE4" w:rsidP="00A62573">
      <w:pPr>
        <w:keepNext/>
        <w:spacing w:line="240" w:lineRule="auto"/>
        <w:rPr>
          <w:szCs w:val="22"/>
        </w:rPr>
      </w:pPr>
    </w:p>
    <w:p w14:paraId="5B7EC20A" w14:textId="77777777" w:rsidR="00596FE4" w:rsidRDefault="00596FE4" w:rsidP="00A62573">
      <w:pPr>
        <w:keepNext/>
        <w:spacing w:line="240" w:lineRule="auto"/>
        <w:ind w:left="567" w:hanging="567"/>
        <w:rPr>
          <w:szCs w:val="22"/>
          <w:u w:val="single"/>
        </w:rPr>
      </w:pPr>
      <w:r>
        <w:rPr>
          <w:szCs w:val="22"/>
          <w:u w:val="single"/>
        </w:rPr>
        <w:t>Фармакодинамични ефекти</w:t>
      </w:r>
    </w:p>
    <w:p w14:paraId="28E6EF46" w14:textId="77777777" w:rsidR="00596FE4" w:rsidRDefault="00596FE4" w:rsidP="00A62573">
      <w:pPr>
        <w:keepNext/>
        <w:spacing w:line="240" w:lineRule="auto"/>
        <w:rPr>
          <w:szCs w:val="22"/>
          <w:u w:val="single"/>
        </w:rPr>
      </w:pPr>
    </w:p>
    <w:p w14:paraId="3E760AA6" w14:textId="77777777" w:rsidR="00596FE4" w:rsidRDefault="00596FE4" w:rsidP="00A62573">
      <w:pPr>
        <w:spacing w:line="240" w:lineRule="auto"/>
        <w:rPr>
          <w:szCs w:val="22"/>
        </w:rPr>
      </w:pPr>
      <w:r>
        <w:rPr>
          <w:szCs w:val="22"/>
        </w:rPr>
        <w:t>Натализумаб представлява селективен инхибитор на адхезионни молекули и се свързва с α4</w:t>
      </w:r>
      <w:r>
        <w:rPr>
          <w:szCs w:val="22"/>
        </w:rPr>
        <w:noBreakHyphen/>
        <w:t>субединица на човешките интегрини, която е обилно експресирана по повърхността на всички левкоцити, с изключение на неутрофилите. Натализумаб се свързва специфично с α4β1 интегрин, като блокира взаимодействието му с разпознавателния рецептор, съдово-клетъчната адхезионна молекула-1 (VCAM</w:t>
      </w:r>
      <w:r>
        <w:rPr>
          <w:szCs w:val="22"/>
        </w:rPr>
        <w:noBreakHyphen/>
        <w:t>1) и лиганда остеопонтин, и получения при алтернативен сплайсинг фибронектинов домен, свързващ сегмент-1 (CS</w:t>
      </w:r>
      <w:r>
        <w:rPr>
          <w:szCs w:val="22"/>
        </w:rPr>
        <w:noBreakHyphen/>
        <w:t>1). Натализумаб блокира взаимодействието на α4β7 интегрин с адресиновата адхезионна молекула-1 в лигавицата (MadCAM</w:t>
      </w:r>
      <w:r>
        <w:rPr>
          <w:szCs w:val="22"/>
        </w:rPr>
        <w:noBreakHyphen/>
        <w:t>1). Прекъсването на това молекулно взаимодействие предотвратява трансмиграцията на мононуклеарни левкоцити през ендотела във възпалените паренхимни тъкани. Друг възможен допълнителен механизъм на действие на натализумаб е да потисне наличните възпалителни реакции в заболелите тъкани, чрез потискане на взаимодействието между α4</w:t>
      </w:r>
      <w:r>
        <w:rPr>
          <w:szCs w:val="22"/>
        </w:rPr>
        <w:noBreakHyphen/>
        <w:t>експресиращите левкоцити с техните лиганди в екстрацелуларния матрикс и върху паренхимните клетки. Възможно е, по този начин, натализумаб да потиска възпалителната активност, възникваща в мястото на увреждането и да инхибира по-нататъшното привличане на имунни клетки във възпалените тъкани.</w:t>
      </w:r>
    </w:p>
    <w:p w14:paraId="51836150" w14:textId="77777777" w:rsidR="00596FE4" w:rsidRDefault="00596FE4" w:rsidP="00A62573">
      <w:pPr>
        <w:spacing w:line="240" w:lineRule="auto"/>
        <w:rPr>
          <w:szCs w:val="22"/>
        </w:rPr>
      </w:pPr>
    </w:p>
    <w:p w14:paraId="38392031" w14:textId="77777777" w:rsidR="00596FE4" w:rsidRDefault="00596FE4" w:rsidP="00A62573">
      <w:pPr>
        <w:spacing w:line="240" w:lineRule="auto"/>
        <w:rPr>
          <w:szCs w:val="22"/>
        </w:rPr>
      </w:pPr>
      <w:r>
        <w:rPr>
          <w:szCs w:val="22"/>
        </w:rPr>
        <w:t>Смята се, че при МС лезиите настъпват, когато активираните T</w:t>
      </w:r>
      <w:r>
        <w:rPr>
          <w:szCs w:val="22"/>
        </w:rPr>
        <w:noBreakHyphen/>
        <w:t>лимфоцити преминават кръвно-мозъчната бариера (КМБ). Левкоцитната миграция през КМБ включва взаимодействие между адхезионните молекули на клетките на възпалението и ендотелните клетки на съдовата стена. Взаимодействието между α4β1 и неговите прицелни точки е важна част от процеса на патологично възпаление на мозъка и прекъсването на това взаимодействие води до намаляване на възпалението. При нормални условия, VCAM</w:t>
      </w:r>
      <w:r>
        <w:rPr>
          <w:szCs w:val="22"/>
        </w:rPr>
        <w:noBreakHyphen/>
        <w:t>1 не се експресира в мозъчния паренхим, но в присъствието на про-инфламаторни цитокини, VCAM</w:t>
      </w:r>
      <w:r>
        <w:rPr>
          <w:szCs w:val="22"/>
        </w:rPr>
        <w:noBreakHyphen/>
        <w:t>1 е възходящо регулирана върху ендотелните клетки и вероятно върху глиалните клетки, в съседство с възпалението. При условията на протичане на възпалението в централната нервна система (ЦНС), при МС, именно взаимодействието на α4β1 с VCAM</w:t>
      </w:r>
      <w:r>
        <w:rPr>
          <w:szCs w:val="22"/>
        </w:rPr>
        <w:noBreakHyphen/>
        <w:t>1, CS</w:t>
      </w:r>
      <w:r>
        <w:rPr>
          <w:szCs w:val="22"/>
        </w:rPr>
        <w:noBreakHyphen/>
        <w:t>1 и остеопонтин медиира здравата адхезия и трансмиграцията на левкоцитите в мозъчния паренхим и вероятно по този начин поддържа възпалителната каскада в тъканите на ЦНС. Блокирането на молекулното взаимодействие между α4β1 и неговите прицелни структури намалява възпалителната активност, установима в мозъка при МС и потиска допълнителното привличане на имунни клетки във възпалената тъкан, като по този начин намалява образуването или разширението на лезиите при МС.</w:t>
      </w:r>
    </w:p>
    <w:p w14:paraId="0294C162" w14:textId="77777777" w:rsidR="00596FE4" w:rsidRDefault="00596FE4" w:rsidP="00A62573">
      <w:pPr>
        <w:spacing w:line="240" w:lineRule="auto"/>
        <w:rPr>
          <w:szCs w:val="22"/>
        </w:rPr>
      </w:pPr>
    </w:p>
    <w:p w14:paraId="1FCB8E51" w14:textId="6E12B162" w:rsidR="00596FE4" w:rsidRDefault="00596FE4" w:rsidP="00A62573">
      <w:pPr>
        <w:spacing w:line="240" w:lineRule="auto"/>
      </w:pPr>
      <w:r>
        <w:rPr>
          <w:szCs w:val="22"/>
        </w:rPr>
        <w:t>EC50 на натализумаб, свързващ се с α4β1 интегрин, се оценява на 2,04 mg/</w:t>
      </w:r>
      <w:r>
        <w:rPr>
          <w:szCs w:val="22"/>
          <w:lang w:val="en-US"/>
        </w:rPr>
        <w:t>l</w:t>
      </w:r>
      <w:r>
        <w:rPr>
          <w:szCs w:val="22"/>
        </w:rPr>
        <w:t xml:space="preserve"> въз основа на популационен фармакокинетичен/фармакодинамичен модел. Няма разлика в степента на свързване с α4β1 интегрин при подкожно или интравенозно приложение на натализумаб 300 mg на всеки 4 седмици. </w:t>
      </w:r>
      <w:r>
        <w:t xml:space="preserve">Средните стойности на ФД показатели (алфа-4 </w:t>
      </w:r>
      <w:r>
        <w:rPr>
          <w:szCs w:val="22"/>
        </w:rPr>
        <w:t>сатурация на мононуклеарни лимфоцитни клетки</w:t>
      </w:r>
      <w:r>
        <w:t>) са подобни при интравенозното приложение при схемите Q6W и Q4W, като разликата в средния процент алфа-4 сатурация варира от 9 до 16%.</w:t>
      </w:r>
    </w:p>
    <w:p w14:paraId="5F1F785E" w14:textId="77777777" w:rsidR="00596FE4" w:rsidRDefault="00596FE4" w:rsidP="00A62573">
      <w:pPr>
        <w:spacing w:line="240" w:lineRule="auto"/>
        <w:rPr>
          <w:szCs w:val="22"/>
        </w:rPr>
      </w:pPr>
    </w:p>
    <w:p w14:paraId="55598ECE" w14:textId="77777777" w:rsidR="00596FE4" w:rsidRDefault="00596FE4" w:rsidP="00A62573">
      <w:pPr>
        <w:keepNext/>
        <w:spacing w:line="240" w:lineRule="auto"/>
        <w:rPr>
          <w:szCs w:val="22"/>
          <w:u w:val="single"/>
        </w:rPr>
      </w:pPr>
      <w:r>
        <w:rPr>
          <w:szCs w:val="22"/>
          <w:u w:val="single"/>
        </w:rPr>
        <w:t>Клинична ефикасност</w:t>
      </w:r>
    </w:p>
    <w:p w14:paraId="67C85AD0" w14:textId="77777777" w:rsidR="00596FE4" w:rsidRPr="0021519A" w:rsidRDefault="00596FE4" w:rsidP="00A62573">
      <w:pPr>
        <w:keepNext/>
        <w:spacing w:line="240" w:lineRule="auto"/>
        <w:rPr>
          <w:u w:val="single"/>
        </w:rPr>
      </w:pPr>
    </w:p>
    <w:p w14:paraId="0C50BF92" w14:textId="77777777" w:rsidR="00596FE4" w:rsidRDefault="00596FE4" w:rsidP="00A62573">
      <w:pPr>
        <w:spacing w:line="240" w:lineRule="auto"/>
      </w:pPr>
      <w:r>
        <w:rPr>
          <w:szCs w:val="22"/>
        </w:rPr>
        <w:t>Въз основа на подобие по отношение на фармакокинетиката и фармакодинамиката между интравенозното и подкожното приложение, предоставят се данни за ефикасността отнасящи се за интравенозна инфузия, както и тези от пациенти, получаващи подкожна инжекция.</w:t>
      </w:r>
    </w:p>
    <w:p w14:paraId="10D20DFF" w14:textId="77777777" w:rsidR="00596FE4" w:rsidRDefault="00596FE4" w:rsidP="00A62573">
      <w:pPr>
        <w:spacing w:line="240" w:lineRule="auto"/>
        <w:rPr>
          <w:szCs w:val="22"/>
        </w:rPr>
      </w:pPr>
    </w:p>
    <w:p w14:paraId="656FADD3" w14:textId="77777777" w:rsidR="00596FE4" w:rsidRDefault="00596FE4" w:rsidP="00A62573">
      <w:pPr>
        <w:keepNext/>
        <w:tabs>
          <w:tab w:val="left" w:pos="540"/>
        </w:tabs>
        <w:spacing w:line="240" w:lineRule="auto"/>
        <w:rPr>
          <w:i/>
          <w:szCs w:val="22"/>
          <w:u w:val="single"/>
        </w:rPr>
      </w:pPr>
      <w:r>
        <w:rPr>
          <w:i/>
          <w:szCs w:val="22"/>
          <w:u w:val="single"/>
        </w:rPr>
        <w:t xml:space="preserve">Клинично проучване </w:t>
      </w:r>
      <w:r>
        <w:rPr>
          <w:i/>
          <w:szCs w:val="22"/>
          <w:u w:val="single"/>
          <w:lang w:val="en-US"/>
        </w:rPr>
        <w:t>AFFIRM</w:t>
      </w:r>
    </w:p>
    <w:p w14:paraId="086C6EB8" w14:textId="77777777" w:rsidR="00596FE4" w:rsidRPr="0021519A" w:rsidRDefault="00596FE4" w:rsidP="00A62573">
      <w:pPr>
        <w:keepNext/>
        <w:tabs>
          <w:tab w:val="clear" w:pos="567"/>
        </w:tabs>
        <w:spacing w:line="240" w:lineRule="auto"/>
        <w:rPr>
          <w:i/>
          <w:u w:val="single"/>
        </w:rPr>
      </w:pPr>
    </w:p>
    <w:p w14:paraId="42E02E02" w14:textId="77777777" w:rsidR="00596FE4" w:rsidRDefault="00596FE4" w:rsidP="00A62573">
      <w:pPr>
        <w:spacing w:line="240" w:lineRule="auto"/>
        <w:rPr>
          <w:szCs w:val="22"/>
        </w:rPr>
      </w:pPr>
      <w:r>
        <w:rPr>
          <w:szCs w:val="22"/>
        </w:rPr>
        <w:t>Ефикасността на монотерапията за интравенозна инфузия е оценена по време на едно рандомизирано, двойно-сляпо, плацебо-контролирано проучване, продължило 2 години (проучването AFFIRM)</w:t>
      </w:r>
      <w:r>
        <w:rPr>
          <w:b/>
          <w:szCs w:val="22"/>
        </w:rPr>
        <w:t xml:space="preserve"> </w:t>
      </w:r>
      <w:r>
        <w:rPr>
          <w:szCs w:val="22"/>
        </w:rPr>
        <w:t>при пациенти с ПРМС, които са имали поне 1 клинично обостряне през годината преди включването и оценка между 0 и 5 по разширената скала за оценка на инвалидния статус на Kurtzke (Expanded Disability Status Scale, EDSS). Средната възраст е 37 години, а средната продължителност на заболяването е 5 години. Пациентите са рандомизирани в съотношение 2:1 да получават натализумаб 300 mg (n = 627) или плацебо (n = 315) веднъж на 4 седмици, до не повече от 30 инфузии. Неврологичен преглед е правен на всеки 12 седмици и при съмнение за рецидив. ЯМР за оценка на T1-претеглените, усилените с гадолиний (Gd) лезии и T2</w:t>
      </w:r>
      <w:r>
        <w:rPr>
          <w:szCs w:val="22"/>
        </w:rPr>
        <w:noBreakHyphen/>
        <w:t>хиперинтензивните лезии са провеждани един път годишно.</w:t>
      </w:r>
    </w:p>
    <w:p w14:paraId="2D51E02A" w14:textId="77777777" w:rsidR="00596FE4" w:rsidRDefault="00596FE4" w:rsidP="00A62573">
      <w:pPr>
        <w:spacing w:line="240" w:lineRule="auto"/>
        <w:rPr>
          <w:szCs w:val="22"/>
        </w:rPr>
      </w:pPr>
    </w:p>
    <w:p w14:paraId="39117224" w14:textId="77777777" w:rsidR="00596FE4" w:rsidRDefault="00596FE4" w:rsidP="00A62573">
      <w:pPr>
        <w:widowControl w:val="0"/>
        <w:spacing w:line="240" w:lineRule="auto"/>
      </w:pPr>
      <w:r>
        <w:rPr>
          <w:szCs w:val="22"/>
        </w:rPr>
        <w:t>Особеностите на проучването и резултатите от него са представени в Таблица 2.</w:t>
      </w:r>
    </w:p>
    <w:p w14:paraId="6D54A279" w14:textId="77777777" w:rsidR="00596FE4" w:rsidRDefault="00596FE4" w:rsidP="00A62573">
      <w:pPr>
        <w:spacing w:line="240" w:lineRule="auto"/>
        <w:rPr>
          <w:szCs w:val="22"/>
        </w:rPr>
      </w:pPr>
    </w:p>
    <w:tbl>
      <w:tblPr>
        <w:tblW w:w="4950" w:type="pct"/>
        <w:tblInd w:w="-113" w:type="dxa"/>
        <w:tblLayout w:type="fixed"/>
        <w:tblLook w:val="0000" w:firstRow="0" w:lastRow="0" w:firstColumn="0" w:lastColumn="0" w:noHBand="0" w:noVBand="0"/>
      </w:tblPr>
      <w:tblGrid>
        <w:gridCol w:w="3408"/>
        <w:gridCol w:w="2690"/>
        <w:gridCol w:w="2871"/>
      </w:tblGrid>
      <w:tr w:rsidR="00596FE4" w14:paraId="40B019CA" w14:textId="77777777" w:rsidTr="002E1F9A">
        <w:trPr>
          <w:cantSplit/>
          <w:tblHeader/>
        </w:trPr>
        <w:tc>
          <w:tcPr>
            <w:tcW w:w="8979" w:type="dxa"/>
            <w:gridSpan w:val="3"/>
            <w:tcBorders>
              <w:top w:val="single" w:sz="4" w:space="0" w:color="000000"/>
              <w:left w:val="single" w:sz="4" w:space="0" w:color="000000"/>
              <w:bottom w:val="single" w:sz="4" w:space="0" w:color="000000"/>
              <w:right w:val="single" w:sz="4" w:space="0" w:color="000000"/>
            </w:tcBorders>
            <w:vAlign w:val="center"/>
          </w:tcPr>
          <w:p w14:paraId="62E9DC2A" w14:textId="5E2BFC34" w:rsidR="00596FE4" w:rsidRDefault="00596FE4" w:rsidP="002E1F9A">
            <w:pPr>
              <w:widowControl w:val="0"/>
              <w:spacing w:line="240" w:lineRule="auto"/>
              <w:rPr>
                <w:b/>
                <w:szCs w:val="22"/>
              </w:rPr>
            </w:pPr>
            <w:r>
              <w:rPr>
                <w:b/>
                <w:szCs w:val="22"/>
              </w:rPr>
              <w:t xml:space="preserve">Таблица 2. Проучване AFFIRM: Основни характеристики и резултати </w:t>
            </w:r>
          </w:p>
        </w:tc>
      </w:tr>
      <w:tr w:rsidR="00596FE4" w14:paraId="6928709B"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3EDA2EC1" w14:textId="77777777" w:rsidR="00596FE4" w:rsidRDefault="00596FE4" w:rsidP="002E1F9A">
            <w:pPr>
              <w:widowControl w:val="0"/>
              <w:spacing w:line="240" w:lineRule="auto"/>
              <w:rPr>
                <w:szCs w:val="22"/>
              </w:rPr>
            </w:pPr>
            <w:r>
              <w:rPr>
                <w:szCs w:val="22"/>
              </w:rPr>
              <w:t>Дизайн</w:t>
            </w:r>
          </w:p>
        </w:tc>
        <w:tc>
          <w:tcPr>
            <w:tcW w:w="5567" w:type="dxa"/>
            <w:gridSpan w:val="2"/>
            <w:tcBorders>
              <w:top w:val="single" w:sz="4" w:space="0" w:color="000000"/>
              <w:left w:val="single" w:sz="4" w:space="0" w:color="000000"/>
              <w:bottom w:val="single" w:sz="4" w:space="0" w:color="000000"/>
              <w:right w:val="single" w:sz="4" w:space="0" w:color="000000"/>
            </w:tcBorders>
            <w:vAlign w:val="center"/>
          </w:tcPr>
          <w:p w14:paraId="534069D2" w14:textId="77777777" w:rsidR="00596FE4" w:rsidRDefault="00596FE4" w:rsidP="002E1F9A">
            <w:pPr>
              <w:widowControl w:val="0"/>
              <w:spacing w:line="240" w:lineRule="auto"/>
              <w:jc w:val="center"/>
            </w:pPr>
            <w:r>
              <w:rPr>
                <w:szCs w:val="22"/>
              </w:rPr>
              <w:t>Moнотерапия; рандомизирано, двойносляпо, плацебо-контролирано проучване с паралелни групи за период от 120</w:t>
            </w:r>
            <w:r>
              <w:rPr>
                <w:szCs w:val="22"/>
                <w:lang w:val="en-GB"/>
              </w:rPr>
              <w:t> </w:t>
            </w:r>
            <w:r>
              <w:rPr>
                <w:szCs w:val="22"/>
              </w:rPr>
              <w:t>седмици</w:t>
            </w:r>
          </w:p>
        </w:tc>
      </w:tr>
      <w:tr w:rsidR="00596FE4" w14:paraId="1E4D159B"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4F74E9E9" w14:textId="77777777" w:rsidR="00596FE4" w:rsidRDefault="00596FE4" w:rsidP="002E1F9A">
            <w:pPr>
              <w:widowControl w:val="0"/>
              <w:spacing w:line="240" w:lineRule="auto"/>
              <w:rPr>
                <w:szCs w:val="22"/>
              </w:rPr>
            </w:pPr>
            <w:r>
              <w:rPr>
                <w:szCs w:val="22"/>
              </w:rPr>
              <w:t>Участници</w:t>
            </w:r>
          </w:p>
        </w:tc>
        <w:tc>
          <w:tcPr>
            <w:tcW w:w="5567" w:type="dxa"/>
            <w:gridSpan w:val="2"/>
            <w:tcBorders>
              <w:top w:val="single" w:sz="4" w:space="0" w:color="000000"/>
              <w:left w:val="single" w:sz="4" w:space="0" w:color="000000"/>
              <w:bottom w:val="single" w:sz="4" w:space="0" w:color="000000"/>
              <w:right w:val="single" w:sz="4" w:space="0" w:color="000000"/>
            </w:tcBorders>
            <w:vAlign w:val="center"/>
          </w:tcPr>
          <w:p w14:paraId="533E764C" w14:textId="77777777" w:rsidR="00596FE4" w:rsidRDefault="00596FE4" w:rsidP="002E1F9A">
            <w:pPr>
              <w:widowControl w:val="0"/>
              <w:spacing w:line="240" w:lineRule="auto"/>
              <w:jc w:val="center"/>
              <w:rPr>
                <w:szCs w:val="22"/>
              </w:rPr>
            </w:pPr>
            <w:r>
              <w:rPr>
                <w:szCs w:val="22"/>
              </w:rPr>
              <w:t>RRMS (критерии на McDonald)</w:t>
            </w:r>
          </w:p>
        </w:tc>
      </w:tr>
      <w:tr w:rsidR="00596FE4" w14:paraId="2DA92D08"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0E42A68A" w14:textId="77777777" w:rsidR="00596FE4" w:rsidRDefault="00596FE4" w:rsidP="002E1F9A">
            <w:pPr>
              <w:widowControl w:val="0"/>
              <w:spacing w:line="240" w:lineRule="auto"/>
              <w:rPr>
                <w:szCs w:val="22"/>
              </w:rPr>
            </w:pPr>
            <w:r>
              <w:rPr>
                <w:szCs w:val="22"/>
              </w:rPr>
              <w:t>Лечение</w:t>
            </w:r>
          </w:p>
        </w:tc>
        <w:tc>
          <w:tcPr>
            <w:tcW w:w="5567" w:type="dxa"/>
            <w:gridSpan w:val="2"/>
            <w:tcBorders>
              <w:top w:val="single" w:sz="4" w:space="0" w:color="000000"/>
              <w:left w:val="single" w:sz="4" w:space="0" w:color="000000"/>
              <w:bottom w:val="single" w:sz="4" w:space="0" w:color="000000"/>
              <w:right w:val="single" w:sz="4" w:space="0" w:color="000000"/>
            </w:tcBorders>
            <w:vAlign w:val="center"/>
          </w:tcPr>
          <w:p w14:paraId="2DFBBDB2" w14:textId="77777777" w:rsidR="00596FE4" w:rsidRDefault="00596FE4" w:rsidP="002E1F9A">
            <w:pPr>
              <w:widowControl w:val="0"/>
              <w:spacing w:line="240" w:lineRule="auto"/>
              <w:jc w:val="center"/>
            </w:pPr>
            <w:r>
              <w:rPr>
                <w:szCs w:val="22"/>
              </w:rPr>
              <w:t>Плацебо / Натализумаб 300 mg интравенозно всеки 4</w:t>
            </w:r>
            <w:r>
              <w:rPr>
                <w:szCs w:val="22"/>
                <w:lang w:val="en-GB"/>
              </w:rPr>
              <w:t> </w:t>
            </w:r>
            <w:r>
              <w:rPr>
                <w:szCs w:val="22"/>
              </w:rPr>
              <w:t>седмици</w:t>
            </w:r>
          </w:p>
        </w:tc>
      </w:tr>
      <w:tr w:rsidR="00596FE4" w14:paraId="2E149A6E"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4E315DCD" w14:textId="77777777" w:rsidR="00596FE4" w:rsidRDefault="00596FE4" w:rsidP="002E1F9A">
            <w:pPr>
              <w:widowControl w:val="0"/>
              <w:spacing w:line="240" w:lineRule="auto"/>
              <w:rPr>
                <w:szCs w:val="22"/>
              </w:rPr>
            </w:pPr>
            <w:r>
              <w:rPr>
                <w:szCs w:val="22"/>
              </w:rPr>
              <w:t>Крайна точка на първата година</w:t>
            </w:r>
          </w:p>
        </w:tc>
        <w:tc>
          <w:tcPr>
            <w:tcW w:w="5567" w:type="dxa"/>
            <w:gridSpan w:val="2"/>
            <w:tcBorders>
              <w:top w:val="single" w:sz="4" w:space="0" w:color="000000"/>
              <w:left w:val="single" w:sz="4" w:space="0" w:color="000000"/>
              <w:bottom w:val="single" w:sz="4" w:space="0" w:color="000000"/>
              <w:right w:val="single" w:sz="4" w:space="0" w:color="000000"/>
            </w:tcBorders>
            <w:vAlign w:val="center"/>
          </w:tcPr>
          <w:p w14:paraId="56E86FC4" w14:textId="77777777" w:rsidR="00596FE4" w:rsidRDefault="00596FE4" w:rsidP="002E1F9A">
            <w:pPr>
              <w:widowControl w:val="0"/>
              <w:spacing w:line="240" w:lineRule="auto"/>
              <w:jc w:val="center"/>
              <w:rPr>
                <w:szCs w:val="22"/>
              </w:rPr>
            </w:pPr>
            <w:r>
              <w:rPr>
                <w:szCs w:val="22"/>
              </w:rPr>
              <w:t>Честота на рецидиви</w:t>
            </w:r>
          </w:p>
        </w:tc>
      </w:tr>
      <w:tr w:rsidR="00596FE4" w14:paraId="3449B6BF"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67753AD6" w14:textId="77777777" w:rsidR="00596FE4" w:rsidRDefault="00596FE4" w:rsidP="002E1F9A">
            <w:pPr>
              <w:widowControl w:val="0"/>
              <w:spacing w:line="240" w:lineRule="auto"/>
              <w:rPr>
                <w:szCs w:val="22"/>
              </w:rPr>
            </w:pPr>
            <w:r>
              <w:rPr>
                <w:szCs w:val="22"/>
              </w:rPr>
              <w:t>Крайна точка на втората година</w:t>
            </w:r>
          </w:p>
        </w:tc>
        <w:tc>
          <w:tcPr>
            <w:tcW w:w="5567" w:type="dxa"/>
            <w:gridSpan w:val="2"/>
            <w:tcBorders>
              <w:top w:val="single" w:sz="4" w:space="0" w:color="000000"/>
              <w:left w:val="single" w:sz="4" w:space="0" w:color="000000"/>
              <w:bottom w:val="single" w:sz="4" w:space="0" w:color="000000"/>
              <w:right w:val="single" w:sz="4" w:space="0" w:color="000000"/>
            </w:tcBorders>
            <w:vAlign w:val="center"/>
          </w:tcPr>
          <w:p w14:paraId="175F0B85" w14:textId="77777777" w:rsidR="00596FE4" w:rsidRDefault="00596FE4" w:rsidP="002E1F9A">
            <w:pPr>
              <w:widowControl w:val="0"/>
              <w:spacing w:line="240" w:lineRule="auto"/>
              <w:jc w:val="center"/>
              <w:rPr>
                <w:szCs w:val="22"/>
              </w:rPr>
            </w:pPr>
            <w:r>
              <w:rPr>
                <w:szCs w:val="22"/>
              </w:rPr>
              <w:t>Прогресия по EDSS</w:t>
            </w:r>
          </w:p>
        </w:tc>
      </w:tr>
      <w:tr w:rsidR="00596FE4" w14:paraId="32E4C2FA"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0AF49787" w14:textId="77777777" w:rsidR="00596FE4" w:rsidRDefault="00596FE4" w:rsidP="002E1F9A">
            <w:pPr>
              <w:widowControl w:val="0"/>
              <w:spacing w:line="240" w:lineRule="auto"/>
              <w:jc w:val="right"/>
              <w:rPr>
                <w:szCs w:val="22"/>
              </w:rPr>
            </w:pPr>
            <w:r>
              <w:rPr>
                <w:szCs w:val="22"/>
              </w:rPr>
              <w:t xml:space="preserve">Вторични крайни точки </w:t>
            </w:r>
          </w:p>
        </w:tc>
        <w:tc>
          <w:tcPr>
            <w:tcW w:w="5567" w:type="dxa"/>
            <w:gridSpan w:val="2"/>
            <w:tcBorders>
              <w:top w:val="single" w:sz="4" w:space="0" w:color="000000"/>
              <w:left w:val="single" w:sz="4" w:space="0" w:color="000000"/>
              <w:bottom w:val="single" w:sz="4" w:space="0" w:color="000000"/>
              <w:right w:val="single" w:sz="4" w:space="0" w:color="000000"/>
            </w:tcBorders>
            <w:vAlign w:val="center"/>
          </w:tcPr>
          <w:p w14:paraId="6465DD39" w14:textId="77777777" w:rsidR="00596FE4" w:rsidRDefault="00596FE4" w:rsidP="002E1F9A">
            <w:pPr>
              <w:widowControl w:val="0"/>
              <w:spacing w:line="240" w:lineRule="auto"/>
              <w:jc w:val="center"/>
              <w:rPr>
                <w:szCs w:val="22"/>
              </w:rPr>
            </w:pPr>
            <w:r>
              <w:rPr>
                <w:szCs w:val="22"/>
              </w:rPr>
              <w:t>Променливи величини на база честота на рецидиви / променливи величини на база ЯМР</w:t>
            </w:r>
          </w:p>
        </w:tc>
      </w:tr>
      <w:tr w:rsidR="00596FE4" w14:paraId="2E09ED87"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0D18C08C" w14:textId="77777777" w:rsidR="00596FE4" w:rsidRDefault="00596FE4" w:rsidP="002E1F9A">
            <w:pPr>
              <w:widowControl w:val="0"/>
              <w:spacing w:line="240" w:lineRule="auto"/>
              <w:rPr>
                <w:szCs w:val="22"/>
              </w:rPr>
            </w:pPr>
            <w:r>
              <w:rPr>
                <w:szCs w:val="22"/>
              </w:rPr>
              <w:t xml:space="preserve">Участници </w:t>
            </w:r>
          </w:p>
        </w:tc>
        <w:tc>
          <w:tcPr>
            <w:tcW w:w="2693" w:type="dxa"/>
            <w:tcBorders>
              <w:top w:val="single" w:sz="4" w:space="0" w:color="000000"/>
              <w:left w:val="single" w:sz="4" w:space="0" w:color="000000"/>
              <w:bottom w:val="single" w:sz="4" w:space="0" w:color="000000"/>
              <w:right w:val="single" w:sz="4" w:space="0" w:color="000000"/>
            </w:tcBorders>
            <w:vAlign w:val="center"/>
          </w:tcPr>
          <w:p w14:paraId="099F7887" w14:textId="77777777" w:rsidR="00596FE4" w:rsidRDefault="00596FE4" w:rsidP="002E1F9A">
            <w:pPr>
              <w:widowControl w:val="0"/>
              <w:spacing w:line="240" w:lineRule="auto"/>
              <w:jc w:val="center"/>
              <w:rPr>
                <w:szCs w:val="22"/>
              </w:rPr>
            </w:pPr>
            <w:r>
              <w:rPr>
                <w:szCs w:val="22"/>
              </w:rPr>
              <w:t>Плацебо</w:t>
            </w:r>
          </w:p>
        </w:tc>
        <w:tc>
          <w:tcPr>
            <w:tcW w:w="2874" w:type="dxa"/>
            <w:tcBorders>
              <w:top w:val="single" w:sz="4" w:space="0" w:color="000000"/>
              <w:left w:val="single" w:sz="4" w:space="0" w:color="000000"/>
              <w:bottom w:val="single" w:sz="4" w:space="0" w:color="000000"/>
              <w:right w:val="single" w:sz="4" w:space="0" w:color="000000"/>
            </w:tcBorders>
            <w:vAlign w:val="center"/>
          </w:tcPr>
          <w:p w14:paraId="45DF9953" w14:textId="77777777" w:rsidR="00596FE4" w:rsidRDefault="00596FE4" w:rsidP="002E1F9A">
            <w:pPr>
              <w:widowControl w:val="0"/>
              <w:spacing w:line="240" w:lineRule="auto"/>
              <w:jc w:val="center"/>
              <w:rPr>
                <w:szCs w:val="22"/>
              </w:rPr>
            </w:pPr>
            <w:r>
              <w:rPr>
                <w:szCs w:val="22"/>
              </w:rPr>
              <w:t>Натализумаб</w:t>
            </w:r>
          </w:p>
        </w:tc>
      </w:tr>
      <w:tr w:rsidR="00596FE4" w14:paraId="63BEC3A6"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4DEA2EDB" w14:textId="77777777" w:rsidR="00596FE4" w:rsidRDefault="00596FE4" w:rsidP="002E1F9A">
            <w:pPr>
              <w:widowControl w:val="0"/>
              <w:spacing w:line="240" w:lineRule="auto"/>
              <w:rPr>
                <w:szCs w:val="22"/>
              </w:rPr>
            </w:pPr>
            <w:r>
              <w:rPr>
                <w:szCs w:val="22"/>
              </w:rPr>
              <w:t>Рандомизирани</w:t>
            </w:r>
          </w:p>
        </w:tc>
        <w:tc>
          <w:tcPr>
            <w:tcW w:w="2693" w:type="dxa"/>
            <w:tcBorders>
              <w:top w:val="single" w:sz="4" w:space="0" w:color="000000"/>
              <w:left w:val="single" w:sz="4" w:space="0" w:color="000000"/>
              <w:bottom w:val="single" w:sz="4" w:space="0" w:color="000000"/>
              <w:right w:val="single" w:sz="4" w:space="0" w:color="000000"/>
            </w:tcBorders>
            <w:vAlign w:val="center"/>
          </w:tcPr>
          <w:p w14:paraId="2C146718" w14:textId="77777777" w:rsidR="00596FE4" w:rsidRDefault="00596FE4" w:rsidP="002E1F9A">
            <w:pPr>
              <w:widowControl w:val="0"/>
              <w:spacing w:line="240" w:lineRule="auto"/>
              <w:jc w:val="center"/>
              <w:rPr>
                <w:szCs w:val="22"/>
              </w:rPr>
            </w:pPr>
            <w:r>
              <w:rPr>
                <w:szCs w:val="22"/>
              </w:rPr>
              <w:t>315</w:t>
            </w:r>
          </w:p>
        </w:tc>
        <w:tc>
          <w:tcPr>
            <w:tcW w:w="2874" w:type="dxa"/>
            <w:tcBorders>
              <w:top w:val="single" w:sz="4" w:space="0" w:color="000000"/>
              <w:left w:val="single" w:sz="4" w:space="0" w:color="000000"/>
              <w:bottom w:val="single" w:sz="4" w:space="0" w:color="000000"/>
              <w:right w:val="single" w:sz="4" w:space="0" w:color="000000"/>
            </w:tcBorders>
            <w:vAlign w:val="center"/>
          </w:tcPr>
          <w:p w14:paraId="25C3CDE6" w14:textId="77777777" w:rsidR="00596FE4" w:rsidRDefault="00596FE4" w:rsidP="002E1F9A">
            <w:pPr>
              <w:widowControl w:val="0"/>
              <w:spacing w:line="240" w:lineRule="auto"/>
              <w:jc w:val="center"/>
              <w:rPr>
                <w:szCs w:val="22"/>
              </w:rPr>
            </w:pPr>
            <w:r>
              <w:rPr>
                <w:szCs w:val="22"/>
              </w:rPr>
              <w:t>627</w:t>
            </w:r>
          </w:p>
        </w:tc>
      </w:tr>
      <w:tr w:rsidR="00596FE4" w14:paraId="751A76F1"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2864A201" w14:textId="77777777" w:rsidR="00596FE4" w:rsidRDefault="00596FE4" w:rsidP="002E1F9A">
            <w:pPr>
              <w:widowControl w:val="0"/>
              <w:spacing w:line="240" w:lineRule="auto"/>
              <w:rPr>
                <w:szCs w:val="22"/>
              </w:rPr>
            </w:pPr>
            <w:r>
              <w:rPr>
                <w:szCs w:val="22"/>
              </w:rPr>
              <w:t>Завършили 1 година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7A7CD04" w14:textId="77777777" w:rsidR="00596FE4" w:rsidRDefault="00596FE4" w:rsidP="002E1F9A">
            <w:pPr>
              <w:widowControl w:val="0"/>
              <w:spacing w:line="240" w:lineRule="auto"/>
              <w:jc w:val="center"/>
              <w:rPr>
                <w:szCs w:val="22"/>
              </w:rPr>
            </w:pPr>
            <w:r>
              <w:rPr>
                <w:szCs w:val="22"/>
              </w:rPr>
              <w:t>296</w:t>
            </w:r>
          </w:p>
        </w:tc>
        <w:tc>
          <w:tcPr>
            <w:tcW w:w="2874" w:type="dxa"/>
            <w:tcBorders>
              <w:top w:val="single" w:sz="4" w:space="0" w:color="000000"/>
              <w:left w:val="single" w:sz="4" w:space="0" w:color="000000"/>
              <w:bottom w:val="single" w:sz="4" w:space="0" w:color="000000"/>
              <w:right w:val="single" w:sz="4" w:space="0" w:color="000000"/>
            </w:tcBorders>
            <w:vAlign w:val="center"/>
          </w:tcPr>
          <w:p w14:paraId="3B70E553" w14:textId="77777777" w:rsidR="00596FE4" w:rsidRDefault="00596FE4" w:rsidP="002E1F9A">
            <w:pPr>
              <w:widowControl w:val="0"/>
              <w:spacing w:line="240" w:lineRule="auto"/>
              <w:jc w:val="center"/>
              <w:rPr>
                <w:szCs w:val="22"/>
              </w:rPr>
            </w:pPr>
            <w:r>
              <w:rPr>
                <w:szCs w:val="22"/>
              </w:rPr>
              <w:t>609</w:t>
            </w:r>
          </w:p>
        </w:tc>
      </w:tr>
      <w:tr w:rsidR="00596FE4" w14:paraId="2B417C24"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1351FAEF" w14:textId="77777777" w:rsidR="00596FE4" w:rsidRDefault="00596FE4" w:rsidP="002E1F9A">
            <w:pPr>
              <w:widowControl w:val="0"/>
              <w:spacing w:line="240" w:lineRule="auto"/>
              <w:rPr>
                <w:szCs w:val="22"/>
              </w:rPr>
            </w:pPr>
            <w:r>
              <w:rPr>
                <w:szCs w:val="22"/>
              </w:rPr>
              <w:t>Завършили 2 години</w:t>
            </w:r>
          </w:p>
        </w:tc>
        <w:tc>
          <w:tcPr>
            <w:tcW w:w="2693" w:type="dxa"/>
            <w:tcBorders>
              <w:top w:val="single" w:sz="4" w:space="0" w:color="000000"/>
              <w:left w:val="single" w:sz="4" w:space="0" w:color="000000"/>
              <w:bottom w:val="single" w:sz="4" w:space="0" w:color="000000"/>
              <w:right w:val="single" w:sz="4" w:space="0" w:color="000000"/>
            </w:tcBorders>
            <w:vAlign w:val="center"/>
          </w:tcPr>
          <w:p w14:paraId="4B144E35" w14:textId="77777777" w:rsidR="00596FE4" w:rsidRDefault="00596FE4" w:rsidP="002E1F9A">
            <w:pPr>
              <w:widowControl w:val="0"/>
              <w:spacing w:line="240" w:lineRule="auto"/>
              <w:jc w:val="center"/>
              <w:rPr>
                <w:szCs w:val="22"/>
              </w:rPr>
            </w:pPr>
            <w:r>
              <w:rPr>
                <w:szCs w:val="22"/>
              </w:rPr>
              <w:t>285</w:t>
            </w:r>
          </w:p>
        </w:tc>
        <w:tc>
          <w:tcPr>
            <w:tcW w:w="2874" w:type="dxa"/>
            <w:tcBorders>
              <w:top w:val="single" w:sz="4" w:space="0" w:color="000000"/>
              <w:left w:val="single" w:sz="4" w:space="0" w:color="000000"/>
              <w:bottom w:val="single" w:sz="4" w:space="0" w:color="000000"/>
              <w:right w:val="single" w:sz="4" w:space="0" w:color="000000"/>
            </w:tcBorders>
            <w:vAlign w:val="center"/>
          </w:tcPr>
          <w:p w14:paraId="6509279C" w14:textId="77777777" w:rsidR="00596FE4" w:rsidRDefault="00596FE4" w:rsidP="002E1F9A">
            <w:pPr>
              <w:widowControl w:val="0"/>
              <w:spacing w:line="240" w:lineRule="auto"/>
              <w:jc w:val="center"/>
              <w:rPr>
                <w:szCs w:val="22"/>
              </w:rPr>
            </w:pPr>
            <w:r>
              <w:rPr>
                <w:szCs w:val="22"/>
              </w:rPr>
              <w:t>589</w:t>
            </w:r>
          </w:p>
        </w:tc>
      </w:tr>
      <w:tr w:rsidR="00596FE4" w14:paraId="4C2DF53C"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0A443D35" w14:textId="77777777" w:rsidR="00596FE4" w:rsidRDefault="00596FE4" w:rsidP="002E1F9A">
            <w:pPr>
              <w:widowControl w:val="0"/>
              <w:snapToGrid w:val="0"/>
              <w:spacing w:line="240" w:lineRule="auto"/>
              <w:rPr>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6ECE2B5" w14:textId="77777777" w:rsidR="00596FE4" w:rsidRDefault="00596FE4" w:rsidP="002E1F9A">
            <w:pPr>
              <w:widowControl w:val="0"/>
              <w:snapToGrid w:val="0"/>
              <w:spacing w:line="240" w:lineRule="auto"/>
              <w:jc w:val="center"/>
              <w:rPr>
                <w:szCs w:val="22"/>
              </w:rPr>
            </w:pPr>
          </w:p>
        </w:tc>
        <w:tc>
          <w:tcPr>
            <w:tcW w:w="2874" w:type="dxa"/>
            <w:tcBorders>
              <w:top w:val="single" w:sz="4" w:space="0" w:color="000000"/>
              <w:left w:val="single" w:sz="4" w:space="0" w:color="000000"/>
              <w:bottom w:val="single" w:sz="4" w:space="0" w:color="000000"/>
              <w:right w:val="single" w:sz="4" w:space="0" w:color="000000"/>
            </w:tcBorders>
            <w:vAlign w:val="center"/>
          </w:tcPr>
          <w:p w14:paraId="78C22C64" w14:textId="77777777" w:rsidR="00596FE4" w:rsidRDefault="00596FE4" w:rsidP="002E1F9A">
            <w:pPr>
              <w:widowControl w:val="0"/>
              <w:snapToGrid w:val="0"/>
              <w:spacing w:line="240" w:lineRule="auto"/>
              <w:jc w:val="center"/>
              <w:rPr>
                <w:szCs w:val="22"/>
              </w:rPr>
            </w:pPr>
          </w:p>
        </w:tc>
      </w:tr>
      <w:tr w:rsidR="00596FE4" w14:paraId="458239B2"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1A25D0D9" w14:textId="77777777" w:rsidR="00596FE4" w:rsidRDefault="00596FE4" w:rsidP="002E1F9A">
            <w:pPr>
              <w:widowControl w:val="0"/>
              <w:spacing w:line="240" w:lineRule="auto"/>
              <w:rPr>
                <w:szCs w:val="22"/>
              </w:rPr>
            </w:pPr>
            <w:r>
              <w:rPr>
                <w:szCs w:val="22"/>
              </w:rPr>
              <w:t>Възраст в год., медиана (от-до)</w:t>
            </w:r>
          </w:p>
        </w:tc>
        <w:tc>
          <w:tcPr>
            <w:tcW w:w="2693" w:type="dxa"/>
            <w:tcBorders>
              <w:top w:val="single" w:sz="4" w:space="0" w:color="000000"/>
              <w:left w:val="single" w:sz="4" w:space="0" w:color="000000"/>
              <w:bottom w:val="single" w:sz="4" w:space="0" w:color="000000"/>
              <w:right w:val="single" w:sz="4" w:space="0" w:color="000000"/>
            </w:tcBorders>
            <w:vAlign w:val="center"/>
          </w:tcPr>
          <w:p w14:paraId="37C9C456" w14:textId="77777777" w:rsidR="00596FE4" w:rsidRDefault="00596FE4" w:rsidP="002E1F9A">
            <w:pPr>
              <w:widowControl w:val="0"/>
              <w:spacing w:line="240" w:lineRule="auto"/>
              <w:jc w:val="center"/>
              <w:rPr>
                <w:szCs w:val="22"/>
              </w:rPr>
            </w:pPr>
            <w:r>
              <w:rPr>
                <w:szCs w:val="22"/>
              </w:rPr>
              <w:t>37 (19-50)</w:t>
            </w:r>
          </w:p>
        </w:tc>
        <w:tc>
          <w:tcPr>
            <w:tcW w:w="2874" w:type="dxa"/>
            <w:tcBorders>
              <w:top w:val="single" w:sz="4" w:space="0" w:color="000000"/>
              <w:left w:val="single" w:sz="4" w:space="0" w:color="000000"/>
              <w:bottom w:val="single" w:sz="4" w:space="0" w:color="000000"/>
              <w:right w:val="single" w:sz="4" w:space="0" w:color="000000"/>
            </w:tcBorders>
            <w:vAlign w:val="center"/>
          </w:tcPr>
          <w:p w14:paraId="527DF739" w14:textId="77777777" w:rsidR="00596FE4" w:rsidRDefault="00596FE4" w:rsidP="002E1F9A">
            <w:pPr>
              <w:widowControl w:val="0"/>
              <w:spacing w:line="240" w:lineRule="auto"/>
              <w:jc w:val="center"/>
              <w:rPr>
                <w:szCs w:val="22"/>
              </w:rPr>
            </w:pPr>
            <w:r>
              <w:rPr>
                <w:szCs w:val="22"/>
              </w:rPr>
              <w:t>36 (18-50)</w:t>
            </w:r>
          </w:p>
        </w:tc>
      </w:tr>
      <w:tr w:rsidR="00596FE4" w14:paraId="1B06FFC7"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2FEC4266" w14:textId="77777777" w:rsidR="00596FE4" w:rsidRDefault="00596FE4" w:rsidP="002E1F9A">
            <w:pPr>
              <w:widowControl w:val="0"/>
              <w:spacing w:line="240" w:lineRule="auto"/>
              <w:rPr>
                <w:szCs w:val="22"/>
              </w:rPr>
            </w:pPr>
            <w:r>
              <w:rPr>
                <w:szCs w:val="22"/>
              </w:rPr>
              <w:t>Продължителност на МС в год., медиана (от-до)</w:t>
            </w:r>
          </w:p>
        </w:tc>
        <w:tc>
          <w:tcPr>
            <w:tcW w:w="2693" w:type="dxa"/>
            <w:tcBorders>
              <w:top w:val="single" w:sz="4" w:space="0" w:color="000000"/>
              <w:left w:val="single" w:sz="4" w:space="0" w:color="000000"/>
              <w:bottom w:val="single" w:sz="4" w:space="0" w:color="000000"/>
              <w:right w:val="single" w:sz="4" w:space="0" w:color="000000"/>
            </w:tcBorders>
            <w:vAlign w:val="center"/>
          </w:tcPr>
          <w:p w14:paraId="15BC09A4" w14:textId="77777777" w:rsidR="00596FE4" w:rsidRDefault="00596FE4" w:rsidP="002E1F9A">
            <w:pPr>
              <w:widowControl w:val="0"/>
              <w:spacing w:line="240" w:lineRule="auto"/>
              <w:jc w:val="center"/>
              <w:rPr>
                <w:szCs w:val="22"/>
              </w:rPr>
            </w:pPr>
            <w:r>
              <w:rPr>
                <w:szCs w:val="22"/>
              </w:rPr>
              <w:t>6,0 (0-33)</w:t>
            </w:r>
          </w:p>
        </w:tc>
        <w:tc>
          <w:tcPr>
            <w:tcW w:w="2874" w:type="dxa"/>
            <w:tcBorders>
              <w:top w:val="single" w:sz="4" w:space="0" w:color="000000"/>
              <w:left w:val="single" w:sz="4" w:space="0" w:color="000000"/>
              <w:bottom w:val="single" w:sz="4" w:space="0" w:color="000000"/>
              <w:right w:val="single" w:sz="4" w:space="0" w:color="000000"/>
            </w:tcBorders>
            <w:vAlign w:val="center"/>
          </w:tcPr>
          <w:p w14:paraId="69CA9019" w14:textId="77777777" w:rsidR="00596FE4" w:rsidRDefault="00596FE4" w:rsidP="002E1F9A">
            <w:pPr>
              <w:widowControl w:val="0"/>
              <w:spacing w:line="240" w:lineRule="auto"/>
              <w:jc w:val="center"/>
              <w:rPr>
                <w:szCs w:val="22"/>
              </w:rPr>
            </w:pPr>
            <w:r>
              <w:rPr>
                <w:szCs w:val="22"/>
              </w:rPr>
              <w:t>5,0 (0-34)</w:t>
            </w:r>
          </w:p>
        </w:tc>
      </w:tr>
      <w:tr w:rsidR="00596FE4" w14:paraId="11D5C2BC"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768F2FF5" w14:textId="77777777" w:rsidR="00596FE4" w:rsidRDefault="00596FE4" w:rsidP="002E1F9A">
            <w:pPr>
              <w:widowControl w:val="0"/>
              <w:spacing w:line="240" w:lineRule="auto"/>
              <w:rPr>
                <w:szCs w:val="22"/>
              </w:rPr>
            </w:pPr>
            <w:r>
              <w:rPr>
                <w:szCs w:val="22"/>
              </w:rPr>
              <w:t>Време от поставяне на диагноза, в год., медиана (от-до)</w:t>
            </w:r>
          </w:p>
        </w:tc>
        <w:tc>
          <w:tcPr>
            <w:tcW w:w="2693" w:type="dxa"/>
            <w:tcBorders>
              <w:top w:val="single" w:sz="4" w:space="0" w:color="000000"/>
              <w:left w:val="single" w:sz="4" w:space="0" w:color="000000"/>
              <w:bottom w:val="single" w:sz="4" w:space="0" w:color="000000"/>
              <w:right w:val="single" w:sz="4" w:space="0" w:color="000000"/>
            </w:tcBorders>
            <w:vAlign w:val="center"/>
          </w:tcPr>
          <w:p w14:paraId="6E2FD2D2" w14:textId="77777777" w:rsidR="00596FE4" w:rsidRDefault="00596FE4" w:rsidP="002E1F9A">
            <w:pPr>
              <w:widowControl w:val="0"/>
              <w:spacing w:line="240" w:lineRule="auto"/>
              <w:jc w:val="center"/>
              <w:rPr>
                <w:szCs w:val="22"/>
              </w:rPr>
            </w:pPr>
            <w:r>
              <w:rPr>
                <w:szCs w:val="22"/>
              </w:rPr>
              <w:t>2,0 (0-23)</w:t>
            </w:r>
          </w:p>
        </w:tc>
        <w:tc>
          <w:tcPr>
            <w:tcW w:w="2874" w:type="dxa"/>
            <w:tcBorders>
              <w:top w:val="single" w:sz="4" w:space="0" w:color="000000"/>
              <w:left w:val="single" w:sz="4" w:space="0" w:color="000000"/>
              <w:bottom w:val="single" w:sz="4" w:space="0" w:color="000000"/>
              <w:right w:val="single" w:sz="4" w:space="0" w:color="000000"/>
            </w:tcBorders>
            <w:vAlign w:val="center"/>
          </w:tcPr>
          <w:p w14:paraId="3BB7B634" w14:textId="77777777" w:rsidR="00596FE4" w:rsidRDefault="00596FE4" w:rsidP="002E1F9A">
            <w:pPr>
              <w:widowControl w:val="0"/>
              <w:spacing w:line="240" w:lineRule="auto"/>
              <w:jc w:val="center"/>
              <w:rPr>
                <w:szCs w:val="22"/>
              </w:rPr>
            </w:pPr>
            <w:r>
              <w:rPr>
                <w:szCs w:val="22"/>
              </w:rPr>
              <w:t>2,0 (0-24)</w:t>
            </w:r>
          </w:p>
        </w:tc>
      </w:tr>
      <w:tr w:rsidR="00596FE4" w14:paraId="4714DC74"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509C519B" w14:textId="77777777" w:rsidR="00596FE4" w:rsidRDefault="00596FE4" w:rsidP="002E1F9A">
            <w:pPr>
              <w:widowControl w:val="0"/>
              <w:spacing w:line="240" w:lineRule="auto"/>
              <w:rPr>
                <w:szCs w:val="22"/>
              </w:rPr>
            </w:pPr>
            <w:r>
              <w:rPr>
                <w:szCs w:val="22"/>
              </w:rPr>
              <w:t>Рецидиви в предходните 12 месеца, медиана (от-до)</w:t>
            </w:r>
          </w:p>
        </w:tc>
        <w:tc>
          <w:tcPr>
            <w:tcW w:w="2693" w:type="dxa"/>
            <w:tcBorders>
              <w:top w:val="single" w:sz="4" w:space="0" w:color="000000"/>
              <w:left w:val="single" w:sz="4" w:space="0" w:color="000000"/>
              <w:bottom w:val="single" w:sz="4" w:space="0" w:color="000000"/>
              <w:right w:val="single" w:sz="4" w:space="0" w:color="000000"/>
            </w:tcBorders>
          </w:tcPr>
          <w:p w14:paraId="17F380B3" w14:textId="77777777" w:rsidR="00596FE4" w:rsidRDefault="00596FE4" w:rsidP="002E1F9A">
            <w:pPr>
              <w:widowControl w:val="0"/>
              <w:snapToGrid w:val="0"/>
              <w:spacing w:line="240" w:lineRule="auto"/>
              <w:jc w:val="center"/>
              <w:rPr>
                <w:szCs w:val="22"/>
              </w:rPr>
            </w:pPr>
          </w:p>
          <w:p w14:paraId="739D2140" w14:textId="77777777" w:rsidR="00596FE4" w:rsidRDefault="00596FE4" w:rsidP="002E1F9A">
            <w:pPr>
              <w:widowControl w:val="0"/>
              <w:spacing w:line="240" w:lineRule="auto"/>
              <w:jc w:val="center"/>
              <w:rPr>
                <w:szCs w:val="22"/>
              </w:rPr>
            </w:pPr>
            <w:r>
              <w:rPr>
                <w:szCs w:val="22"/>
              </w:rPr>
              <w:t>1,0 (0-5)</w:t>
            </w:r>
          </w:p>
        </w:tc>
        <w:tc>
          <w:tcPr>
            <w:tcW w:w="2874" w:type="dxa"/>
            <w:tcBorders>
              <w:top w:val="single" w:sz="4" w:space="0" w:color="000000"/>
              <w:left w:val="single" w:sz="4" w:space="0" w:color="000000"/>
              <w:bottom w:val="single" w:sz="4" w:space="0" w:color="000000"/>
              <w:right w:val="single" w:sz="4" w:space="0" w:color="000000"/>
            </w:tcBorders>
          </w:tcPr>
          <w:p w14:paraId="6E11865D" w14:textId="77777777" w:rsidR="00596FE4" w:rsidRDefault="00596FE4" w:rsidP="002E1F9A">
            <w:pPr>
              <w:widowControl w:val="0"/>
              <w:snapToGrid w:val="0"/>
              <w:spacing w:line="240" w:lineRule="auto"/>
              <w:jc w:val="center"/>
              <w:rPr>
                <w:szCs w:val="22"/>
              </w:rPr>
            </w:pPr>
          </w:p>
          <w:p w14:paraId="315C9034" w14:textId="77777777" w:rsidR="00596FE4" w:rsidRDefault="00596FE4" w:rsidP="002E1F9A">
            <w:pPr>
              <w:widowControl w:val="0"/>
              <w:spacing w:line="240" w:lineRule="auto"/>
              <w:jc w:val="center"/>
              <w:rPr>
                <w:szCs w:val="22"/>
              </w:rPr>
            </w:pPr>
            <w:r>
              <w:rPr>
                <w:szCs w:val="22"/>
              </w:rPr>
              <w:t>1,0 (0-12)</w:t>
            </w:r>
          </w:p>
        </w:tc>
      </w:tr>
      <w:tr w:rsidR="00596FE4" w14:paraId="40292C70"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065A2583" w14:textId="77777777" w:rsidR="00596FE4" w:rsidRDefault="00596FE4" w:rsidP="002E1F9A">
            <w:pPr>
              <w:widowControl w:val="0"/>
              <w:spacing w:line="240" w:lineRule="auto"/>
              <w:rPr>
                <w:szCs w:val="22"/>
              </w:rPr>
            </w:pPr>
            <w:r>
              <w:rPr>
                <w:szCs w:val="22"/>
              </w:rPr>
              <w:t>EDSS-изходни стойности,</w:t>
            </w:r>
          </w:p>
          <w:p w14:paraId="4B5DBE1F" w14:textId="77777777" w:rsidR="00596FE4" w:rsidRDefault="00596FE4" w:rsidP="002E1F9A">
            <w:pPr>
              <w:widowControl w:val="0"/>
              <w:spacing w:line="240" w:lineRule="auto"/>
              <w:rPr>
                <w:szCs w:val="22"/>
              </w:rPr>
            </w:pPr>
            <w:r>
              <w:rPr>
                <w:szCs w:val="22"/>
              </w:rPr>
              <w:t>медиана (от-до)</w:t>
            </w:r>
          </w:p>
        </w:tc>
        <w:tc>
          <w:tcPr>
            <w:tcW w:w="2693" w:type="dxa"/>
            <w:tcBorders>
              <w:top w:val="single" w:sz="4" w:space="0" w:color="000000"/>
              <w:left w:val="single" w:sz="4" w:space="0" w:color="000000"/>
              <w:bottom w:val="single" w:sz="4" w:space="0" w:color="000000"/>
              <w:right w:val="single" w:sz="4" w:space="0" w:color="000000"/>
            </w:tcBorders>
            <w:vAlign w:val="center"/>
          </w:tcPr>
          <w:p w14:paraId="6653998E" w14:textId="77777777" w:rsidR="00596FE4" w:rsidRDefault="00596FE4" w:rsidP="002E1F9A">
            <w:pPr>
              <w:widowControl w:val="0"/>
              <w:spacing w:line="240" w:lineRule="auto"/>
              <w:jc w:val="center"/>
              <w:rPr>
                <w:szCs w:val="22"/>
              </w:rPr>
            </w:pPr>
            <w:r>
              <w:rPr>
                <w:szCs w:val="22"/>
              </w:rPr>
              <w:t>2 (0-6,0)</w:t>
            </w:r>
          </w:p>
        </w:tc>
        <w:tc>
          <w:tcPr>
            <w:tcW w:w="2874" w:type="dxa"/>
            <w:tcBorders>
              <w:top w:val="single" w:sz="4" w:space="0" w:color="000000"/>
              <w:left w:val="single" w:sz="4" w:space="0" w:color="000000"/>
              <w:bottom w:val="single" w:sz="4" w:space="0" w:color="000000"/>
              <w:right w:val="single" w:sz="4" w:space="0" w:color="000000"/>
            </w:tcBorders>
            <w:vAlign w:val="center"/>
          </w:tcPr>
          <w:p w14:paraId="3036C4D0" w14:textId="77777777" w:rsidR="00596FE4" w:rsidRDefault="00596FE4" w:rsidP="002E1F9A">
            <w:pPr>
              <w:widowControl w:val="0"/>
              <w:spacing w:line="240" w:lineRule="auto"/>
              <w:jc w:val="center"/>
              <w:rPr>
                <w:szCs w:val="22"/>
              </w:rPr>
            </w:pPr>
            <w:r>
              <w:rPr>
                <w:szCs w:val="22"/>
              </w:rPr>
              <w:t>2 (0-6,0)</w:t>
            </w:r>
          </w:p>
        </w:tc>
      </w:tr>
      <w:tr w:rsidR="00596FE4" w14:paraId="25C31207"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069AAC78" w14:textId="77777777" w:rsidR="00596FE4" w:rsidRDefault="00596FE4" w:rsidP="002E1F9A">
            <w:pPr>
              <w:widowControl w:val="0"/>
              <w:snapToGrid w:val="0"/>
              <w:spacing w:line="240" w:lineRule="auto"/>
              <w:rPr>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6D71AA8" w14:textId="77777777" w:rsidR="00596FE4" w:rsidRDefault="00596FE4" w:rsidP="002E1F9A">
            <w:pPr>
              <w:widowControl w:val="0"/>
              <w:snapToGrid w:val="0"/>
              <w:spacing w:line="240" w:lineRule="auto"/>
              <w:jc w:val="center"/>
              <w:rPr>
                <w:szCs w:val="22"/>
              </w:rPr>
            </w:pPr>
          </w:p>
        </w:tc>
        <w:tc>
          <w:tcPr>
            <w:tcW w:w="2874" w:type="dxa"/>
            <w:tcBorders>
              <w:top w:val="single" w:sz="4" w:space="0" w:color="000000"/>
              <w:left w:val="single" w:sz="4" w:space="0" w:color="000000"/>
              <w:bottom w:val="single" w:sz="4" w:space="0" w:color="000000"/>
              <w:right w:val="single" w:sz="4" w:space="0" w:color="000000"/>
            </w:tcBorders>
            <w:vAlign w:val="center"/>
          </w:tcPr>
          <w:p w14:paraId="35269F89" w14:textId="77777777" w:rsidR="00596FE4" w:rsidRDefault="00596FE4" w:rsidP="002E1F9A">
            <w:pPr>
              <w:widowControl w:val="0"/>
              <w:snapToGrid w:val="0"/>
              <w:spacing w:line="240" w:lineRule="auto"/>
              <w:jc w:val="center"/>
              <w:rPr>
                <w:szCs w:val="22"/>
              </w:rPr>
            </w:pPr>
          </w:p>
        </w:tc>
      </w:tr>
      <w:tr w:rsidR="00596FE4" w14:paraId="0E0F528D"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4797666B" w14:textId="77777777" w:rsidR="00596FE4" w:rsidRDefault="00596FE4" w:rsidP="002E1F9A">
            <w:pPr>
              <w:widowControl w:val="0"/>
              <w:spacing w:line="240" w:lineRule="auto"/>
              <w:rPr>
                <w:szCs w:val="22"/>
              </w:rPr>
            </w:pPr>
            <w:r>
              <w:rPr>
                <w:szCs w:val="22"/>
              </w:rPr>
              <w:t>РЕЗУЛТАТИ</w:t>
            </w:r>
          </w:p>
        </w:tc>
        <w:tc>
          <w:tcPr>
            <w:tcW w:w="2693" w:type="dxa"/>
            <w:tcBorders>
              <w:top w:val="single" w:sz="4" w:space="0" w:color="000000"/>
              <w:left w:val="single" w:sz="4" w:space="0" w:color="000000"/>
              <w:bottom w:val="single" w:sz="4" w:space="0" w:color="000000"/>
              <w:right w:val="single" w:sz="4" w:space="0" w:color="000000"/>
            </w:tcBorders>
            <w:vAlign w:val="center"/>
          </w:tcPr>
          <w:p w14:paraId="1640E27A" w14:textId="77777777" w:rsidR="00596FE4" w:rsidRDefault="00596FE4" w:rsidP="002E1F9A">
            <w:pPr>
              <w:widowControl w:val="0"/>
              <w:snapToGrid w:val="0"/>
              <w:spacing w:line="240" w:lineRule="auto"/>
              <w:jc w:val="center"/>
              <w:rPr>
                <w:szCs w:val="22"/>
              </w:rPr>
            </w:pPr>
          </w:p>
        </w:tc>
        <w:tc>
          <w:tcPr>
            <w:tcW w:w="2874" w:type="dxa"/>
            <w:tcBorders>
              <w:top w:val="single" w:sz="4" w:space="0" w:color="000000"/>
              <w:left w:val="single" w:sz="4" w:space="0" w:color="000000"/>
              <w:bottom w:val="single" w:sz="4" w:space="0" w:color="000000"/>
              <w:right w:val="single" w:sz="4" w:space="0" w:color="000000"/>
            </w:tcBorders>
            <w:vAlign w:val="center"/>
          </w:tcPr>
          <w:p w14:paraId="523D205C" w14:textId="77777777" w:rsidR="00596FE4" w:rsidRDefault="00596FE4" w:rsidP="002E1F9A">
            <w:pPr>
              <w:widowControl w:val="0"/>
              <w:snapToGrid w:val="0"/>
              <w:spacing w:line="240" w:lineRule="auto"/>
              <w:jc w:val="center"/>
              <w:rPr>
                <w:szCs w:val="22"/>
              </w:rPr>
            </w:pPr>
          </w:p>
        </w:tc>
      </w:tr>
      <w:tr w:rsidR="00596FE4" w14:paraId="58E8AC8B"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7CDE98A0" w14:textId="77777777" w:rsidR="00596FE4" w:rsidRDefault="00596FE4" w:rsidP="002E1F9A">
            <w:pPr>
              <w:widowControl w:val="0"/>
              <w:spacing w:line="240" w:lineRule="auto"/>
              <w:rPr>
                <w:szCs w:val="22"/>
              </w:rPr>
            </w:pPr>
            <w:r>
              <w:rPr>
                <w:szCs w:val="22"/>
              </w:rPr>
              <w:t>Годишна честота на рецидивите</w:t>
            </w:r>
          </w:p>
        </w:tc>
        <w:tc>
          <w:tcPr>
            <w:tcW w:w="2693" w:type="dxa"/>
            <w:tcBorders>
              <w:top w:val="single" w:sz="4" w:space="0" w:color="000000"/>
              <w:left w:val="single" w:sz="4" w:space="0" w:color="000000"/>
              <w:bottom w:val="single" w:sz="4" w:space="0" w:color="000000"/>
              <w:right w:val="single" w:sz="4" w:space="0" w:color="000000"/>
            </w:tcBorders>
            <w:vAlign w:val="center"/>
          </w:tcPr>
          <w:p w14:paraId="0292352E" w14:textId="77777777" w:rsidR="00596FE4" w:rsidRDefault="00596FE4" w:rsidP="002E1F9A">
            <w:pPr>
              <w:widowControl w:val="0"/>
              <w:snapToGrid w:val="0"/>
              <w:spacing w:line="240" w:lineRule="auto"/>
              <w:jc w:val="center"/>
              <w:rPr>
                <w:szCs w:val="22"/>
              </w:rPr>
            </w:pPr>
          </w:p>
        </w:tc>
        <w:tc>
          <w:tcPr>
            <w:tcW w:w="2874" w:type="dxa"/>
            <w:tcBorders>
              <w:top w:val="single" w:sz="4" w:space="0" w:color="000000"/>
              <w:left w:val="single" w:sz="4" w:space="0" w:color="000000"/>
              <w:bottom w:val="single" w:sz="4" w:space="0" w:color="000000"/>
              <w:right w:val="single" w:sz="4" w:space="0" w:color="000000"/>
            </w:tcBorders>
            <w:vAlign w:val="center"/>
          </w:tcPr>
          <w:p w14:paraId="3E0ECD59" w14:textId="77777777" w:rsidR="00596FE4" w:rsidRDefault="00596FE4" w:rsidP="002E1F9A">
            <w:pPr>
              <w:widowControl w:val="0"/>
              <w:snapToGrid w:val="0"/>
              <w:spacing w:line="240" w:lineRule="auto"/>
              <w:jc w:val="center"/>
              <w:rPr>
                <w:szCs w:val="22"/>
              </w:rPr>
            </w:pPr>
          </w:p>
        </w:tc>
      </w:tr>
      <w:tr w:rsidR="00596FE4" w14:paraId="4CA40958"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71303FD6" w14:textId="77777777" w:rsidR="00596FE4" w:rsidRDefault="00596FE4" w:rsidP="002E1F9A">
            <w:pPr>
              <w:widowControl w:val="0"/>
              <w:spacing w:line="240" w:lineRule="auto"/>
              <w:jc w:val="right"/>
              <w:rPr>
                <w:szCs w:val="22"/>
              </w:rPr>
            </w:pPr>
            <w:r>
              <w:rPr>
                <w:szCs w:val="22"/>
              </w:rPr>
              <w:t>След една година (първична крайна точка)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30DF1CC" w14:textId="77777777" w:rsidR="00596FE4" w:rsidRDefault="00596FE4" w:rsidP="002E1F9A">
            <w:pPr>
              <w:widowControl w:val="0"/>
              <w:spacing w:line="240" w:lineRule="auto"/>
              <w:jc w:val="center"/>
              <w:rPr>
                <w:szCs w:val="22"/>
              </w:rPr>
            </w:pPr>
            <w:r>
              <w:rPr>
                <w:szCs w:val="22"/>
              </w:rPr>
              <w:t>0,805</w:t>
            </w:r>
          </w:p>
        </w:tc>
        <w:tc>
          <w:tcPr>
            <w:tcW w:w="2874" w:type="dxa"/>
            <w:tcBorders>
              <w:top w:val="single" w:sz="4" w:space="0" w:color="000000"/>
              <w:left w:val="single" w:sz="4" w:space="0" w:color="000000"/>
              <w:bottom w:val="single" w:sz="4" w:space="0" w:color="000000"/>
              <w:right w:val="single" w:sz="4" w:space="0" w:color="000000"/>
            </w:tcBorders>
            <w:vAlign w:val="center"/>
          </w:tcPr>
          <w:p w14:paraId="2901FF18" w14:textId="77777777" w:rsidR="00596FE4" w:rsidRDefault="00596FE4" w:rsidP="002E1F9A">
            <w:pPr>
              <w:widowControl w:val="0"/>
              <w:spacing w:line="240" w:lineRule="auto"/>
              <w:jc w:val="center"/>
              <w:rPr>
                <w:szCs w:val="22"/>
              </w:rPr>
            </w:pPr>
            <w:r>
              <w:rPr>
                <w:szCs w:val="22"/>
              </w:rPr>
              <w:t>0,261</w:t>
            </w:r>
          </w:p>
        </w:tc>
      </w:tr>
      <w:tr w:rsidR="00596FE4" w14:paraId="5FED504C"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4C0755B3" w14:textId="77777777" w:rsidR="00596FE4" w:rsidRDefault="00596FE4" w:rsidP="002E1F9A">
            <w:pPr>
              <w:widowControl w:val="0"/>
              <w:spacing w:line="240" w:lineRule="auto"/>
              <w:jc w:val="right"/>
              <w:rPr>
                <w:szCs w:val="22"/>
              </w:rPr>
            </w:pPr>
            <w:r>
              <w:rPr>
                <w:szCs w:val="22"/>
              </w:rPr>
              <w:t>След две години</w:t>
            </w:r>
          </w:p>
        </w:tc>
        <w:tc>
          <w:tcPr>
            <w:tcW w:w="2693" w:type="dxa"/>
            <w:tcBorders>
              <w:top w:val="single" w:sz="4" w:space="0" w:color="000000"/>
              <w:left w:val="single" w:sz="4" w:space="0" w:color="000000"/>
              <w:bottom w:val="single" w:sz="4" w:space="0" w:color="000000"/>
              <w:right w:val="single" w:sz="4" w:space="0" w:color="000000"/>
            </w:tcBorders>
            <w:vAlign w:val="center"/>
          </w:tcPr>
          <w:p w14:paraId="506FA0F9" w14:textId="77777777" w:rsidR="00596FE4" w:rsidRDefault="00596FE4" w:rsidP="002E1F9A">
            <w:pPr>
              <w:widowControl w:val="0"/>
              <w:spacing w:line="240" w:lineRule="auto"/>
              <w:jc w:val="center"/>
              <w:rPr>
                <w:szCs w:val="22"/>
              </w:rPr>
            </w:pPr>
            <w:r>
              <w:rPr>
                <w:szCs w:val="22"/>
              </w:rPr>
              <w:t>0,733</w:t>
            </w:r>
          </w:p>
        </w:tc>
        <w:tc>
          <w:tcPr>
            <w:tcW w:w="2874" w:type="dxa"/>
            <w:tcBorders>
              <w:top w:val="single" w:sz="4" w:space="0" w:color="000000"/>
              <w:left w:val="single" w:sz="4" w:space="0" w:color="000000"/>
              <w:bottom w:val="single" w:sz="4" w:space="0" w:color="000000"/>
              <w:right w:val="single" w:sz="4" w:space="0" w:color="000000"/>
            </w:tcBorders>
            <w:vAlign w:val="center"/>
          </w:tcPr>
          <w:p w14:paraId="657F4E57" w14:textId="77777777" w:rsidR="00596FE4" w:rsidRDefault="00596FE4" w:rsidP="002E1F9A">
            <w:pPr>
              <w:widowControl w:val="0"/>
              <w:spacing w:line="240" w:lineRule="auto"/>
              <w:jc w:val="center"/>
              <w:rPr>
                <w:szCs w:val="22"/>
              </w:rPr>
            </w:pPr>
            <w:r>
              <w:rPr>
                <w:szCs w:val="22"/>
              </w:rPr>
              <w:t>0,235</w:t>
            </w:r>
          </w:p>
        </w:tc>
      </w:tr>
      <w:tr w:rsidR="00596FE4" w14:paraId="2991F8AC"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2E2E54A5" w14:textId="77777777" w:rsidR="00596FE4" w:rsidRDefault="00596FE4" w:rsidP="002E1F9A">
            <w:pPr>
              <w:widowControl w:val="0"/>
              <w:spacing w:line="240" w:lineRule="auto"/>
              <w:jc w:val="right"/>
              <w:rPr>
                <w:szCs w:val="22"/>
              </w:rPr>
            </w:pPr>
            <w:r>
              <w:rPr>
                <w:szCs w:val="22"/>
              </w:rPr>
              <w:t>Една година</w:t>
            </w:r>
          </w:p>
        </w:tc>
        <w:tc>
          <w:tcPr>
            <w:tcW w:w="5567" w:type="dxa"/>
            <w:gridSpan w:val="2"/>
            <w:tcBorders>
              <w:top w:val="single" w:sz="4" w:space="0" w:color="000000"/>
              <w:left w:val="single" w:sz="4" w:space="0" w:color="000000"/>
              <w:bottom w:val="single" w:sz="4" w:space="0" w:color="000000"/>
              <w:right w:val="single" w:sz="4" w:space="0" w:color="000000"/>
            </w:tcBorders>
            <w:vAlign w:val="center"/>
          </w:tcPr>
          <w:p w14:paraId="4271FA09" w14:textId="77777777" w:rsidR="00596FE4" w:rsidRDefault="00596FE4" w:rsidP="002E1F9A">
            <w:pPr>
              <w:widowControl w:val="0"/>
              <w:spacing w:line="240" w:lineRule="auto"/>
              <w:jc w:val="center"/>
            </w:pPr>
            <w:r>
              <w:rPr>
                <w:szCs w:val="22"/>
              </w:rPr>
              <w:t>Съотношение на честотата 0,33 CI</w:t>
            </w:r>
            <w:r>
              <w:rPr>
                <w:szCs w:val="22"/>
                <w:vertAlign w:val="subscript"/>
              </w:rPr>
              <w:t>95%</w:t>
            </w:r>
            <w:r>
              <w:rPr>
                <w:szCs w:val="22"/>
              </w:rPr>
              <w:t xml:space="preserve"> 0,26; 0,41</w:t>
            </w:r>
          </w:p>
        </w:tc>
      </w:tr>
      <w:tr w:rsidR="00596FE4" w14:paraId="1C9D337E"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5FFDAA4F" w14:textId="77777777" w:rsidR="00596FE4" w:rsidRDefault="00596FE4" w:rsidP="002E1F9A">
            <w:pPr>
              <w:widowControl w:val="0"/>
              <w:spacing w:line="240" w:lineRule="auto"/>
              <w:jc w:val="right"/>
              <w:rPr>
                <w:szCs w:val="22"/>
              </w:rPr>
            </w:pPr>
            <w:r>
              <w:rPr>
                <w:szCs w:val="22"/>
              </w:rPr>
              <w:t>Две години</w:t>
            </w:r>
          </w:p>
        </w:tc>
        <w:tc>
          <w:tcPr>
            <w:tcW w:w="5567" w:type="dxa"/>
            <w:gridSpan w:val="2"/>
            <w:tcBorders>
              <w:top w:val="single" w:sz="4" w:space="0" w:color="000000"/>
              <w:left w:val="single" w:sz="4" w:space="0" w:color="000000"/>
              <w:bottom w:val="single" w:sz="4" w:space="0" w:color="000000"/>
              <w:right w:val="single" w:sz="4" w:space="0" w:color="000000"/>
            </w:tcBorders>
            <w:vAlign w:val="center"/>
          </w:tcPr>
          <w:p w14:paraId="217B9203" w14:textId="77777777" w:rsidR="00596FE4" w:rsidRDefault="00596FE4" w:rsidP="002E1F9A">
            <w:pPr>
              <w:widowControl w:val="0"/>
              <w:spacing w:line="240" w:lineRule="auto"/>
              <w:jc w:val="center"/>
            </w:pPr>
            <w:r>
              <w:rPr>
                <w:szCs w:val="22"/>
              </w:rPr>
              <w:t>Съотношение на честотата 0,32 CI</w:t>
            </w:r>
            <w:r>
              <w:rPr>
                <w:szCs w:val="22"/>
                <w:vertAlign w:val="subscript"/>
              </w:rPr>
              <w:t>95%</w:t>
            </w:r>
            <w:r>
              <w:rPr>
                <w:szCs w:val="22"/>
              </w:rPr>
              <w:t xml:space="preserve"> 0,26; 0,40</w:t>
            </w:r>
          </w:p>
        </w:tc>
      </w:tr>
      <w:tr w:rsidR="00596FE4" w14:paraId="30541B78"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55CD174E" w14:textId="77777777" w:rsidR="00596FE4" w:rsidRDefault="00596FE4" w:rsidP="002E1F9A">
            <w:pPr>
              <w:widowControl w:val="0"/>
              <w:spacing w:line="240" w:lineRule="auto"/>
              <w:rPr>
                <w:szCs w:val="22"/>
              </w:rPr>
            </w:pPr>
            <w:r>
              <w:rPr>
                <w:szCs w:val="22"/>
              </w:rPr>
              <w:t>Без рецидиви</w:t>
            </w:r>
          </w:p>
        </w:tc>
        <w:tc>
          <w:tcPr>
            <w:tcW w:w="2693" w:type="dxa"/>
            <w:tcBorders>
              <w:top w:val="single" w:sz="4" w:space="0" w:color="000000"/>
              <w:left w:val="single" w:sz="4" w:space="0" w:color="000000"/>
              <w:bottom w:val="single" w:sz="4" w:space="0" w:color="000000"/>
              <w:right w:val="single" w:sz="4" w:space="0" w:color="000000"/>
            </w:tcBorders>
            <w:vAlign w:val="center"/>
          </w:tcPr>
          <w:p w14:paraId="3803DD75" w14:textId="77777777" w:rsidR="00596FE4" w:rsidRDefault="00596FE4" w:rsidP="002E1F9A">
            <w:pPr>
              <w:widowControl w:val="0"/>
              <w:snapToGrid w:val="0"/>
              <w:spacing w:line="240" w:lineRule="auto"/>
              <w:jc w:val="center"/>
              <w:rPr>
                <w:szCs w:val="22"/>
              </w:rPr>
            </w:pPr>
          </w:p>
        </w:tc>
        <w:tc>
          <w:tcPr>
            <w:tcW w:w="2874" w:type="dxa"/>
            <w:tcBorders>
              <w:top w:val="single" w:sz="4" w:space="0" w:color="000000"/>
              <w:left w:val="single" w:sz="4" w:space="0" w:color="000000"/>
              <w:bottom w:val="single" w:sz="4" w:space="0" w:color="000000"/>
              <w:right w:val="single" w:sz="4" w:space="0" w:color="000000"/>
            </w:tcBorders>
            <w:vAlign w:val="center"/>
          </w:tcPr>
          <w:p w14:paraId="0753AE58" w14:textId="77777777" w:rsidR="00596FE4" w:rsidRDefault="00596FE4" w:rsidP="002E1F9A">
            <w:pPr>
              <w:widowControl w:val="0"/>
              <w:snapToGrid w:val="0"/>
              <w:spacing w:line="240" w:lineRule="auto"/>
              <w:jc w:val="center"/>
              <w:rPr>
                <w:szCs w:val="22"/>
              </w:rPr>
            </w:pPr>
          </w:p>
        </w:tc>
      </w:tr>
      <w:tr w:rsidR="00596FE4" w14:paraId="3570A9BB"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25AE9899" w14:textId="77777777" w:rsidR="00596FE4" w:rsidRDefault="00596FE4" w:rsidP="002E1F9A">
            <w:pPr>
              <w:widowControl w:val="0"/>
              <w:spacing w:line="240" w:lineRule="auto"/>
              <w:jc w:val="right"/>
              <w:rPr>
                <w:szCs w:val="22"/>
              </w:rPr>
            </w:pPr>
            <w:r>
              <w:rPr>
                <w:szCs w:val="22"/>
              </w:rPr>
              <w:t>След една година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620DC6E" w14:textId="77777777" w:rsidR="00596FE4" w:rsidRDefault="00596FE4" w:rsidP="002E1F9A">
            <w:pPr>
              <w:widowControl w:val="0"/>
              <w:spacing w:line="240" w:lineRule="auto"/>
              <w:jc w:val="center"/>
              <w:rPr>
                <w:szCs w:val="22"/>
              </w:rPr>
            </w:pPr>
            <w:r>
              <w:rPr>
                <w:szCs w:val="22"/>
              </w:rPr>
              <w:t>53%</w:t>
            </w:r>
          </w:p>
        </w:tc>
        <w:tc>
          <w:tcPr>
            <w:tcW w:w="2874" w:type="dxa"/>
            <w:tcBorders>
              <w:top w:val="single" w:sz="4" w:space="0" w:color="000000"/>
              <w:left w:val="single" w:sz="4" w:space="0" w:color="000000"/>
              <w:bottom w:val="single" w:sz="4" w:space="0" w:color="000000"/>
              <w:right w:val="single" w:sz="4" w:space="0" w:color="000000"/>
            </w:tcBorders>
            <w:vAlign w:val="center"/>
          </w:tcPr>
          <w:p w14:paraId="25B5404E" w14:textId="77777777" w:rsidR="00596FE4" w:rsidRDefault="00596FE4" w:rsidP="002E1F9A">
            <w:pPr>
              <w:widowControl w:val="0"/>
              <w:spacing w:line="240" w:lineRule="auto"/>
              <w:jc w:val="center"/>
              <w:rPr>
                <w:szCs w:val="22"/>
              </w:rPr>
            </w:pPr>
            <w:r>
              <w:rPr>
                <w:szCs w:val="22"/>
              </w:rPr>
              <w:t>76%</w:t>
            </w:r>
          </w:p>
        </w:tc>
      </w:tr>
      <w:tr w:rsidR="00596FE4" w14:paraId="00D531AA"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3E2C4A05" w14:textId="77777777" w:rsidR="00596FE4" w:rsidRDefault="00596FE4" w:rsidP="002E1F9A">
            <w:pPr>
              <w:widowControl w:val="0"/>
              <w:spacing w:line="240" w:lineRule="auto"/>
              <w:jc w:val="right"/>
              <w:rPr>
                <w:szCs w:val="22"/>
              </w:rPr>
            </w:pPr>
            <w:r>
              <w:rPr>
                <w:szCs w:val="22"/>
              </w:rPr>
              <w:t>След две години</w:t>
            </w:r>
          </w:p>
        </w:tc>
        <w:tc>
          <w:tcPr>
            <w:tcW w:w="2693" w:type="dxa"/>
            <w:tcBorders>
              <w:top w:val="single" w:sz="4" w:space="0" w:color="000000"/>
              <w:left w:val="single" w:sz="4" w:space="0" w:color="000000"/>
              <w:bottom w:val="single" w:sz="4" w:space="0" w:color="000000"/>
              <w:right w:val="single" w:sz="4" w:space="0" w:color="000000"/>
            </w:tcBorders>
            <w:vAlign w:val="center"/>
          </w:tcPr>
          <w:p w14:paraId="4420688C" w14:textId="77777777" w:rsidR="00596FE4" w:rsidRDefault="00596FE4" w:rsidP="002E1F9A">
            <w:pPr>
              <w:widowControl w:val="0"/>
              <w:spacing w:line="240" w:lineRule="auto"/>
              <w:jc w:val="center"/>
              <w:rPr>
                <w:szCs w:val="22"/>
              </w:rPr>
            </w:pPr>
            <w:r>
              <w:rPr>
                <w:szCs w:val="22"/>
              </w:rPr>
              <w:t>41%</w:t>
            </w:r>
          </w:p>
        </w:tc>
        <w:tc>
          <w:tcPr>
            <w:tcW w:w="2874" w:type="dxa"/>
            <w:tcBorders>
              <w:top w:val="single" w:sz="4" w:space="0" w:color="000000"/>
              <w:left w:val="single" w:sz="4" w:space="0" w:color="000000"/>
              <w:bottom w:val="single" w:sz="4" w:space="0" w:color="000000"/>
              <w:right w:val="single" w:sz="4" w:space="0" w:color="000000"/>
            </w:tcBorders>
            <w:vAlign w:val="center"/>
          </w:tcPr>
          <w:p w14:paraId="2A57AEAF" w14:textId="77777777" w:rsidR="00596FE4" w:rsidRDefault="00596FE4" w:rsidP="002E1F9A">
            <w:pPr>
              <w:widowControl w:val="0"/>
              <w:spacing w:line="240" w:lineRule="auto"/>
              <w:jc w:val="center"/>
              <w:rPr>
                <w:szCs w:val="22"/>
              </w:rPr>
            </w:pPr>
            <w:r>
              <w:rPr>
                <w:szCs w:val="22"/>
              </w:rPr>
              <w:t>67%</w:t>
            </w:r>
          </w:p>
        </w:tc>
      </w:tr>
      <w:tr w:rsidR="00596FE4" w14:paraId="3DCD7074"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0DDF022E" w14:textId="77777777" w:rsidR="00596FE4" w:rsidRDefault="00596FE4" w:rsidP="002E1F9A">
            <w:pPr>
              <w:widowControl w:val="0"/>
              <w:snapToGrid w:val="0"/>
              <w:spacing w:line="240" w:lineRule="auto"/>
              <w:rPr>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F6353C3" w14:textId="77777777" w:rsidR="00596FE4" w:rsidRDefault="00596FE4" w:rsidP="002E1F9A">
            <w:pPr>
              <w:widowControl w:val="0"/>
              <w:snapToGrid w:val="0"/>
              <w:spacing w:line="240" w:lineRule="auto"/>
              <w:jc w:val="center"/>
              <w:rPr>
                <w:szCs w:val="22"/>
              </w:rPr>
            </w:pPr>
          </w:p>
        </w:tc>
        <w:tc>
          <w:tcPr>
            <w:tcW w:w="2874" w:type="dxa"/>
            <w:tcBorders>
              <w:top w:val="single" w:sz="4" w:space="0" w:color="000000"/>
              <w:left w:val="single" w:sz="4" w:space="0" w:color="000000"/>
              <w:bottom w:val="single" w:sz="4" w:space="0" w:color="000000"/>
              <w:right w:val="single" w:sz="4" w:space="0" w:color="000000"/>
            </w:tcBorders>
            <w:vAlign w:val="center"/>
          </w:tcPr>
          <w:p w14:paraId="609135E5" w14:textId="77777777" w:rsidR="00596FE4" w:rsidRDefault="00596FE4" w:rsidP="002E1F9A">
            <w:pPr>
              <w:widowControl w:val="0"/>
              <w:snapToGrid w:val="0"/>
              <w:spacing w:line="240" w:lineRule="auto"/>
              <w:jc w:val="center"/>
              <w:rPr>
                <w:szCs w:val="22"/>
              </w:rPr>
            </w:pPr>
          </w:p>
        </w:tc>
      </w:tr>
      <w:tr w:rsidR="00596FE4" w14:paraId="07925C01"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0D5FD8F4" w14:textId="77777777" w:rsidR="00596FE4" w:rsidRDefault="00596FE4" w:rsidP="002E1F9A">
            <w:pPr>
              <w:widowControl w:val="0"/>
              <w:spacing w:line="240" w:lineRule="auto"/>
              <w:rPr>
                <w:szCs w:val="22"/>
              </w:rPr>
            </w:pPr>
            <w:r>
              <w:rPr>
                <w:szCs w:val="22"/>
              </w:rPr>
              <w:t xml:space="preserve">Инвалидност </w:t>
            </w:r>
          </w:p>
        </w:tc>
        <w:tc>
          <w:tcPr>
            <w:tcW w:w="2693" w:type="dxa"/>
            <w:tcBorders>
              <w:top w:val="single" w:sz="4" w:space="0" w:color="000000"/>
              <w:left w:val="single" w:sz="4" w:space="0" w:color="000000"/>
              <w:bottom w:val="single" w:sz="4" w:space="0" w:color="000000"/>
              <w:right w:val="single" w:sz="4" w:space="0" w:color="000000"/>
            </w:tcBorders>
            <w:vAlign w:val="center"/>
          </w:tcPr>
          <w:p w14:paraId="3112AEB5" w14:textId="77777777" w:rsidR="00596FE4" w:rsidRDefault="00596FE4" w:rsidP="002E1F9A">
            <w:pPr>
              <w:widowControl w:val="0"/>
              <w:snapToGrid w:val="0"/>
              <w:spacing w:line="240" w:lineRule="auto"/>
              <w:jc w:val="center"/>
              <w:rPr>
                <w:szCs w:val="22"/>
              </w:rPr>
            </w:pPr>
          </w:p>
        </w:tc>
        <w:tc>
          <w:tcPr>
            <w:tcW w:w="2874" w:type="dxa"/>
            <w:tcBorders>
              <w:top w:val="single" w:sz="4" w:space="0" w:color="000000"/>
              <w:left w:val="single" w:sz="4" w:space="0" w:color="000000"/>
              <w:bottom w:val="single" w:sz="4" w:space="0" w:color="000000"/>
              <w:right w:val="single" w:sz="4" w:space="0" w:color="000000"/>
            </w:tcBorders>
            <w:vAlign w:val="center"/>
          </w:tcPr>
          <w:p w14:paraId="34C513B8" w14:textId="77777777" w:rsidR="00596FE4" w:rsidRDefault="00596FE4" w:rsidP="002E1F9A">
            <w:pPr>
              <w:widowControl w:val="0"/>
              <w:snapToGrid w:val="0"/>
              <w:spacing w:line="240" w:lineRule="auto"/>
              <w:jc w:val="center"/>
              <w:rPr>
                <w:szCs w:val="22"/>
              </w:rPr>
            </w:pPr>
          </w:p>
        </w:tc>
      </w:tr>
      <w:tr w:rsidR="00596FE4" w14:paraId="0993D481"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14E043E5" w14:textId="77777777" w:rsidR="00596FE4" w:rsidRPr="0021519A" w:rsidRDefault="00596FE4" w:rsidP="002E1F9A">
            <w:pPr>
              <w:widowControl w:val="0"/>
              <w:spacing w:line="240" w:lineRule="auto"/>
              <w:jc w:val="right"/>
            </w:pPr>
            <w:r>
              <w:rPr>
                <w:szCs w:val="22"/>
              </w:rPr>
              <w:t>Дял на участниците с прогресиране</w:t>
            </w:r>
            <w:r>
              <w:rPr>
                <w:szCs w:val="22"/>
                <w:vertAlign w:val="superscript"/>
              </w:rPr>
              <w:t>1</w:t>
            </w:r>
          </w:p>
          <w:p w14:paraId="7A995E23" w14:textId="77777777" w:rsidR="00596FE4" w:rsidRDefault="00596FE4" w:rsidP="002E1F9A">
            <w:pPr>
              <w:widowControl w:val="0"/>
              <w:spacing w:line="240" w:lineRule="auto"/>
              <w:jc w:val="right"/>
              <w:rPr>
                <w:szCs w:val="22"/>
              </w:rPr>
            </w:pPr>
            <w:r>
              <w:rPr>
                <w:szCs w:val="22"/>
              </w:rPr>
              <w:t>(с потвърждение на 12-та седмица; първична крайна точка)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8BD5C86" w14:textId="77777777" w:rsidR="00596FE4" w:rsidRDefault="00596FE4" w:rsidP="002E1F9A">
            <w:pPr>
              <w:widowControl w:val="0"/>
              <w:spacing w:line="240" w:lineRule="auto"/>
              <w:jc w:val="center"/>
              <w:rPr>
                <w:szCs w:val="22"/>
              </w:rPr>
            </w:pPr>
            <w:r>
              <w:rPr>
                <w:szCs w:val="22"/>
              </w:rPr>
              <w:t>29%</w:t>
            </w:r>
          </w:p>
        </w:tc>
        <w:tc>
          <w:tcPr>
            <w:tcW w:w="2874" w:type="dxa"/>
            <w:tcBorders>
              <w:top w:val="single" w:sz="4" w:space="0" w:color="000000"/>
              <w:left w:val="single" w:sz="4" w:space="0" w:color="000000"/>
              <w:bottom w:val="single" w:sz="4" w:space="0" w:color="000000"/>
              <w:right w:val="single" w:sz="4" w:space="0" w:color="000000"/>
            </w:tcBorders>
            <w:vAlign w:val="center"/>
          </w:tcPr>
          <w:p w14:paraId="43936B9A" w14:textId="77777777" w:rsidR="00596FE4" w:rsidRDefault="00596FE4" w:rsidP="002E1F9A">
            <w:pPr>
              <w:widowControl w:val="0"/>
              <w:spacing w:line="240" w:lineRule="auto"/>
              <w:jc w:val="center"/>
              <w:rPr>
                <w:szCs w:val="22"/>
              </w:rPr>
            </w:pPr>
            <w:r>
              <w:rPr>
                <w:szCs w:val="22"/>
              </w:rPr>
              <w:t>17%</w:t>
            </w:r>
          </w:p>
        </w:tc>
      </w:tr>
      <w:tr w:rsidR="00596FE4" w14:paraId="076C886A"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074C1F60" w14:textId="77777777" w:rsidR="00596FE4" w:rsidRDefault="00596FE4" w:rsidP="002E1F9A">
            <w:pPr>
              <w:widowControl w:val="0"/>
              <w:snapToGrid w:val="0"/>
              <w:spacing w:line="240" w:lineRule="auto"/>
              <w:jc w:val="right"/>
              <w:rPr>
                <w:szCs w:val="22"/>
              </w:rPr>
            </w:pPr>
          </w:p>
        </w:tc>
        <w:tc>
          <w:tcPr>
            <w:tcW w:w="5567" w:type="dxa"/>
            <w:gridSpan w:val="2"/>
            <w:tcBorders>
              <w:top w:val="single" w:sz="4" w:space="0" w:color="000000"/>
              <w:left w:val="single" w:sz="4" w:space="0" w:color="000000"/>
              <w:bottom w:val="single" w:sz="4" w:space="0" w:color="000000"/>
              <w:right w:val="single" w:sz="4" w:space="0" w:color="000000"/>
            </w:tcBorders>
            <w:vAlign w:val="center"/>
          </w:tcPr>
          <w:p w14:paraId="0E5C566F" w14:textId="77777777" w:rsidR="00596FE4" w:rsidRDefault="00596FE4" w:rsidP="002E1F9A">
            <w:pPr>
              <w:widowControl w:val="0"/>
              <w:spacing w:line="240" w:lineRule="auto"/>
              <w:jc w:val="center"/>
            </w:pPr>
            <w:r>
              <w:rPr>
                <w:szCs w:val="22"/>
              </w:rPr>
              <w:t>Коефициент на риска 0,58; CI</w:t>
            </w:r>
            <w:r>
              <w:rPr>
                <w:szCs w:val="22"/>
                <w:vertAlign w:val="subscript"/>
              </w:rPr>
              <w:t>95%</w:t>
            </w:r>
            <w:r>
              <w:rPr>
                <w:szCs w:val="22"/>
              </w:rPr>
              <w:t xml:space="preserve"> 0,43; 0,73; p&lt;0,001</w:t>
            </w:r>
          </w:p>
        </w:tc>
      </w:tr>
      <w:tr w:rsidR="00596FE4" w14:paraId="081093FA"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69BA04CD" w14:textId="77777777" w:rsidR="00596FE4" w:rsidRDefault="00596FE4" w:rsidP="002E1F9A">
            <w:pPr>
              <w:widowControl w:val="0"/>
              <w:spacing w:line="240" w:lineRule="auto"/>
              <w:jc w:val="right"/>
            </w:pPr>
            <w:r>
              <w:rPr>
                <w:szCs w:val="22"/>
              </w:rPr>
              <w:t>Дял на участниците с прогресиране</w:t>
            </w:r>
            <w:r>
              <w:rPr>
                <w:szCs w:val="22"/>
                <w:vertAlign w:val="superscript"/>
              </w:rPr>
              <w:t xml:space="preserve">1 </w:t>
            </w:r>
            <w:r>
              <w:rPr>
                <w:szCs w:val="22"/>
              </w:rPr>
              <w:t>(с потвърждение на 24-та седмица)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0571274" w14:textId="77777777" w:rsidR="00596FE4" w:rsidRDefault="00596FE4" w:rsidP="002E1F9A">
            <w:pPr>
              <w:widowControl w:val="0"/>
              <w:spacing w:line="240" w:lineRule="auto"/>
              <w:jc w:val="center"/>
              <w:rPr>
                <w:szCs w:val="22"/>
              </w:rPr>
            </w:pPr>
            <w:r>
              <w:rPr>
                <w:szCs w:val="22"/>
              </w:rPr>
              <w:t>23%</w:t>
            </w:r>
          </w:p>
        </w:tc>
        <w:tc>
          <w:tcPr>
            <w:tcW w:w="2874" w:type="dxa"/>
            <w:tcBorders>
              <w:top w:val="single" w:sz="4" w:space="0" w:color="000000"/>
              <w:left w:val="single" w:sz="4" w:space="0" w:color="000000"/>
              <w:bottom w:val="single" w:sz="4" w:space="0" w:color="000000"/>
              <w:right w:val="single" w:sz="4" w:space="0" w:color="000000"/>
            </w:tcBorders>
            <w:vAlign w:val="center"/>
          </w:tcPr>
          <w:p w14:paraId="476BA7C9" w14:textId="77777777" w:rsidR="00596FE4" w:rsidRDefault="00596FE4" w:rsidP="002E1F9A">
            <w:pPr>
              <w:widowControl w:val="0"/>
              <w:spacing w:line="240" w:lineRule="auto"/>
              <w:jc w:val="center"/>
              <w:rPr>
                <w:szCs w:val="22"/>
              </w:rPr>
            </w:pPr>
            <w:r>
              <w:rPr>
                <w:szCs w:val="22"/>
              </w:rPr>
              <w:t>11%</w:t>
            </w:r>
          </w:p>
        </w:tc>
      </w:tr>
      <w:tr w:rsidR="00596FE4" w14:paraId="21A5E3FD"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7F099C02" w14:textId="77777777" w:rsidR="00596FE4" w:rsidRDefault="00596FE4" w:rsidP="002E1F9A">
            <w:pPr>
              <w:widowControl w:val="0"/>
              <w:snapToGrid w:val="0"/>
              <w:spacing w:line="240" w:lineRule="auto"/>
              <w:jc w:val="right"/>
              <w:rPr>
                <w:szCs w:val="22"/>
              </w:rPr>
            </w:pPr>
          </w:p>
        </w:tc>
        <w:tc>
          <w:tcPr>
            <w:tcW w:w="5567" w:type="dxa"/>
            <w:gridSpan w:val="2"/>
            <w:tcBorders>
              <w:top w:val="single" w:sz="4" w:space="0" w:color="000000"/>
              <w:left w:val="single" w:sz="4" w:space="0" w:color="000000"/>
              <w:bottom w:val="single" w:sz="4" w:space="0" w:color="000000"/>
              <w:right w:val="single" w:sz="4" w:space="0" w:color="000000"/>
            </w:tcBorders>
            <w:vAlign w:val="center"/>
          </w:tcPr>
          <w:p w14:paraId="2EB2EFCA" w14:textId="77777777" w:rsidR="00596FE4" w:rsidRDefault="00596FE4" w:rsidP="002E1F9A">
            <w:pPr>
              <w:widowControl w:val="0"/>
              <w:spacing w:line="240" w:lineRule="auto"/>
              <w:jc w:val="center"/>
            </w:pPr>
            <w:r>
              <w:rPr>
                <w:szCs w:val="22"/>
              </w:rPr>
              <w:t>Коефициент на риска 0,46; CI</w:t>
            </w:r>
            <w:r>
              <w:rPr>
                <w:szCs w:val="22"/>
                <w:vertAlign w:val="subscript"/>
              </w:rPr>
              <w:t xml:space="preserve">95% </w:t>
            </w:r>
            <w:r>
              <w:rPr>
                <w:szCs w:val="22"/>
              </w:rPr>
              <w:t>0,33; 0,64; p&lt;0,001</w:t>
            </w:r>
          </w:p>
        </w:tc>
      </w:tr>
      <w:tr w:rsidR="00596FE4" w14:paraId="2D8705FF"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74281EF3" w14:textId="77777777" w:rsidR="00596FE4" w:rsidRDefault="00596FE4" w:rsidP="002E1F9A">
            <w:pPr>
              <w:keepNext/>
              <w:widowControl w:val="0"/>
              <w:spacing w:line="240" w:lineRule="auto"/>
              <w:rPr>
                <w:szCs w:val="22"/>
              </w:rPr>
            </w:pPr>
            <w:r>
              <w:rPr>
                <w:szCs w:val="22"/>
              </w:rPr>
              <w:t>ЯМР (0-2 години)</w:t>
            </w:r>
          </w:p>
        </w:tc>
        <w:tc>
          <w:tcPr>
            <w:tcW w:w="2693" w:type="dxa"/>
            <w:tcBorders>
              <w:top w:val="single" w:sz="4" w:space="0" w:color="000000"/>
              <w:left w:val="single" w:sz="4" w:space="0" w:color="000000"/>
              <w:bottom w:val="single" w:sz="4" w:space="0" w:color="000000"/>
              <w:right w:val="single" w:sz="4" w:space="0" w:color="000000"/>
            </w:tcBorders>
            <w:vAlign w:val="center"/>
          </w:tcPr>
          <w:p w14:paraId="42383967" w14:textId="77777777" w:rsidR="00596FE4" w:rsidRDefault="00596FE4" w:rsidP="002E1F9A">
            <w:pPr>
              <w:widowControl w:val="0"/>
              <w:snapToGrid w:val="0"/>
              <w:spacing w:line="240" w:lineRule="auto"/>
              <w:jc w:val="center"/>
              <w:rPr>
                <w:szCs w:val="22"/>
              </w:rPr>
            </w:pPr>
          </w:p>
        </w:tc>
        <w:tc>
          <w:tcPr>
            <w:tcW w:w="2874" w:type="dxa"/>
            <w:tcBorders>
              <w:top w:val="single" w:sz="4" w:space="0" w:color="000000"/>
              <w:left w:val="single" w:sz="4" w:space="0" w:color="000000"/>
              <w:bottom w:val="single" w:sz="4" w:space="0" w:color="000000"/>
              <w:right w:val="single" w:sz="4" w:space="0" w:color="000000"/>
            </w:tcBorders>
            <w:vAlign w:val="center"/>
          </w:tcPr>
          <w:p w14:paraId="01FEF844" w14:textId="77777777" w:rsidR="00596FE4" w:rsidRDefault="00596FE4" w:rsidP="002E1F9A">
            <w:pPr>
              <w:widowControl w:val="0"/>
              <w:snapToGrid w:val="0"/>
              <w:spacing w:line="240" w:lineRule="auto"/>
              <w:jc w:val="center"/>
              <w:rPr>
                <w:szCs w:val="22"/>
              </w:rPr>
            </w:pPr>
          </w:p>
        </w:tc>
      </w:tr>
      <w:tr w:rsidR="00596FE4" w14:paraId="3AA19E96"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2FFDD172" w14:textId="77777777" w:rsidR="00596FE4" w:rsidRDefault="00596FE4" w:rsidP="002E1F9A">
            <w:pPr>
              <w:widowControl w:val="0"/>
              <w:spacing w:line="240" w:lineRule="auto"/>
              <w:jc w:val="right"/>
              <w:rPr>
                <w:szCs w:val="22"/>
              </w:rPr>
            </w:pPr>
            <w:r>
              <w:rPr>
                <w:szCs w:val="22"/>
              </w:rPr>
              <w:t xml:space="preserve">Meдиана на %-на промяна на обема на T2-хиперинтензивните лезии </w:t>
            </w:r>
          </w:p>
        </w:tc>
        <w:tc>
          <w:tcPr>
            <w:tcW w:w="2693" w:type="dxa"/>
            <w:tcBorders>
              <w:top w:val="single" w:sz="4" w:space="0" w:color="000000"/>
              <w:left w:val="single" w:sz="4" w:space="0" w:color="000000"/>
              <w:bottom w:val="single" w:sz="4" w:space="0" w:color="000000"/>
              <w:right w:val="single" w:sz="4" w:space="0" w:color="000000"/>
            </w:tcBorders>
            <w:vAlign w:val="center"/>
          </w:tcPr>
          <w:p w14:paraId="3758C9AC" w14:textId="77777777" w:rsidR="00596FE4" w:rsidRDefault="00596FE4" w:rsidP="002E1F9A">
            <w:pPr>
              <w:widowControl w:val="0"/>
              <w:spacing w:line="240" w:lineRule="auto"/>
              <w:jc w:val="center"/>
              <w:rPr>
                <w:szCs w:val="22"/>
              </w:rPr>
            </w:pPr>
            <w:r>
              <w:rPr>
                <w:szCs w:val="22"/>
              </w:rPr>
              <w:t>+8,8%</w:t>
            </w:r>
          </w:p>
        </w:tc>
        <w:tc>
          <w:tcPr>
            <w:tcW w:w="2874" w:type="dxa"/>
            <w:tcBorders>
              <w:top w:val="single" w:sz="4" w:space="0" w:color="000000"/>
              <w:left w:val="single" w:sz="4" w:space="0" w:color="000000"/>
              <w:bottom w:val="single" w:sz="4" w:space="0" w:color="000000"/>
              <w:right w:val="single" w:sz="4" w:space="0" w:color="000000"/>
            </w:tcBorders>
            <w:vAlign w:val="center"/>
          </w:tcPr>
          <w:p w14:paraId="643D9B5B" w14:textId="77777777" w:rsidR="00596FE4" w:rsidRDefault="00596FE4" w:rsidP="002E1F9A">
            <w:pPr>
              <w:widowControl w:val="0"/>
              <w:spacing w:line="240" w:lineRule="auto"/>
              <w:jc w:val="center"/>
              <w:rPr>
                <w:szCs w:val="22"/>
              </w:rPr>
            </w:pPr>
            <w:r>
              <w:rPr>
                <w:szCs w:val="22"/>
              </w:rPr>
              <w:t>-9,4%</w:t>
            </w:r>
          </w:p>
          <w:p w14:paraId="2A7DE407" w14:textId="77777777" w:rsidR="00596FE4" w:rsidRDefault="00596FE4" w:rsidP="002E1F9A">
            <w:pPr>
              <w:widowControl w:val="0"/>
              <w:spacing w:line="240" w:lineRule="auto"/>
              <w:jc w:val="center"/>
              <w:rPr>
                <w:szCs w:val="22"/>
              </w:rPr>
            </w:pPr>
            <w:r>
              <w:rPr>
                <w:szCs w:val="22"/>
              </w:rPr>
              <w:t>(p&lt;0,001)</w:t>
            </w:r>
          </w:p>
        </w:tc>
      </w:tr>
      <w:tr w:rsidR="00596FE4" w14:paraId="0E616351"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654DA340" w14:textId="77777777" w:rsidR="00596FE4" w:rsidRDefault="00596FE4" w:rsidP="002E1F9A">
            <w:pPr>
              <w:widowControl w:val="0"/>
              <w:spacing w:line="240" w:lineRule="auto"/>
              <w:jc w:val="right"/>
              <w:rPr>
                <w:szCs w:val="22"/>
              </w:rPr>
            </w:pPr>
            <w:r>
              <w:rPr>
                <w:szCs w:val="22"/>
              </w:rPr>
              <w:t>Среден брой на нови или наскоро уголемени T2</w:t>
            </w:r>
            <w:r>
              <w:rPr>
                <w:szCs w:val="22"/>
              </w:rPr>
              <w:noBreakHyphen/>
              <w:t>хиперинтензивни лезии</w:t>
            </w:r>
          </w:p>
        </w:tc>
        <w:tc>
          <w:tcPr>
            <w:tcW w:w="2693" w:type="dxa"/>
            <w:tcBorders>
              <w:top w:val="single" w:sz="4" w:space="0" w:color="000000"/>
              <w:left w:val="single" w:sz="4" w:space="0" w:color="000000"/>
              <w:bottom w:val="single" w:sz="4" w:space="0" w:color="000000"/>
              <w:right w:val="single" w:sz="4" w:space="0" w:color="000000"/>
            </w:tcBorders>
            <w:vAlign w:val="center"/>
          </w:tcPr>
          <w:p w14:paraId="6E7CC861" w14:textId="77777777" w:rsidR="00596FE4" w:rsidRDefault="00596FE4" w:rsidP="002E1F9A">
            <w:pPr>
              <w:widowControl w:val="0"/>
              <w:spacing w:line="240" w:lineRule="auto"/>
              <w:jc w:val="center"/>
              <w:rPr>
                <w:szCs w:val="22"/>
              </w:rPr>
            </w:pPr>
            <w:r>
              <w:rPr>
                <w:szCs w:val="22"/>
              </w:rPr>
              <w:t>11,0</w:t>
            </w:r>
          </w:p>
        </w:tc>
        <w:tc>
          <w:tcPr>
            <w:tcW w:w="2874" w:type="dxa"/>
            <w:tcBorders>
              <w:top w:val="single" w:sz="4" w:space="0" w:color="000000"/>
              <w:left w:val="single" w:sz="4" w:space="0" w:color="000000"/>
              <w:bottom w:val="single" w:sz="4" w:space="0" w:color="000000"/>
              <w:right w:val="single" w:sz="4" w:space="0" w:color="000000"/>
            </w:tcBorders>
            <w:vAlign w:val="center"/>
          </w:tcPr>
          <w:p w14:paraId="4420344A" w14:textId="77777777" w:rsidR="00596FE4" w:rsidRDefault="00596FE4" w:rsidP="002E1F9A">
            <w:pPr>
              <w:widowControl w:val="0"/>
              <w:spacing w:line="240" w:lineRule="auto"/>
              <w:jc w:val="center"/>
              <w:rPr>
                <w:szCs w:val="22"/>
              </w:rPr>
            </w:pPr>
            <w:r>
              <w:rPr>
                <w:szCs w:val="22"/>
              </w:rPr>
              <w:t>1,9</w:t>
            </w:r>
          </w:p>
          <w:p w14:paraId="2282C8E3" w14:textId="77777777" w:rsidR="00596FE4" w:rsidRDefault="00596FE4" w:rsidP="002E1F9A">
            <w:pPr>
              <w:widowControl w:val="0"/>
              <w:spacing w:line="240" w:lineRule="auto"/>
              <w:jc w:val="center"/>
              <w:rPr>
                <w:szCs w:val="22"/>
              </w:rPr>
            </w:pPr>
            <w:r>
              <w:rPr>
                <w:szCs w:val="22"/>
              </w:rPr>
              <w:t>(p&lt;0,001)</w:t>
            </w:r>
          </w:p>
        </w:tc>
      </w:tr>
      <w:tr w:rsidR="00596FE4" w14:paraId="50BE85E8"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492BCC67" w14:textId="77777777" w:rsidR="00596FE4" w:rsidRDefault="00596FE4" w:rsidP="002E1F9A">
            <w:pPr>
              <w:widowControl w:val="0"/>
              <w:spacing w:line="240" w:lineRule="auto"/>
              <w:jc w:val="right"/>
              <w:rPr>
                <w:szCs w:val="22"/>
              </w:rPr>
            </w:pPr>
            <w:r>
              <w:rPr>
                <w:szCs w:val="22"/>
              </w:rPr>
              <w:t>Среден брой на T1-хипоинтензивни лезии</w:t>
            </w:r>
          </w:p>
        </w:tc>
        <w:tc>
          <w:tcPr>
            <w:tcW w:w="2693" w:type="dxa"/>
            <w:tcBorders>
              <w:top w:val="single" w:sz="4" w:space="0" w:color="000000"/>
              <w:left w:val="single" w:sz="4" w:space="0" w:color="000000"/>
              <w:bottom w:val="single" w:sz="4" w:space="0" w:color="000000"/>
              <w:right w:val="single" w:sz="4" w:space="0" w:color="000000"/>
            </w:tcBorders>
            <w:vAlign w:val="center"/>
          </w:tcPr>
          <w:p w14:paraId="304D6B2D" w14:textId="77777777" w:rsidR="00596FE4" w:rsidRDefault="00596FE4" w:rsidP="002E1F9A">
            <w:pPr>
              <w:widowControl w:val="0"/>
              <w:spacing w:line="240" w:lineRule="auto"/>
              <w:jc w:val="center"/>
              <w:rPr>
                <w:szCs w:val="22"/>
              </w:rPr>
            </w:pPr>
            <w:r>
              <w:rPr>
                <w:szCs w:val="22"/>
              </w:rPr>
              <w:t>4,6</w:t>
            </w:r>
          </w:p>
        </w:tc>
        <w:tc>
          <w:tcPr>
            <w:tcW w:w="2874" w:type="dxa"/>
            <w:tcBorders>
              <w:top w:val="single" w:sz="4" w:space="0" w:color="000000"/>
              <w:left w:val="single" w:sz="4" w:space="0" w:color="000000"/>
              <w:bottom w:val="single" w:sz="4" w:space="0" w:color="000000"/>
              <w:right w:val="single" w:sz="4" w:space="0" w:color="000000"/>
            </w:tcBorders>
            <w:vAlign w:val="center"/>
          </w:tcPr>
          <w:p w14:paraId="25157C6F" w14:textId="77777777" w:rsidR="00596FE4" w:rsidRDefault="00596FE4" w:rsidP="002E1F9A">
            <w:pPr>
              <w:widowControl w:val="0"/>
              <w:spacing w:line="240" w:lineRule="auto"/>
              <w:jc w:val="center"/>
              <w:rPr>
                <w:szCs w:val="22"/>
              </w:rPr>
            </w:pPr>
            <w:r>
              <w:rPr>
                <w:szCs w:val="22"/>
              </w:rPr>
              <w:t>1,1</w:t>
            </w:r>
          </w:p>
          <w:p w14:paraId="4453750E" w14:textId="77777777" w:rsidR="00596FE4" w:rsidRDefault="00596FE4" w:rsidP="002E1F9A">
            <w:pPr>
              <w:widowControl w:val="0"/>
              <w:spacing w:line="240" w:lineRule="auto"/>
              <w:jc w:val="center"/>
              <w:rPr>
                <w:szCs w:val="22"/>
              </w:rPr>
            </w:pPr>
            <w:r>
              <w:rPr>
                <w:szCs w:val="22"/>
              </w:rPr>
              <w:t>(p&lt;0,001)</w:t>
            </w:r>
          </w:p>
        </w:tc>
      </w:tr>
      <w:tr w:rsidR="00596FE4" w14:paraId="52C40D09" w14:textId="77777777" w:rsidTr="002E1F9A">
        <w:trPr>
          <w:cantSplit/>
        </w:trPr>
        <w:tc>
          <w:tcPr>
            <w:tcW w:w="3412" w:type="dxa"/>
            <w:tcBorders>
              <w:top w:val="single" w:sz="4" w:space="0" w:color="000000"/>
              <w:left w:val="single" w:sz="4" w:space="0" w:color="000000"/>
              <w:bottom w:val="single" w:sz="4" w:space="0" w:color="000000"/>
              <w:right w:val="single" w:sz="4" w:space="0" w:color="000000"/>
            </w:tcBorders>
            <w:vAlign w:val="center"/>
          </w:tcPr>
          <w:p w14:paraId="3823FDBB" w14:textId="77777777" w:rsidR="00596FE4" w:rsidRDefault="00596FE4" w:rsidP="002E1F9A">
            <w:pPr>
              <w:widowControl w:val="0"/>
              <w:spacing w:line="240" w:lineRule="auto"/>
              <w:jc w:val="right"/>
              <w:rPr>
                <w:szCs w:val="22"/>
              </w:rPr>
            </w:pPr>
            <w:r>
              <w:rPr>
                <w:szCs w:val="22"/>
              </w:rPr>
              <w:t>Среден брой на усилените с гадолиний (Gd) лезии</w:t>
            </w:r>
          </w:p>
        </w:tc>
        <w:tc>
          <w:tcPr>
            <w:tcW w:w="2693" w:type="dxa"/>
            <w:tcBorders>
              <w:top w:val="single" w:sz="4" w:space="0" w:color="000000"/>
              <w:left w:val="single" w:sz="4" w:space="0" w:color="000000"/>
              <w:bottom w:val="single" w:sz="4" w:space="0" w:color="000000"/>
              <w:right w:val="single" w:sz="4" w:space="0" w:color="000000"/>
            </w:tcBorders>
            <w:vAlign w:val="center"/>
          </w:tcPr>
          <w:p w14:paraId="57C9D0B7" w14:textId="77777777" w:rsidR="00596FE4" w:rsidRDefault="00596FE4" w:rsidP="002E1F9A">
            <w:pPr>
              <w:widowControl w:val="0"/>
              <w:spacing w:line="240" w:lineRule="auto"/>
              <w:jc w:val="center"/>
              <w:rPr>
                <w:szCs w:val="22"/>
              </w:rPr>
            </w:pPr>
            <w:r>
              <w:rPr>
                <w:szCs w:val="22"/>
              </w:rPr>
              <w:t>1,2</w:t>
            </w:r>
          </w:p>
        </w:tc>
        <w:tc>
          <w:tcPr>
            <w:tcW w:w="2874" w:type="dxa"/>
            <w:tcBorders>
              <w:top w:val="single" w:sz="4" w:space="0" w:color="000000"/>
              <w:left w:val="single" w:sz="4" w:space="0" w:color="000000"/>
              <w:bottom w:val="single" w:sz="4" w:space="0" w:color="000000"/>
              <w:right w:val="single" w:sz="4" w:space="0" w:color="000000"/>
            </w:tcBorders>
            <w:vAlign w:val="center"/>
          </w:tcPr>
          <w:p w14:paraId="7458D7E4" w14:textId="77777777" w:rsidR="00596FE4" w:rsidRDefault="00596FE4" w:rsidP="002E1F9A">
            <w:pPr>
              <w:widowControl w:val="0"/>
              <w:spacing w:line="240" w:lineRule="auto"/>
              <w:jc w:val="center"/>
              <w:rPr>
                <w:szCs w:val="22"/>
              </w:rPr>
            </w:pPr>
            <w:r>
              <w:rPr>
                <w:szCs w:val="22"/>
              </w:rPr>
              <w:t>0,1</w:t>
            </w:r>
          </w:p>
          <w:p w14:paraId="0F5F36C0" w14:textId="77777777" w:rsidR="00596FE4" w:rsidRDefault="00596FE4" w:rsidP="002E1F9A">
            <w:pPr>
              <w:widowControl w:val="0"/>
              <w:spacing w:line="240" w:lineRule="auto"/>
              <w:jc w:val="center"/>
              <w:rPr>
                <w:szCs w:val="22"/>
              </w:rPr>
            </w:pPr>
            <w:r>
              <w:rPr>
                <w:szCs w:val="22"/>
              </w:rPr>
              <w:t>(p&lt;0,001)</w:t>
            </w:r>
          </w:p>
        </w:tc>
      </w:tr>
      <w:tr w:rsidR="00596FE4" w14:paraId="77CE5A48" w14:textId="77777777" w:rsidTr="002E1F9A">
        <w:trPr>
          <w:cantSplit/>
        </w:trPr>
        <w:tc>
          <w:tcPr>
            <w:tcW w:w="8979" w:type="dxa"/>
            <w:gridSpan w:val="3"/>
            <w:tcBorders>
              <w:top w:val="single" w:sz="4" w:space="0" w:color="000000"/>
              <w:left w:val="single" w:sz="4" w:space="0" w:color="000000"/>
              <w:bottom w:val="single" w:sz="4" w:space="0" w:color="000000"/>
              <w:right w:val="single" w:sz="4" w:space="0" w:color="000000"/>
            </w:tcBorders>
            <w:vAlign w:val="center"/>
          </w:tcPr>
          <w:p w14:paraId="4634EF55" w14:textId="77777777" w:rsidR="00596FE4" w:rsidRPr="0021519A" w:rsidRDefault="00596FE4" w:rsidP="002E1F9A">
            <w:pPr>
              <w:widowControl w:val="0"/>
              <w:spacing w:line="240" w:lineRule="auto"/>
            </w:pPr>
            <w:r>
              <w:rPr>
                <w:sz w:val="18"/>
                <w:szCs w:val="18"/>
                <w:vertAlign w:val="superscript"/>
              </w:rPr>
              <w:t xml:space="preserve">1 </w:t>
            </w:r>
            <w:r>
              <w:rPr>
                <w:sz w:val="18"/>
                <w:szCs w:val="18"/>
              </w:rPr>
              <w:t>Прогресиращата инвалидност е дефинирана като повишение по EDSS с не по-малко от 1,0 пункт при изходна стойност по EDSS &gt;= 1,0, поддържана 12 или 24 седмици, или не по-малко от 1,5 пункт повишение по EDSS при изходна стойност по EDSS = 0, поддържана 12 или 24 седмици.</w:t>
            </w:r>
          </w:p>
        </w:tc>
      </w:tr>
    </w:tbl>
    <w:p w14:paraId="426A6428" w14:textId="77777777" w:rsidR="00596FE4" w:rsidRDefault="00596FE4" w:rsidP="00A62573">
      <w:pPr>
        <w:spacing w:line="240" w:lineRule="auto"/>
        <w:rPr>
          <w:b/>
          <w:szCs w:val="22"/>
          <w:u w:val="single"/>
        </w:rPr>
      </w:pPr>
    </w:p>
    <w:p w14:paraId="069130DF" w14:textId="77777777" w:rsidR="00596FE4" w:rsidRDefault="00596FE4" w:rsidP="00A62573">
      <w:pPr>
        <w:spacing w:line="240" w:lineRule="auto"/>
      </w:pPr>
      <w:r>
        <w:rPr>
          <w:szCs w:val="22"/>
        </w:rPr>
        <w:t xml:space="preserve">В подгрупата пациенти с показание за лечение на бързо развиваща се ПРМС (пациенти с 2 или повече рецидива и 1 или повече Gd+ лезии), годишната честота на рецидивите е 0,282 при лекуваните с натализумаб (n = 148) и 1 455 в плацебо групата (n = 61) (p &lt;0,001). Коефициентът на риск за прогресиране на инвалидността е 0,36 (95% CI: 0,17; 0,76) p = 0,008. Тези резултати са получени при </w:t>
      </w:r>
      <w:r>
        <w:rPr>
          <w:i/>
          <w:szCs w:val="22"/>
        </w:rPr>
        <w:t>post hoc</w:t>
      </w:r>
      <w:r>
        <w:rPr>
          <w:szCs w:val="22"/>
        </w:rPr>
        <w:t xml:space="preserve"> анализ и трябва да се интерпретират предпазливо. Няма информация за тежестта на рецидивите преди включването на пациентите в проучването.</w:t>
      </w:r>
    </w:p>
    <w:p w14:paraId="0B0C826D" w14:textId="77777777" w:rsidR="00596FE4" w:rsidRDefault="00596FE4" w:rsidP="00A62573">
      <w:pPr>
        <w:spacing w:line="240" w:lineRule="auto"/>
        <w:rPr>
          <w:szCs w:val="22"/>
        </w:rPr>
      </w:pPr>
    </w:p>
    <w:p w14:paraId="79F457E6" w14:textId="77777777" w:rsidR="00596FE4" w:rsidRDefault="00596FE4" w:rsidP="00A62573">
      <w:pPr>
        <w:keepNext/>
        <w:spacing w:line="240" w:lineRule="auto"/>
        <w:rPr>
          <w:i/>
          <w:szCs w:val="22"/>
          <w:u w:val="single"/>
        </w:rPr>
      </w:pPr>
      <w:r>
        <w:rPr>
          <w:i/>
          <w:szCs w:val="22"/>
          <w:u w:val="single"/>
        </w:rPr>
        <w:t>Обсервационна програма за Tysabri (</w:t>
      </w:r>
      <w:r>
        <w:rPr>
          <w:i/>
          <w:szCs w:val="22"/>
          <w:u w:val="single"/>
          <w:lang w:val="en-US"/>
        </w:rPr>
        <w:t>TOP</w:t>
      </w:r>
      <w:r w:rsidRPr="00332A37">
        <w:rPr>
          <w:i/>
          <w:iCs/>
          <w:u w:val="single"/>
        </w:rPr>
        <w:t>, IMA-06-02</w:t>
      </w:r>
      <w:r>
        <w:rPr>
          <w:i/>
          <w:szCs w:val="22"/>
          <w:u w:val="single"/>
          <w:lang w:val="ru-RU"/>
        </w:rPr>
        <w:t>)</w:t>
      </w:r>
    </w:p>
    <w:p w14:paraId="2DDD1D9F" w14:textId="77777777" w:rsidR="00596FE4" w:rsidRDefault="00596FE4" w:rsidP="00A62573">
      <w:pPr>
        <w:keepNext/>
        <w:spacing w:line="240" w:lineRule="auto"/>
        <w:rPr>
          <w:i/>
          <w:szCs w:val="22"/>
          <w:u w:val="single"/>
        </w:rPr>
      </w:pPr>
    </w:p>
    <w:p w14:paraId="16C63B66" w14:textId="643803E4" w:rsidR="00596FE4" w:rsidRDefault="00596FE4" w:rsidP="00A62573">
      <w:pPr>
        <w:spacing w:line="240" w:lineRule="auto"/>
        <w:rPr>
          <w:szCs w:val="22"/>
        </w:rPr>
      </w:pPr>
      <w:r>
        <w:t xml:space="preserve">Обсервационната програма за </w:t>
      </w:r>
      <w:r>
        <w:rPr>
          <w:lang w:val="en-US"/>
        </w:rPr>
        <w:t>Tysabri</w:t>
      </w:r>
      <w:r>
        <w:rPr>
          <w:lang w:val="ru-RU"/>
        </w:rPr>
        <w:t xml:space="preserve"> </w:t>
      </w:r>
      <w:r>
        <w:t xml:space="preserve">(TOP, </w:t>
      </w:r>
      <w:r w:rsidRPr="003C2624">
        <w:rPr>
          <w:u w:val="single"/>
        </w:rPr>
        <w:t>IMA-06-02</w:t>
      </w:r>
      <w:r>
        <w:t>) е многоцентрово проучване с едно рамо, започнало през</w:t>
      </w:r>
      <w:r>
        <w:rPr>
          <w:szCs w:val="22"/>
        </w:rPr>
        <w:t xml:space="preserve"> </w:t>
      </w:r>
      <w:r w:rsidRPr="00332A37">
        <w:rPr>
          <w:szCs w:val="22"/>
        </w:rPr>
        <w:t>2007</w:t>
      </w:r>
      <w:r>
        <w:rPr>
          <w:szCs w:val="22"/>
        </w:rPr>
        <w:t> г. за</w:t>
      </w:r>
      <w:r w:rsidRPr="004444EE">
        <w:rPr>
          <w:szCs w:val="22"/>
        </w:rPr>
        <w:t xml:space="preserve"> оценка на резултати</w:t>
      </w:r>
      <w:r>
        <w:rPr>
          <w:szCs w:val="22"/>
        </w:rPr>
        <w:t>те</w:t>
      </w:r>
      <w:r w:rsidRPr="004444EE">
        <w:rPr>
          <w:szCs w:val="22"/>
        </w:rPr>
        <w:t xml:space="preserve"> по отношение на безопасността и </w:t>
      </w:r>
      <w:r>
        <w:rPr>
          <w:szCs w:val="22"/>
        </w:rPr>
        <w:t>ефективността</w:t>
      </w:r>
      <w:r w:rsidRPr="004444EE">
        <w:rPr>
          <w:szCs w:val="22"/>
        </w:rPr>
        <w:t xml:space="preserve"> </w:t>
      </w:r>
      <w:r>
        <w:rPr>
          <w:szCs w:val="22"/>
        </w:rPr>
        <w:t xml:space="preserve">в </w:t>
      </w:r>
      <w:r w:rsidRPr="004444EE">
        <w:rPr>
          <w:szCs w:val="22"/>
        </w:rPr>
        <w:t>реалн</w:t>
      </w:r>
      <w:r>
        <w:rPr>
          <w:szCs w:val="22"/>
        </w:rPr>
        <w:t>ата практика</w:t>
      </w:r>
      <w:r w:rsidRPr="004444EE">
        <w:rPr>
          <w:szCs w:val="22"/>
        </w:rPr>
        <w:t xml:space="preserve"> при пациенти с МС, лекувани с Tysabri, с данни </w:t>
      </w:r>
      <w:r>
        <w:rPr>
          <w:szCs w:val="22"/>
        </w:rPr>
        <w:t>от</w:t>
      </w:r>
      <w:r w:rsidRPr="004444EE">
        <w:rPr>
          <w:szCs w:val="22"/>
        </w:rPr>
        <w:t xml:space="preserve"> проследяване на пациентите за период до приблизително 15 години. Проучването генерира данни от 6</w:t>
      </w:r>
      <w:r>
        <w:rPr>
          <w:szCs w:val="22"/>
        </w:rPr>
        <w:t> </w:t>
      </w:r>
      <w:r w:rsidRPr="004444EE">
        <w:rPr>
          <w:szCs w:val="22"/>
        </w:rPr>
        <w:t>319 пациенти в 17 държави, включително 1</w:t>
      </w:r>
      <w:r>
        <w:rPr>
          <w:szCs w:val="22"/>
        </w:rPr>
        <w:t> </w:t>
      </w:r>
      <w:r w:rsidRPr="004444EE">
        <w:rPr>
          <w:szCs w:val="22"/>
        </w:rPr>
        <w:t>145 пациенти с до 10 години експозиция и 102</w:t>
      </w:r>
      <w:r>
        <w:rPr>
          <w:szCs w:val="22"/>
        </w:rPr>
        <w:t> </w:t>
      </w:r>
      <w:r w:rsidRPr="004444EE">
        <w:rPr>
          <w:szCs w:val="22"/>
        </w:rPr>
        <w:t>пациенти с до 15 години експозиция.</w:t>
      </w:r>
    </w:p>
    <w:p w14:paraId="4DE17B57" w14:textId="77777777" w:rsidR="00596FE4" w:rsidRPr="00332A37" w:rsidRDefault="00596FE4" w:rsidP="00A62573">
      <w:pPr>
        <w:spacing w:line="240" w:lineRule="auto"/>
        <w:rPr>
          <w:szCs w:val="22"/>
        </w:rPr>
      </w:pPr>
    </w:p>
    <w:p w14:paraId="5E4596CA" w14:textId="0F6869F9" w:rsidR="00596FE4" w:rsidRPr="00791EA1" w:rsidRDefault="00596FE4" w:rsidP="00A62573">
      <w:pPr>
        <w:spacing w:line="240" w:lineRule="auto"/>
        <w:rPr>
          <w:szCs w:val="22"/>
        </w:rPr>
      </w:pPr>
      <w:r w:rsidRPr="00791EA1">
        <w:rPr>
          <w:szCs w:val="22"/>
        </w:rPr>
        <w:t xml:space="preserve">Като цяло, </w:t>
      </w:r>
      <w:r>
        <w:rPr>
          <w:szCs w:val="22"/>
        </w:rPr>
        <w:t>констатациите</w:t>
      </w:r>
      <w:r w:rsidRPr="00791EA1">
        <w:rPr>
          <w:szCs w:val="22"/>
        </w:rPr>
        <w:t xml:space="preserve"> от анализите </w:t>
      </w:r>
      <w:r>
        <w:rPr>
          <w:szCs w:val="22"/>
        </w:rPr>
        <w:t>з</w:t>
      </w:r>
      <w:r w:rsidRPr="00791EA1">
        <w:rPr>
          <w:szCs w:val="22"/>
        </w:rPr>
        <w:t xml:space="preserve">а безопасност </w:t>
      </w:r>
      <w:r>
        <w:rPr>
          <w:szCs w:val="22"/>
        </w:rPr>
        <w:t>от</w:t>
      </w:r>
      <w:r w:rsidRPr="00791EA1">
        <w:rPr>
          <w:szCs w:val="22"/>
        </w:rPr>
        <w:t xml:space="preserve"> TOP съответств</w:t>
      </w:r>
      <w:r>
        <w:rPr>
          <w:szCs w:val="22"/>
        </w:rPr>
        <w:t>ат на</w:t>
      </w:r>
      <w:r w:rsidRPr="00791EA1">
        <w:rPr>
          <w:szCs w:val="22"/>
        </w:rPr>
        <w:t xml:space="preserve"> известния профил на безопасност на натализумаб. Пациентите показ</w:t>
      </w:r>
      <w:r>
        <w:rPr>
          <w:szCs w:val="22"/>
        </w:rPr>
        <w:t xml:space="preserve">ват </w:t>
      </w:r>
      <w:r w:rsidRPr="00791EA1">
        <w:rPr>
          <w:szCs w:val="22"/>
        </w:rPr>
        <w:t xml:space="preserve">намаление на честота на рецидиви </w:t>
      </w:r>
      <w:r>
        <w:rPr>
          <w:szCs w:val="22"/>
        </w:rPr>
        <w:t xml:space="preserve">на годишна база </w:t>
      </w:r>
      <w:r w:rsidRPr="00791EA1">
        <w:rPr>
          <w:szCs w:val="22"/>
        </w:rPr>
        <w:t>(</w:t>
      </w:r>
      <w:r w:rsidRPr="00332A37">
        <w:rPr>
          <w:szCs w:val="22"/>
        </w:rPr>
        <w:t>annualised relapse rate</w:t>
      </w:r>
      <w:r>
        <w:rPr>
          <w:szCs w:val="22"/>
        </w:rPr>
        <w:t>,</w:t>
      </w:r>
      <w:r w:rsidRPr="00332A37">
        <w:rPr>
          <w:szCs w:val="22"/>
        </w:rPr>
        <w:t xml:space="preserve"> </w:t>
      </w:r>
      <w:r w:rsidRPr="00791EA1">
        <w:rPr>
          <w:szCs w:val="22"/>
        </w:rPr>
        <w:t xml:space="preserve">ARR) преди лечението, независимо от броя на предишните рецидиви, </w:t>
      </w:r>
      <w:r w:rsidRPr="00F07677">
        <w:rPr>
          <w:szCs w:val="22"/>
        </w:rPr>
        <w:t xml:space="preserve">EDSS </w:t>
      </w:r>
      <w:r>
        <w:rPr>
          <w:szCs w:val="22"/>
        </w:rPr>
        <w:t xml:space="preserve">на </w:t>
      </w:r>
      <w:r w:rsidRPr="00791EA1">
        <w:rPr>
          <w:szCs w:val="22"/>
        </w:rPr>
        <w:t>изходно ниво , предишната употреба на имуносупрес</w:t>
      </w:r>
      <w:r>
        <w:rPr>
          <w:szCs w:val="22"/>
        </w:rPr>
        <w:t xml:space="preserve">ори </w:t>
      </w:r>
      <w:r w:rsidRPr="00791EA1">
        <w:rPr>
          <w:szCs w:val="22"/>
        </w:rPr>
        <w:t xml:space="preserve">или броя на </w:t>
      </w:r>
      <w:r>
        <w:rPr>
          <w:szCs w:val="22"/>
        </w:rPr>
        <w:t>БМТ</w:t>
      </w:r>
      <w:r w:rsidRPr="00791EA1">
        <w:rPr>
          <w:szCs w:val="22"/>
        </w:rPr>
        <w:t xml:space="preserve">, използвани преди започване на лечението с натализумаб. В </w:t>
      </w:r>
      <w:r>
        <w:rPr>
          <w:szCs w:val="22"/>
        </w:rPr>
        <w:t xml:space="preserve">общата </w:t>
      </w:r>
      <w:r w:rsidRPr="00791EA1">
        <w:rPr>
          <w:szCs w:val="22"/>
        </w:rPr>
        <w:t xml:space="preserve"> популация ARR </w:t>
      </w:r>
      <w:r>
        <w:rPr>
          <w:szCs w:val="22"/>
        </w:rPr>
        <w:t>е</w:t>
      </w:r>
      <w:r w:rsidRPr="00791EA1">
        <w:rPr>
          <w:szCs w:val="22"/>
        </w:rPr>
        <w:t xml:space="preserve"> 0,17</w:t>
      </w:r>
      <w:r>
        <w:rPr>
          <w:szCs w:val="22"/>
        </w:rPr>
        <w:t> </w:t>
      </w:r>
      <w:r w:rsidRPr="00791EA1">
        <w:rPr>
          <w:szCs w:val="22"/>
        </w:rPr>
        <w:t>(95</w:t>
      </w:r>
      <w:r>
        <w:rPr>
          <w:szCs w:val="22"/>
        </w:rPr>
        <w:t> </w:t>
      </w:r>
      <w:r w:rsidRPr="00791EA1">
        <w:rPr>
          <w:szCs w:val="22"/>
        </w:rPr>
        <w:t>%</w:t>
      </w:r>
      <w:r>
        <w:rPr>
          <w:szCs w:val="22"/>
        </w:rPr>
        <w:t> </w:t>
      </w:r>
      <w:r w:rsidRPr="00791EA1">
        <w:rPr>
          <w:szCs w:val="22"/>
        </w:rPr>
        <w:t>CI:</w:t>
      </w:r>
      <w:r>
        <w:rPr>
          <w:szCs w:val="22"/>
        </w:rPr>
        <w:t> </w:t>
      </w:r>
      <w:r w:rsidRPr="00791EA1">
        <w:rPr>
          <w:szCs w:val="22"/>
        </w:rPr>
        <w:t>0,17</w:t>
      </w:r>
      <w:r>
        <w:rPr>
          <w:szCs w:val="22"/>
        </w:rPr>
        <w:t xml:space="preserve">; </w:t>
      </w:r>
      <w:r w:rsidRPr="00791EA1">
        <w:rPr>
          <w:szCs w:val="22"/>
        </w:rPr>
        <w:t xml:space="preserve">0,18) в рамките на 15-годишното проследяване. Средните </w:t>
      </w:r>
      <w:r w:rsidRPr="00F07677">
        <w:rPr>
          <w:szCs w:val="22"/>
        </w:rPr>
        <w:t xml:space="preserve">EDSS </w:t>
      </w:r>
      <w:r>
        <w:rPr>
          <w:szCs w:val="22"/>
        </w:rPr>
        <w:t xml:space="preserve">скорове са </w:t>
      </w:r>
      <w:r w:rsidRPr="00791EA1">
        <w:rPr>
          <w:szCs w:val="22"/>
        </w:rPr>
        <w:t>сходни от изходното ниво (3,5</w:t>
      </w:r>
      <w:r>
        <w:rPr>
          <w:szCs w:val="22"/>
        </w:rPr>
        <w:t>;</w:t>
      </w:r>
      <w:r w:rsidRPr="00791EA1">
        <w:rPr>
          <w:szCs w:val="22"/>
        </w:rPr>
        <w:t xml:space="preserve"> SD</w:t>
      </w:r>
      <w:r>
        <w:rPr>
          <w:szCs w:val="22"/>
        </w:rPr>
        <w:t> </w:t>
      </w:r>
      <w:r w:rsidRPr="00791EA1">
        <w:rPr>
          <w:szCs w:val="22"/>
        </w:rPr>
        <w:t>=</w:t>
      </w:r>
      <w:r>
        <w:rPr>
          <w:szCs w:val="22"/>
        </w:rPr>
        <w:t> </w:t>
      </w:r>
      <w:r w:rsidRPr="00791EA1">
        <w:rPr>
          <w:szCs w:val="22"/>
        </w:rPr>
        <w:t>1,61) до година 15 (3,4</w:t>
      </w:r>
      <w:r>
        <w:rPr>
          <w:szCs w:val="22"/>
        </w:rPr>
        <w:t>;</w:t>
      </w:r>
      <w:r w:rsidRPr="00791EA1">
        <w:rPr>
          <w:szCs w:val="22"/>
        </w:rPr>
        <w:t xml:space="preserve"> SD</w:t>
      </w:r>
      <w:r>
        <w:rPr>
          <w:szCs w:val="22"/>
        </w:rPr>
        <w:t> </w:t>
      </w:r>
      <w:r w:rsidRPr="00791EA1">
        <w:rPr>
          <w:szCs w:val="22"/>
        </w:rPr>
        <w:t>=</w:t>
      </w:r>
      <w:r>
        <w:rPr>
          <w:szCs w:val="22"/>
        </w:rPr>
        <w:t> </w:t>
      </w:r>
      <w:r w:rsidRPr="00791EA1">
        <w:rPr>
          <w:szCs w:val="22"/>
        </w:rPr>
        <w:t xml:space="preserve">1,97) при пациентите, лекувани с натализумаб. </w:t>
      </w:r>
    </w:p>
    <w:p w14:paraId="2EB6A996" w14:textId="77777777" w:rsidR="00596FE4" w:rsidRPr="00332A37" w:rsidRDefault="00596FE4" w:rsidP="00A62573">
      <w:pPr>
        <w:spacing w:line="240" w:lineRule="auto"/>
        <w:rPr>
          <w:szCs w:val="22"/>
        </w:rPr>
      </w:pPr>
    </w:p>
    <w:p w14:paraId="3094B00B" w14:textId="6E6FA8F1" w:rsidR="00596FE4" w:rsidRDefault="00596FE4" w:rsidP="00A62573">
      <w:pPr>
        <w:spacing w:line="240" w:lineRule="auto"/>
      </w:pPr>
      <w:r w:rsidRPr="003F320D">
        <w:rPr>
          <w:szCs w:val="22"/>
        </w:rPr>
        <w:t>Общо 5</w:t>
      </w:r>
      <w:r>
        <w:rPr>
          <w:szCs w:val="22"/>
        </w:rPr>
        <w:t> </w:t>
      </w:r>
      <w:r w:rsidRPr="003F320D">
        <w:rPr>
          <w:szCs w:val="22"/>
        </w:rPr>
        <w:t>635 пациенти са получавали друг</w:t>
      </w:r>
      <w:r>
        <w:rPr>
          <w:szCs w:val="22"/>
        </w:rPr>
        <w:t>а</w:t>
      </w:r>
      <w:r w:rsidRPr="003F320D">
        <w:rPr>
          <w:szCs w:val="22"/>
        </w:rPr>
        <w:t xml:space="preserve"> </w:t>
      </w:r>
      <w:r>
        <w:rPr>
          <w:szCs w:val="22"/>
        </w:rPr>
        <w:t xml:space="preserve">БМТ </w:t>
      </w:r>
      <w:r w:rsidRPr="003F320D">
        <w:rPr>
          <w:szCs w:val="22"/>
        </w:rPr>
        <w:t>преди започване на лечението с натализумаб. Пациентите, преминаващи от бета интерферон, глатирамер ацетат или финголимод, има</w:t>
      </w:r>
      <w:r>
        <w:rPr>
          <w:szCs w:val="22"/>
        </w:rPr>
        <w:t>т</w:t>
      </w:r>
      <w:r w:rsidRPr="003F320D">
        <w:rPr>
          <w:szCs w:val="22"/>
        </w:rPr>
        <w:t xml:space="preserve"> сходни резултати по отношение на ефективността с </w:t>
      </w:r>
      <w:r>
        <w:rPr>
          <w:szCs w:val="22"/>
        </w:rPr>
        <w:t>тези в общата</w:t>
      </w:r>
      <w:r w:rsidRPr="003F320D">
        <w:rPr>
          <w:szCs w:val="22"/>
        </w:rPr>
        <w:t xml:space="preserve"> популация</w:t>
      </w:r>
      <w:r>
        <w:rPr>
          <w:szCs w:val="22"/>
        </w:rPr>
        <w:t xml:space="preserve"> пациенти</w:t>
      </w:r>
      <w:r w:rsidRPr="003F320D">
        <w:rPr>
          <w:szCs w:val="22"/>
        </w:rPr>
        <w:t>, лекуван</w:t>
      </w:r>
      <w:r>
        <w:rPr>
          <w:szCs w:val="22"/>
        </w:rPr>
        <w:t>и</w:t>
      </w:r>
      <w:r w:rsidRPr="003F320D">
        <w:rPr>
          <w:szCs w:val="22"/>
        </w:rPr>
        <w:t xml:space="preserve"> с натализумаб.</w:t>
      </w:r>
    </w:p>
    <w:p w14:paraId="4CBD872B" w14:textId="77777777" w:rsidR="00596FE4" w:rsidRDefault="00596FE4" w:rsidP="00A62573">
      <w:pPr>
        <w:spacing w:line="240" w:lineRule="auto"/>
      </w:pPr>
    </w:p>
    <w:p w14:paraId="1DF7691F" w14:textId="77777777" w:rsidR="00596FE4" w:rsidRDefault="00596FE4" w:rsidP="00A62573">
      <w:pPr>
        <w:keepNext/>
        <w:autoSpaceDE w:val="0"/>
        <w:spacing w:line="240" w:lineRule="auto"/>
        <w:rPr>
          <w:i/>
          <w:szCs w:val="22"/>
          <w:u w:val="single"/>
          <w:lang w:val="ru-RU"/>
        </w:rPr>
      </w:pPr>
      <w:r>
        <w:rPr>
          <w:i/>
          <w:szCs w:val="22"/>
          <w:u w:val="single"/>
          <w:lang w:eastAsia="bg-BG"/>
        </w:rPr>
        <w:t>Педиатрична популация</w:t>
      </w:r>
    </w:p>
    <w:p w14:paraId="37887E56" w14:textId="77777777" w:rsidR="00596FE4" w:rsidRPr="0021519A" w:rsidRDefault="00596FE4" w:rsidP="00A62573">
      <w:pPr>
        <w:keepNext/>
        <w:spacing w:line="240" w:lineRule="auto"/>
        <w:rPr>
          <w:i/>
          <w:u w:val="single"/>
          <w:lang w:val="ru-RU"/>
        </w:rPr>
      </w:pPr>
    </w:p>
    <w:p w14:paraId="0A638C4D" w14:textId="77777777" w:rsidR="00596FE4" w:rsidRDefault="00596FE4" w:rsidP="00A62573">
      <w:pPr>
        <w:spacing w:line="240" w:lineRule="auto"/>
      </w:pPr>
      <w:r>
        <w:t>Извършен е постмаркетингов метаанализ с използване на данни от 621 педиатрични пациенти с МС, лекувани с натализумаб (медиана на възрастта 17 години, диапазон от 7 до 18 години, 91% на възраст ≥14 години). В рамките на този анализ една ограничена подгрупа пациенти с налични преди лечението данни (158 от 621 пациенти) показва понижение на ARR от 1,466 (95% CI 1,337; 1,604) преди лечението до 0,110 (95% CI 0,094; 0,128).</w:t>
      </w:r>
    </w:p>
    <w:p w14:paraId="280A1E65" w14:textId="77777777" w:rsidR="00596FE4" w:rsidRDefault="00596FE4" w:rsidP="00A62573">
      <w:pPr>
        <w:spacing w:line="240" w:lineRule="auto"/>
        <w:rPr>
          <w:i/>
          <w:u w:val="single"/>
        </w:rPr>
      </w:pPr>
    </w:p>
    <w:p w14:paraId="273CD9EA" w14:textId="77777777" w:rsidR="00596FE4" w:rsidRDefault="00596FE4" w:rsidP="00A62573">
      <w:pPr>
        <w:keepNext/>
        <w:spacing w:line="240" w:lineRule="auto"/>
        <w:rPr>
          <w:i/>
          <w:u w:val="single"/>
        </w:rPr>
      </w:pPr>
      <w:r>
        <w:rPr>
          <w:i/>
          <w:u w:val="single"/>
        </w:rPr>
        <w:t>Удължен интервал на прилагане</w:t>
      </w:r>
    </w:p>
    <w:p w14:paraId="6480BBF3" w14:textId="77777777" w:rsidR="00596FE4" w:rsidRPr="0021519A" w:rsidRDefault="00596FE4" w:rsidP="00A62573">
      <w:pPr>
        <w:keepNext/>
        <w:spacing w:line="240" w:lineRule="auto"/>
        <w:rPr>
          <w:i/>
          <w:u w:val="single"/>
        </w:rPr>
      </w:pPr>
    </w:p>
    <w:p w14:paraId="39B7403B" w14:textId="5E939DE7" w:rsidR="00596FE4" w:rsidRDefault="00596FE4" w:rsidP="00A62573">
      <w:pPr>
        <w:spacing w:line="240" w:lineRule="auto"/>
      </w:pPr>
      <w:r>
        <w:t xml:space="preserve">В предварително определен ретроспективен анализ на данни при пациенти от САЩ, положителни за анти-JCV антитела, приемали </w:t>
      </w:r>
      <w:r>
        <w:rPr>
          <w:lang w:val="en-US"/>
        </w:rPr>
        <w:t>Tysabri</w:t>
      </w:r>
      <w:r>
        <w:t xml:space="preserve"> чрез интравенозно приложение (програма за предписване на лекарства </w:t>
      </w:r>
      <w:r>
        <w:rPr>
          <w:lang w:val="en-US"/>
        </w:rPr>
        <w:t>TOUCH</w:t>
      </w:r>
      <w:r>
        <w:t>), рискът от развитие на ПМЛ е сравнен между пациенти, лекувани с одобрения интервал на прилагане и пациенти, лекувани с удължен интервал на прилагане, както е определен за последните 18 месеца на експозиция (УИП, среден интервал на прилагане около 6 седмици). По-голямата част (85%) от пациентите, при които е използван УИП са използвали одобрения интервал на прилагане в продължение на ≥1 година преди преминаване към УИД.</w:t>
      </w:r>
      <w:r>
        <w:rPr>
          <w:lang w:val="ru-RU"/>
        </w:rPr>
        <w:t xml:space="preserve"> </w:t>
      </w:r>
      <w:r>
        <w:t xml:space="preserve">Анализът е показал по-нисък риск от развитие на ПМЛ при пациенти, лекувани с УИП (коефициент на риск = </w:t>
      </w:r>
      <w:r>
        <w:rPr>
          <w:lang w:val="ru-RU"/>
        </w:rPr>
        <w:t xml:space="preserve">0,06 </w:t>
      </w:r>
      <w:r>
        <w:t>95 % CI на коефициент на риск = 0,01 до 0,22). Ефикасността на този лекарствен продукт, когато се прилага с УИП, не е установена, поради което съотношението полза/риск при УИП не е известно (вж. точка 4.4).</w:t>
      </w:r>
    </w:p>
    <w:p w14:paraId="4627E0F0" w14:textId="77777777" w:rsidR="00596FE4" w:rsidRDefault="00596FE4" w:rsidP="00A62573">
      <w:pPr>
        <w:spacing w:line="240" w:lineRule="auto"/>
      </w:pPr>
    </w:p>
    <w:p w14:paraId="02ED384C" w14:textId="77777777" w:rsidR="00596FE4" w:rsidRDefault="00596FE4" w:rsidP="00A62573">
      <w:pPr>
        <w:spacing w:line="240" w:lineRule="auto"/>
      </w:pPr>
      <w:r>
        <w:t>Ефикасността е моделирана спрямо пациенти, които са преминали към по-дълги интервали на прилагане след използване на този лекарствен продукт с одобрения интервал на интравенозно приложение ≥ 1 година и които не са получили рецидив в годината преди преминаването. Настоящото статистическо моделиране и симулация на фармакокинетични/фармакодинамични параметри показват, че рискът от активиране на болестта МС при пациентите, които преминават към по-дълги интервали на прилагане, може да е по-висок при пациенти с интервали на прилагане ≥ 7 седмици. Липсват завършени проспективни клинични проучвания, които да валидират тези находки.</w:t>
      </w:r>
    </w:p>
    <w:p w14:paraId="61957EAB" w14:textId="77777777" w:rsidR="00596FE4" w:rsidRDefault="00596FE4" w:rsidP="00A62573">
      <w:pPr>
        <w:spacing w:line="240" w:lineRule="auto"/>
      </w:pPr>
    </w:p>
    <w:p w14:paraId="3F2955C4" w14:textId="77777777" w:rsidR="00596FE4" w:rsidRDefault="00596FE4" w:rsidP="00A62573">
      <w:pPr>
        <w:spacing w:line="240" w:lineRule="auto"/>
      </w:pPr>
      <w:r>
        <w:t>Липсват клинични данни както за безопасността, така и за ефикасността на този удължен интервал на прилагане при подкожен път на въвеждане.</w:t>
      </w:r>
    </w:p>
    <w:p w14:paraId="2FCC2369" w14:textId="77777777" w:rsidR="00596FE4" w:rsidRDefault="00596FE4" w:rsidP="00A62573">
      <w:pPr>
        <w:spacing w:line="240" w:lineRule="auto"/>
      </w:pPr>
    </w:p>
    <w:p w14:paraId="45773981" w14:textId="77777777" w:rsidR="00596FE4" w:rsidRDefault="00596FE4" w:rsidP="00A62573">
      <w:pPr>
        <w:keepNext/>
        <w:spacing w:line="240" w:lineRule="auto"/>
        <w:rPr>
          <w:i/>
          <w:szCs w:val="22"/>
          <w:u w:val="single"/>
        </w:rPr>
      </w:pPr>
      <w:r>
        <w:rPr>
          <w:i/>
          <w:u w:val="single"/>
        </w:rPr>
        <w:t xml:space="preserve">Клинично проучване </w:t>
      </w:r>
      <w:r>
        <w:rPr>
          <w:i/>
          <w:szCs w:val="22"/>
          <w:u w:val="single"/>
          <w:lang w:val="en-GB"/>
        </w:rPr>
        <w:t>REFINE</w:t>
      </w:r>
      <w:r>
        <w:rPr>
          <w:i/>
          <w:szCs w:val="22"/>
          <w:u w:val="single"/>
        </w:rPr>
        <w:t xml:space="preserve"> (лекарствена форма за подкожно приложение), популация, лекувана преди това с натализумаб [интравенозна инфузия] за най-малко 12 месеца</w:t>
      </w:r>
    </w:p>
    <w:p w14:paraId="09E5D2D9" w14:textId="77777777" w:rsidR="00596FE4" w:rsidRPr="0021519A" w:rsidRDefault="00596FE4" w:rsidP="00A62573">
      <w:pPr>
        <w:keepNext/>
        <w:spacing w:line="240" w:lineRule="auto"/>
        <w:rPr>
          <w:i/>
          <w:u w:val="single"/>
        </w:rPr>
      </w:pPr>
    </w:p>
    <w:p w14:paraId="50D67F29" w14:textId="77777777" w:rsidR="00596FE4" w:rsidRDefault="00596FE4" w:rsidP="00A62573">
      <w:pPr>
        <w:spacing w:line="240" w:lineRule="auto"/>
      </w:pPr>
      <w:r>
        <w:t xml:space="preserve">Подкожното приложение е оценено в рандомизирано, заслепено, паралелногрупово проучване фаза 2 (REFINE), изследващо безопасността, поносимостта и ефикасността на голям брой схеми на прилагане на натализумаб (300 mg интравенозно на всеки 4 седмици, 300 mg подкожно на всеки 4 седмици, 300 mg интравенозно на всеки 12 седмици, 300 mg подкожно на всеки 12 седмици, 150 mg интравенозно на всеки 12 седмици и 150 mg подкожно на всеки 12 седмици) при възрастни участници (n = 290) с пристъпно-ремитентна множествена склероза, проведена в продължение на 60-седмичен период. Участниците са получавали натализумаб поне 12 месеца и не са имали пристъпи в продължение на 12 месеца преди рандомизирането. Основната цел на това проучване е да се изследват ефектите на голям брой схеми на прилагане на натализумаб върху активността на заболяването и безопасността при участници с ПРМС. Първичната крайна точка на това проучване е кумулативният брой на комбинирани уникални активни (CUA) ЯМР лезии (сбор от нови Gd+ лезии при ЯМР на мозъка и нови или започващи да се уголемяват T2 хиперинтензивни лезии, които не са свързани с Gd+ при T1 претеглени изображения). Средният брой CUA при подкожно приложение на 300 mg на всеки 4 седмици е нисък (0,02) и сравним с при 300 mg интравенозно на всеки 4 седмици (0,23). </w:t>
      </w:r>
      <w:r>
        <w:rPr>
          <w:lang w:val="en-US"/>
        </w:rPr>
        <w:t>CUA</w:t>
      </w:r>
      <w:r>
        <w:t xml:space="preserve"> в групите на лечение с приложение на всеки 12-седмици е значително по-висок спрямо групите на лечение с приложение на всеки 4 седмици, което води до ранното прекратяване на лечението в групите с приложение на всеки 12 седмици. Поради изследователското естество на това проучване не са правени официални сравнения на ефикасността.</w:t>
      </w:r>
    </w:p>
    <w:p w14:paraId="4FD927CD" w14:textId="77777777" w:rsidR="00596FE4" w:rsidRDefault="00596FE4" w:rsidP="00A62573">
      <w:pPr>
        <w:spacing w:line="240" w:lineRule="auto"/>
      </w:pPr>
    </w:p>
    <w:p w14:paraId="58D8D07E" w14:textId="77777777" w:rsidR="00596FE4" w:rsidRDefault="00596FE4" w:rsidP="00A62573">
      <w:pPr>
        <w:keepNext/>
        <w:spacing w:line="240" w:lineRule="auto"/>
        <w:rPr>
          <w:i/>
          <w:szCs w:val="22"/>
          <w:u w:val="single"/>
        </w:rPr>
      </w:pPr>
      <w:r>
        <w:rPr>
          <w:i/>
          <w:u w:val="single"/>
        </w:rPr>
        <w:t xml:space="preserve">Клинично проучване </w:t>
      </w:r>
      <w:r>
        <w:rPr>
          <w:i/>
          <w:u w:val="single"/>
          <w:lang w:val="en-US"/>
        </w:rPr>
        <w:t>DELIVER</w:t>
      </w:r>
      <w:r>
        <w:rPr>
          <w:i/>
          <w:szCs w:val="22"/>
          <w:u w:val="single"/>
        </w:rPr>
        <w:t xml:space="preserve"> (подкожна формулировка), популация, нелекувана преди това с натализумаб</w:t>
      </w:r>
    </w:p>
    <w:p w14:paraId="10C356A1" w14:textId="77777777" w:rsidR="00596FE4" w:rsidRDefault="00596FE4" w:rsidP="00A62573">
      <w:pPr>
        <w:keepNext/>
        <w:spacing w:line="240" w:lineRule="auto"/>
        <w:rPr>
          <w:i/>
          <w:szCs w:val="22"/>
          <w:u w:val="single"/>
        </w:rPr>
      </w:pPr>
    </w:p>
    <w:p w14:paraId="30DF24B3" w14:textId="67517F1A" w:rsidR="00596FE4" w:rsidRDefault="00596FE4" w:rsidP="00A62573">
      <w:pPr>
        <w:spacing w:line="240" w:lineRule="auto"/>
      </w:pPr>
      <w:r>
        <w:rPr>
          <w:szCs w:val="22"/>
        </w:rPr>
        <w:t xml:space="preserve">Ефикасността и безопасността на натализумаб за подкожно </w:t>
      </w:r>
      <w:r>
        <w:t>приложение при популация с МС, която не е лекувана с натализумаб преди това, са оценени в рандомизирано, отворено проучване с вариращи дози фаза 1 (</w:t>
      </w:r>
      <w:r>
        <w:rPr>
          <w:lang w:val="en-US"/>
        </w:rPr>
        <w:t>DELIVER</w:t>
      </w:r>
      <w:r>
        <w:rPr>
          <w:lang w:val="ru-RU"/>
        </w:rPr>
        <w:t>). Дванадесет</w:t>
      </w:r>
      <w:r>
        <w:t xml:space="preserve"> участници с ПРМС и 14 участници с вторично прогресивна МС бяха включени в групите на лечение с подкожно приложение. Основната цел на проучването е да се сравнят фармакокинетиката (ФК) и фармакодинамиката на (ФД) на единични подкожни или интрамускулни дози 300 mg натализумаб с интравенозни дози 300 mg натализумаб при пациенти с множествена склероза (МС). Вторичните цели включват изследване на безопасността, поносимостта и имуногенността на многократни подкожни и интрамускулни дози натализумаб. Експлораторната крайна точка на това проучване включва броя на новите </w:t>
      </w:r>
      <w:r>
        <w:rPr>
          <w:lang w:val="en-US"/>
        </w:rPr>
        <w:t>Gd</w:t>
      </w:r>
      <w:r>
        <w:rPr>
          <w:lang w:val="ru-RU"/>
        </w:rPr>
        <w:t>+</w:t>
      </w:r>
      <w:r>
        <w:t xml:space="preserve"> лезии при ЯМР на мозъка от изходното ниво до седмица 32. Никой от участниците, лекувани с натализумаб, няма </w:t>
      </w:r>
      <w:r>
        <w:rPr>
          <w:lang w:val="en-US"/>
        </w:rPr>
        <w:t>Gd</w:t>
      </w:r>
      <w:r>
        <w:rPr>
          <w:lang w:val="ru-RU"/>
        </w:rPr>
        <w:t>+</w:t>
      </w:r>
      <w:r>
        <w:t xml:space="preserve"> лезии след изходното ниво независимо от етапа на заболяването им (ПРМС или вторично прогресивна МС), назначения път на въвеждане или наличието на </w:t>
      </w:r>
      <w:r>
        <w:rPr>
          <w:lang w:val="en-US"/>
        </w:rPr>
        <w:t>Gd</w:t>
      </w:r>
      <w:r>
        <w:rPr>
          <w:lang w:val="ru-RU"/>
        </w:rPr>
        <w:t xml:space="preserve">+ </w:t>
      </w:r>
      <w:r>
        <w:t>лезии в изходното ниво. В популациите с ПРМС и вторично прогресивна МС, при 2 пациенти в групата с натализумаб 300 mg подкожно се наблюдават рецидиви в сравнение с 3 пациенти в групата с натализумаб 300 mg интравенозна инфузия. Малките размери на извадките и интер- и интраиндивидуалната вариабилност между пациентите не дават възможност да се направят сравнения на данните за ефикасност между групите.</w:t>
      </w:r>
    </w:p>
    <w:p w14:paraId="7B8FA211" w14:textId="77777777" w:rsidR="00596FE4" w:rsidRDefault="00596FE4" w:rsidP="00A62573">
      <w:pPr>
        <w:spacing w:line="240" w:lineRule="auto"/>
      </w:pPr>
    </w:p>
    <w:p w14:paraId="50496B79" w14:textId="77777777" w:rsidR="00596FE4" w:rsidRDefault="00596FE4" w:rsidP="00A62573">
      <w:pPr>
        <w:keepNext/>
        <w:keepLines/>
        <w:spacing w:line="240" w:lineRule="auto"/>
        <w:rPr>
          <w:szCs w:val="22"/>
        </w:rPr>
      </w:pPr>
      <w:r>
        <w:rPr>
          <w:b/>
          <w:szCs w:val="22"/>
        </w:rPr>
        <w:t xml:space="preserve">5.2 Фармакокинетични свойства </w:t>
      </w:r>
    </w:p>
    <w:p w14:paraId="2BACE031" w14:textId="77777777" w:rsidR="00596FE4" w:rsidRDefault="00596FE4" w:rsidP="00A62573">
      <w:pPr>
        <w:keepNext/>
        <w:keepLines/>
        <w:spacing w:line="240" w:lineRule="auto"/>
        <w:rPr>
          <w:szCs w:val="22"/>
        </w:rPr>
      </w:pPr>
    </w:p>
    <w:p w14:paraId="22218C79" w14:textId="3C8600EE" w:rsidR="00596FE4" w:rsidRDefault="00596FE4" w:rsidP="00A62573">
      <w:pPr>
        <w:spacing w:line="240" w:lineRule="auto"/>
      </w:pPr>
      <w:r>
        <w:rPr>
          <w:szCs w:val="22"/>
        </w:rPr>
        <w:t>Фармакокинетиката на натализумаб след подкожно прилагане е оценена в 2 проучвания. DELIVER е рандомизирано, отворено проучване с вариращи дози фаза 1 за оценка на фармакокинетиката на подкожно и интрамускулно приложение на натализумаб</w:t>
      </w:r>
      <w:r>
        <w:t xml:space="preserve"> при участници с МС (ПРМС или вторично прогресивна МС) (</w:t>
      </w:r>
      <w:r>
        <w:rPr>
          <w:lang w:val="en-US"/>
        </w:rPr>
        <w:t>n</w:t>
      </w:r>
      <w:r>
        <w:t xml:space="preserve"> = 76). (вж. точка 5.1 за описанието на проучването </w:t>
      </w:r>
      <w:r>
        <w:rPr>
          <w:lang w:val="en-US"/>
        </w:rPr>
        <w:t>REFINE</w:t>
      </w:r>
      <w:r>
        <w:rPr>
          <w:lang w:val="ru-RU"/>
        </w:rPr>
        <w:t>).</w:t>
      </w:r>
    </w:p>
    <w:p w14:paraId="7C16BB2C" w14:textId="77777777" w:rsidR="00596FE4" w:rsidRDefault="00596FE4" w:rsidP="00A62573">
      <w:pPr>
        <w:spacing w:line="240" w:lineRule="auto"/>
      </w:pPr>
    </w:p>
    <w:p w14:paraId="0F177030" w14:textId="77777777" w:rsidR="00596FE4" w:rsidRDefault="00596FE4" w:rsidP="00A62573">
      <w:pPr>
        <w:spacing w:line="240" w:lineRule="auto"/>
      </w:pPr>
      <w:r>
        <w:rPr>
          <w:szCs w:val="22"/>
        </w:rPr>
        <w:t>Проведен е актуализиран популационен фармакокинетичен анализ, състоящ се от 11 проучвания (проведени с подкожно и интравенозно приложен натализумаб) и данни от направени серийни ФК проби, за анализа на които е използван индустриален стандартен тест. Той включва над 1286</w:t>
      </w:r>
      <w:r>
        <w:t> участници, получаващи дози от 1 до 6 </w:t>
      </w:r>
      <w:r>
        <w:rPr>
          <w:lang w:val="en-US"/>
        </w:rPr>
        <w:t>mg</w:t>
      </w:r>
      <w:r>
        <w:rPr>
          <w:lang w:val="ru-RU"/>
        </w:rPr>
        <w:t>/</w:t>
      </w:r>
      <w:r>
        <w:rPr>
          <w:lang w:val="en-US"/>
        </w:rPr>
        <w:t>kg</w:t>
      </w:r>
      <w:r>
        <w:t xml:space="preserve"> и фиксирани дози 150/300 </w:t>
      </w:r>
      <w:r>
        <w:rPr>
          <w:lang w:val="en-US"/>
        </w:rPr>
        <w:t>mg</w:t>
      </w:r>
      <w:r>
        <w:t xml:space="preserve">. </w:t>
      </w:r>
    </w:p>
    <w:p w14:paraId="113795D1" w14:textId="77777777" w:rsidR="00596FE4" w:rsidRDefault="00596FE4" w:rsidP="00A62573">
      <w:pPr>
        <w:spacing w:line="240" w:lineRule="auto"/>
      </w:pPr>
    </w:p>
    <w:p w14:paraId="1C7B2521" w14:textId="77777777" w:rsidR="00596FE4" w:rsidRPr="0021519A" w:rsidRDefault="00596FE4" w:rsidP="00A62573">
      <w:pPr>
        <w:keepNext/>
        <w:keepLines/>
        <w:spacing w:line="240" w:lineRule="auto"/>
        <w:rPr>
          <w:u w:val="single"/>
        </w:rPr>
      </w:pPr>
      <w:r>
        <w:rPr>
          <w:u w:val="single"/>
        </w:rPr>
        <w:t>Абсорбция</w:t>
      </w:r>
    </w:p>
    <w:p w14:paraId="3B4C314A" w14:textId="77777777" w:rsidR="00596FE4" w:rsidRDefault="00596FE4" w:rsidP="00A62573">
      <w:pPr>
        <w:keepNext/>
        <w:keepLines/>
        <w:spacing w:line="240" w:lineRule="auto"/>
      </w:pPr>
    </w:p>
    <w:p w14:paraId="750BB69A" w14:textId="77777777" w:rsidR="00596FE4" w:rsidRDefault="00596FE4" w:rsidP="00A62573">
      <w:pPr>
        <w:keepNext/>
        <w:keepLines/>
        <w:spacing w:line="240" w:lineRule="auto"/>
      </w:pPr>
      <w:r>
        <w:t>Абсорбцията от мястото на инжектиране до достигане на системното кръвообращение, след подкожното прилагане, се описва като абсорбция от първи порядък с моделно изчислено забавяне 3 часа. Не са установени ковариати.</w:t>
      </w:r>
    </w:p>
    <w:p w14:paraId="5D69202A" w14:textId="77777777" w:rsidR="00596FE4" w:rsidRDefault="00596FE4" w:rsidP="00A62573">
      <w:pPr>
        <w:keepNext/>
        <w:keepLines/>
        <w:spacing w:line="240" w:lineRule="auto"/>
      </w:pPr>
    </w:p>
    <w:p w14:paraId="2503CC97" w14:textId="77777777" w:rsidR="00596FE4" w:rsidRDefault="00596FE4" w:rsidP="00A62573">
      <w:pPr>
        <w:spacing w:line="240" w:lineRule="auto"/>
      </w:pPr>
      <w:r>
        <w:t>Бионаличността на натализумаб след подкожно прилагане е 84%, като се изчислена като се използва актуализираният популационен фармакокинетичен анализ. След подкожно приложение на 300 mg натализумаб пиковите стойности (C</w:t>
      </w:r>
      <w:r>
        <w:rPr>
          <w:vertAlign w:val="subscript"/>
        </w:rPr>
        <w:t>max</w:t>
      </w:r>
      <w:r>
        <w:t>) се достигат след около 1 седмица (t</w:t>
      </w:r>
      <w:r>
        <w:rPr>
          <w:vertAlign w:val="subscript"/>
        </w:rPr>
        <w:t>max</w:t>
      </w:r>
      <w:r>
        <w:t>: 5,8 дни, диапазон от 2 до 7,9 дни).</w:t>
      </w:r>
    </w:p>
    <w:p w14:paraId="1DCC94D3" w14:textId="77777777" w:rsidR="00596FE4" w:rsidRDefault="00596FE4" w:rsidP="00A62573">
      <w:pPr>
        <w:spacing w:line="240" w:lineRule="auto"/>
      </w:pPr>
    </w:p>
    <w:p w14:paraId="4C761F92" w14:textId="77777777" w:rsidR="00596FE4" w:rsidRDefault="00596FE4" w:rsidP="00A62573">
      <w:pPr>
        <w:spacing w:line="240" w:lineRule="auto"/>
      </w:pPr>
      <w:r>
        <w:t>Средната C</w:t>
      </w:r>
      <w:r>
        <w:rPr>
          <w:vertAlign w:val="subscript"/>
        </w:rPr>
        <w:t>max</w:t>
      </w:r>
      <w:r>
        <w:t xml:space="preserve"> при участниците с ПРМС е 35,44 μg/ml (диапазон 22,0 до 47,8 μg/ml), което се явява 33% от пиковите стойности, постигнати след интравенозно приложение.</w:t>
      </w:r>
    </w:p>
    <w:p w14:paraId="6AA5F15D" w14:textId="77777777" w:rsidR="00596FE4" w:rsidRDefault="00596FE4" w:rsidP="00A62573">
      <w:pPr>
        <w:spacing w:line="240" w:lineRule="auto"/>
      </w:pPr>
    </w:p>
    <w:p w14:paraId="7B296801" w14:textId="77777777" w:rsidR="00596FE4" w:rsidRDefault="00596FE4" w:rsidP="00A62573">
      <w:pPr>
        <w:spacing w:line="240" w:lineRule="auto"/>
      </w:pPr>
      <w:r>
        <w:t>Многократното подкожно приложение на дози 300 </w:t>
      </w:r>
      <w:r>
        <w:rPr>
          <w:lang w:val="en-US"/>
        </w:rPr>
        <w:t>mg</w:t>
      </w:r>
      <w:r>
        <w:t xml:space="preserve"> на всеки 4 седмици води до сравними C</w:t>
      </w:r>
      <w:r>
        <w:rPr>
          <w:vertAlign w:val="subscript"/>
        </w:rPr>
        <w:t>trough</w:t>
      </w:r>
      <w:r>
        <w:t xml:space="preserve"> с 300 </w:t>
      </w:r>
      <w:r>
        <w:rPr>
          <w:lang w:val="en-US"/>
        </w:rPr>
        <w:t>mg</w:t>
      </w:r>
      <w:r>
        <w:t>, прилагани интравенозно на всеки 4 седмици. Прогнозираното време до достигане на стационарно състояние е приблизително 24 седмици. Както при интравенозно, така и при подкожно прилагане на натализумаб (на всеки 4 седмици) стойностите на C</w:t>
      </w:r>
      <w:r>
        <w:rPr>
          <w:vertAlign w:val="subscript"/>
        </w:rPr>
        <w:t>trough</w:t>
      </w:r>
      <w:r>
        <w:t xml:space="preserve"> показват сравнимо свързване с α4β1 интегрин. </w:t>
      </w:r>
    </w:p>
    <w:p w14:paraId="7E87EBCA" w14:textId="77777777" w:rsidR="00596FE4" w:rsidRDefault="00596FE4" w:rsidP="00A62573">
      <w:pPr>
        <w:spacing w:line="240" w:lineRule="auto"/>
      </w:pPr>
    </w:p>
    <w:p w14:paraId="3F6DA748" w14:textId="77777777" w:rsidR="00596FE4" w:rsidRPr="0021519A" w:rsidRDefault="00596FE4" w:rsidP="00A62573">
      <w:pPr>
        <w:keepNext/>
        <w:spacing w:line="240" w:lineRule="auto"/>
        <w:rPr>
          <w:u w:val="single"/>
        </w:rPr>
      </w:pPr>
      <w:r>
        <w:rPr>
          <w:u w:val="single"/>
        </w:rPr>
        <w:t>Разпределение</w:t>
      </w:r>
    </w:p>
    <w:p w14:paraId="6CB75B95" w14:textId="77777777" w:rsidR="00596FE4" w:rsidRDefault="00596FE4" w:rsidP="00A62573">
      <w:pPr>
        <w:keepNext/>
        <w:spacing w:line="240" w:lineRule="auto"/>
      </w:pPr>
    </w:p>
    <w:p w14:paraId="51414895" w14:textId="77777777" w:rsidR="00596FE4" w:rsidRDefault="00596FE4" w:rsidP="00A62573">
      <w:pPr>
        <w:spacing w:line="240" w:lineRule="auto"/>
      </w:pPr>
      <w:r>
        <w:t>Както интравенозният, така и подкожният път на въвеждане имат едни и същи ФК параметри на разпределение (CL, V</w:t>
      </w:r>
      <w:r>
        <w:rPr>
          <w:vertAlign w:val="subscript"/>
        </w:rPr>
        <w:t>ss</w:t>
      </w:r>
      <w:r>
        <w:t xml:space="preserve"> и t</w:t>
      </w:r>
      <w:r>
        <w:rPr>
          <w:vertAlign w:val="subscript"/>
        </w:rPr>
        <w:t>½</w:t>
      </w:r>
      <w:r>
        <w:t>) и същите набори от ковариати, както е описано в актуализирания популационен фармакокинетичен анализ.</w:t>
      </w:r>
    </w:p>
    <w:p w14:paraId="508A53DF" w14:textId="77777777" w:rsidR="00596FE4" w:rsidRDefault="00596FE4" w:rsidP="00A62573">
      <w:pPr>
        <w:spacing w:line="240" w:lineRule="auto"/>
      </w:pPr>
    </w:p>
    <w:p w14:paraId="65C06062" w14:textId="7BDE874B" w:rsidR="00596FE4" w:rsidRPr="0021519A" w:rsidRDefault="00596FE4" w:rsidP="00A62573">
      <w:pPr>
        <w:spacing w:line="240" w:lineRule="auto"/>
      </w:pPr>
      <w:r>
        <w:t>Медианата на обема на разпределение в стационарно състояние е 5,58 </w:t>
      </w:r>
      <w:r>
        <w:rPr>
          <w:lang w:val="en-US"/>
        </w:rPr>
        <w:t>l</w:t>
      </w:r>
      <w:r>
        <w:t xml:space="preserve"> (5,27 до 5,92 </w:t>
      </w:r>
      <w:r>
        <w:rPr>
          <w:lang w:val="en-US"/>
        </w:rPr>
        <w:t>l</w:t>
      </w:r>
      <w:r>
        <w:rPr>
          <w:lang w:val="ru-RU"/>
        </w:rPr>
        <w:t>, 95% доверителен интервал)</w:t>
      </w:r>
    </w:p>
    <w:p w14:paraId="203E8FA8" w14:textId="77777777" w:rsidR="00596FE4" w:rsidRDefault="00596FE4" w:rsidP="00A62573">
      <w:pPr>
        <w:spacing w:line="240" w:lineRule="auto"/>
        <w:rPr>
          <w:lang w:val="ru-RU"/>
        </w:rPr>
      </w:pPr>
    </w:p>
    <w:p w14:paraId="1B19E3C5" w14:textId="77777777" w:rsidR="00596FE4" w:rsidRDefault="00596FE4" w:rsidP="00A62573">
      <w:pPr>
        <w:keepNext/>
        <w:spacing w:line="240" w:lineRule="auto"/>
        <w:rPr>
          <w:u w:val="single"/>
        </w:rPr>
      </w:pPr>
      <w:r>
        <w:rPr>
          <w:u w:val="single"/>
        </w:rPr>
        <w:t>Елиминиране</w:t>
      </w:r>
    </w:p>
    <w:p w14:paraId="4B43B7D6" w14:textId="77777777" w:rsidR="00596FE4" w:rsidRPr="0021519A" w:rsidRDefault="00596FE4" w:rsidP="00A62573">
      <w:pPr>
        <w:keepNext/>
        <w:spacing w:line="240" w:lineRule="auto"/>
        <w:rPr>
          <w:u w:val="single"/>
        </w:rPr>
      </w:pPr>
    </w:p>
    <w:p w14:paraId="7FF05A37" w14:textId="22F94A79" w:rsidR="00596FE4" w:rsidRDefault="00596FE4" w:rsidP="00A62573">
      <w:pPr>
        <w:spacing w:line="240" w:lineRule="auto"/>
      </w:pPr>
      <w:r>
        <w:t xml:space="preserve">Изчислената медиана на линейния клирънс за популацията е </w:t>
      </w:r>
      <w:bookmarkStart w:id="6" w:name="_Hlk96526502"/>
      <w:r>
        <w:t>6,21 </w:t>
      </w:r>
      <w:r>
        <w:rPr>
          <w:lang w:val="en-US"/>
        </w:rPr>
        <w:t>m</w:t>
      </w:r>
      <w:bookmarkStart w:id="7" w:name="_Hlk96526490"/>
      <w:r>
        <w:rPr>
          <w:lang w:val="en-US"/>
        </w:rPr>
        <w:t>l</w:t>
      </w:r>
      <w:bookmarkEnd w:id="7"/>
      <w:r>
        <w:rPr>
          <w:lang w:val="ru-RU"/>
        </w:rPr>
        <w:t>/</w:t>
      </w:r>
      <w:r>
        <w:rPr>
          <w:lang w:val="en-US"/>
        </w:rPr>
        <w:t>h</w:t>
      </w:r>
      <w:r>
        <w:rPr>
          <w:lang w:val="ru-RU"/>
        </w:rPr>
        <w:t xml:space="preserve"> (5,60 до 6</w:t>
      </w:r>
      <w:bookmarkEnd w:id="6"/>
      <w:r>
        <w:rPr>
          <w:lang w:val="ru-RU"/>
        </w:rPr>
        <w:t>,70</w:t>
      </w:r>
      <w:r>
        <w:rPr>
          <w:lang w:val="en-US"/>
        </w:rPr>
        <w:t> ml</w:t>
      </w:r>
      <w:r>
        <w:rPr>
          <w:lang w:val="ru-RU"/>
        </w:rPr>
        <w:t>/</w:t>
      </w:r>
      <w:r>
        <w:rPr>
          <w:lang w:val="en-US"/>
        </w:rPr>
        <w:t>h</w:t>
      </w:r>
      <w:r>
        <w:rPr>
          <w:lang w:val="ru-RU"/>
        </w:rPr>
        <w:t xml:space="preserve">, 95% </w:t>
      </w:r>
      <w:r>
        <w:t xml:space="preserve">доверителен интервал) и изчислената медиана на полуживота е 26,8 дни. Интервалът при 95-ия персентил на терминалния полуживот е от 11,6 до 46,2 дни. </w:t>
      </w:r>
    </w:p>
    <w:p w14:paraId="42C1E924" w14:textId="77777777" w:rsidR="00596FE4" w:rsidRDefault="00596FE4" w:rsidP="00A62573">
      <w:pPr>
        <w:spacing w:line="240" w:lineRule="auto"/>
      </w:pPr>
    </w:p>
    <w:p w14:paraId="2419D8FB" w14:textId="77777777" w:rsidR="00596FE4" w:rsidRDefault="00596FE4" w:rsidP="00A62573">
      <w:pPr>
        <w:spacing w:line="240" w:lineRule="auto"/>
      </w:pPr>
      <w:r>
        <w:rPr>
          <w:szCs w:val="22"/>
        </w:rPr>
        <w:t>При популационния анализ на 1 286 пациенти е отчетен ефектът върху фармакокинетиката на отделни ковариати като телесно тегло, възраст, пол, наличие на антитела срещу натализумаб и лекарствена форма. Установено е, че само теглото, наличието на анти-натализумаб антитела и използваната във фаза 2 проучвания лекарствена форма повлияват разпределението на натализумаб. Клирънсът на натализумаб се повишава непропорционално спрямо телесното тегло, така че +/-43% промяна в теглото води до промяна на клирънса само от -38% дo 36%. Наличието на персистиращи анти-натализумаб антитела е довело до почти 2,54-кратно повишаване на клирънса на натализумаб, отговарящо на намалената серумна концентрация на натализумаб, наблюдавана при пациенти с персистиращи анти-натализумаб антитела.</w:t>
      </w:r>
    </w:p>
    <w:p w14:paraId="0EA5D2EE" w14:textId="77777777" w:rsidR="00596FE4" w:rsidRDefault="00596FE4" w:rsidP="00A62573">
      <w:pPr>
        <w:spacing w:line="240" w:lineRule="auto"/>
        <w:rPr>
          <w:b/>
          <w:szCs w:val="22"/>
        </w:rPr>
      </w:pPr>
    </w:p>
    <w:p w14:paraId="0A999B5A" w14:textId="77777777" w:rsidR="00596FE4" w:rsidRDefault="00596FE4" w:rsidP="00A62573">
      <w:pPr>
        <w:keepNext/>
        <w:spacing w:line="240" w:lineRule="auto"/>
        <w:ind w:left="567" w:hanging="567"/>
        <w:rPr>
          <w:szCs w:val="22"/>
        </w:rPr>
      </w:pPr>
      <w:r>
        <w:rPr>
          <w:b/>
          <w:szCs w:val="22"/>
        </w:rPr>
        <w:t>5.3</w:t>
      </w:r>
      <w:r>
        <w:rPr>
          <w:b/>
          <w:szCs w:val="22"/>
        </w:rPr>
        <w:tab/>
        <w:t>Предклинични данни за безопасност</w:t>
      </w:r>
    </w:p>
    <w:p w14:paraId="41E98996" w14:textId="77777777" w:rsidR="00596FE4" w:rsidRDefault="00596FE4" w:rsidP="00A62573">
      <w:pPr>
        <w:keepNext/>
        <w:spacing w:line="240" w:lineRule="auto"/>
        <w:rPr>
          <w:szCs w:val="22"/>
        </w:rPr>
      </w:pPr>
    </w:p>
    <w:p w14:paraId="37501AAE" w14:textId="77777777" w:rsidR="00596FE4" w:rsidRDefault="00596FE4" w:rsidP="00A62573">
      <w:pPr>
        <w:keepNext/>
        <w:spacing w:line="240" w:lineRule="auto"/>
      </w:pPr>
      <w:r>
        <w:rPr>
          <w:szCs w:val="22"/>
        </w:rPr>
        <w:t>Неклиничните данни не показват особен риск за хора на базата на конвенционалните фармакологични проучвания за безопасност, проучвания за токсичност при многократно прилагане и генотоксичност.</w:t>
      </w:r>
    </w:p>
    <w:p w14:paraId="171C613A" w14:textId="77777777" w:rsidR="00596FE4" w:rsidRDefault="00596FE4" w:rsidP="00A62573">
      <w:pPr>
        <w:spacing w:line="240" w:lineRule="auto"/>
        <w:rPr>
          <w:szCs w:val="22"/>
        </w:rPr>
      </w:pPr>
    </w:p>
    <w:p w14:paraId="36CAA3A5" w14:textId="77777777" w:rsidR="00596FE4" w:rsidRDefault="00596FE4" w:rsidP="00A62573">
      <w:pPr>
        <w:keepLines/>
        <w:spacing w:line="240" w:lineRule="auto"/>
      </w:pPr>
      <w:r>
        <w:rPr>
          <w:szCs w:val="22"/>
        </w:rPr>
        <w:t xml:space="preserve">В съответствие с фармакологичното действие на натализумаб е наблюдавано нарушено разпределение на лимфоцитите, при което се повишава броят на левкоцитите, както и теглото на далака при повечето изследвания </w:t>
      </w:r>
      <w:r>
        <w:rPr>
          <w:i/>
          <w:szCs w:val="22"/>
        </w:rPr>
        <w:t>in vivo</w:t>
      </w:r>
      <w:r>
        <w:rPr>
          <w:szCs w:val="22"/>
        </w:rPr>
        <w:t>. Тези промени са били обратими и без нежелани токсикологични последици.</w:t>
      </w:r>
    </w:p>
    <w:p w14:paraId="16F4C5EA" w14:textId="77777777" w:rsidR="00596FE4" w:rsidRDefault="00596FE4" w:rsidP="00A62573">
      <w:pPr>
        <w:spacing w:line="240" w:lineRule="auto"/>
        <w:rPr>
          <w:szCs w:val="22"/>
        </w:rPr>
      </w:pPr>
    </w:p>
    <w:p w14:paraId="475954BC" w14:textId="77777777" w:rsidR="00596FE4" w:rsidRDefault="00596FE4" w:rsidP="00A62573">
      <w:pPr>
        <w:spacing w:line="240" w:lineRule="auto"/>
        <w:rPr>
          <w:szCs w:val="22"/>
        </w:rPr>
      </w:pPr>
      <w:r>
        <w:rPr>
          <w:szCs w:val="22"/>
        </w:rPr>
        <w:t>При проучвания с мишки е установено, че приложението на натализумаб не води до повишен растеж и метастазиране на меланома и туморни клетки при лимфобластна левкемия.</w:t>
      </w:r>
    </w:p>
    <w:p w14:paraId="49148903" w14:textId="77777777" w:rsidR="00596FE4" w:rsidRDefault="00596FE4" w:rsidP="00A62573">
      <w:pPr>
        <w:spacing w:line="240" w:lineRule="auto"/>
        <w:rPr>
          <w:szCs w:val="22"/>
        </w:rPr>
      </w:pPr>
    </w:p>
    <w:p w14:paraId="33D91454" w14:textId="77777777" w:rsidR="00596FE4" w:rsidRDefault="00596FE4" w:rsidP="00A62573">
      <w:pPr>
        <w:spacing w:line="240" w:lineRule="auto"/>
      </w:pPr>
      <w:r>
        <w:rPr>
          <w:szCs w:val="22"/>
        </w:rPr>
        <w:t xml:space="preserve">Не е наблюдаван кластогенен, нито мутагенен ефект при теста на Ames или при теста за човешки хромозомни аберации. </w:t>
      </w:r>
      <w:r>
        <w:rPr>
          <w:spacing w:val="-7"/>
          <w:szCs w:val="22"/>
        </w:rPr>
        <w:t>Натализумаб</w:t>
      </w:r>
      <w:r>
        <w:rPr>
          <w:szCs w:val="22"/>
        </w:rPr>
        <w:t xml:space="preserve"> не е показал ефекти при </w:t>
      </w:r>
      <w:r>
        <w:rPr>
          <w:i/>
          <w:szCs w:val="22"/>
        </w:rPr>
        <w:t>in vitro</w:t>
      </w:r>
      <w:r>
        <w:rPr>
          <w:szCs w:val="22"/>
        </w:rPr>
        <w:t xml:space="preserve"> проучвания върху пролиферацията и цитотоксичността на α4</w:t>
      </w:r>
      <w:r>
        <w:rPr>
          <w:szCs w:val="22"/>
        </w:rPr>
        <w:noBreakHyphen/>
        <w:t>интегрин положителни туморни линии.</w:t>
      </w:r>
    </w:p>
    <w:p w14:paraId="29EDA4FF" w14:textId="77777777" w:rsidR="00596FE4" w:rsidRDefault="00596FE4" w:rsidP="00A62573">
      <w:pPr>
        <w:spacing w:line="240" w:lineRule="auto"/>
        <w:rPr>
          <w:szCs w:val="22"/>
        </w:rPr>
      </w:pPr>
    </w:p>
    <w:p w14:paraId="1CDF933F" w14:textId="77777777" w:rsidR="00596FE4" w:rsidRDefault="00596FE4" w:rsidP="00A62573">
      <w:pPr>
        <w:spacing w:line="240" w:lineRule="auto"/>
      </w:pPr>
      <w:r>
        <w:rPr>
          <w:szCs w:val="22"/>
        </w:rPr>
        <w:t xml:space="preserve">При едно проучване е установен намален фертилитет при женски морски свинчета, при дози превишаващи тези, използвани при хора; </w:t>
      </w:r>
      <w:r>
        <w:rPr>
          <w:spacing w:val="-7"/>
          <w:szCs w:val="22"/>
        </w:rPr>
        <w:t>натализумаб</w:t>
      </w:r>
      <w:r>
        <w:rPr>
          <w:szCs w:val="22"/>
        </w:rPr>
        <w:t xml:space="preserve"> не е повлиял мъжкия фертилитет.</w:t>
      </w:r>
    </w:p>
    <w:p w14:paraId="48208BBD" w14:textId="77777777" w:rsidR="00596FE4" w:rsidRDefault="00596FE4" w:rsidP="00A62573">
      <w:pPr>
        <w:spacing w:line="240" w:lineRule="auto"/>
        <w:rPr>
          <w:szCs w:val="22"/>
        </w:rPr>
      </w:pPr>
    </w:p>
    <w:p w14:paraId="239D9FD0" w14:textId="77777777" w:rsidR="00596FE4" w:rsidRDefault="00596FE4" w:rsidP="00A62573">
      <w:pPr>
        <w:spacing w:line="240" w:lineRule="auto"/>
      </w:pPr>
      <w:r>
        <w:rPr>
          <w:szCs w:val="22"/>
        </w:rPr>
        <w:t xml:space="preserve">Ефектът на </w:t>
      </w:r>
      <w:r>
        <w:rPr>
          <w:spacing w:val="-7"/>
          <w:szCs w:val="22"/>
        </w:rPr>
        <w:t>натализумаб</w:t>
      </w:r>
      <w:r>
        <w:rPr>
          <w:szCs w:val="22"/>
        </w:rPr>
        <w:t xml:space="preserve"> върху репродукцията е оценен при 5 проучвания, 3 при морски свинчета и 2 при дългоопашати макаци. Тези проучвания не показват тератогенни ефекти или ефекти върху растежа на потомството. В едно от проучванията при морски свинчета е отбелязано леко понижение в преживяемостта на поколението. При едно проучване при маймуни, броят на абортите е удвоен в групите на лечение с 30 mg/kg натализумаб, в сравнение с контролните групи. Тази висока честота на аборти в групите на лечение в първата кохорта не е наблюдавана във втората кохорта. Не е отбелязан ефект върху честотата на абортите при никое друго проучване. Едно проучване при бременни дългоопашати макаци демонстрира свързани с натализумаб промени във фетуса, включващи лека анемия, намален брой на тромбоцитите, повишено тегло на далака и намалено тегло на черния дроб и тимуса. Тези промени са свързани с повишена екстрамедуларна хематопоеза в далака, атрофия на тимуса и намалена хепатална хематопоеза. Броят на тромбоцитите също е бил намален при потомството на майки, лекувани с натализумаб до раждането, но анемия не е установена. Всички промени са наблюдавани при дози, превишаващи тези, използвани при хора, и са били обратими след очистване на организма от натализумаб.</w:t>
      </w:r>
    </w:p>
    <w:p w14:paraId="7108B358" w14:textId="77777777" w:rsidR="00596FE4" w:rsidRDefault="00596FE4" w:rsidP="00A62573">
      <w:pPr>
        <w:spacing w:line="240" w:lineRule="auto"/>
        <w:rPr>
          <w:szCs w:val="22"/>
        </w:rPr>
      </w:pPr>
    </w:p>
    <w:p w14:paraId="75D52D6D" w14:textId="77777777" w:rsidR="00596FE4" w:rsidRDefault="00596FE4" w:rsidP="00A62573">
      <w:pPr>
        <w:spacing w:line="240" w:lineRule="auto"/>
      </w:pPr>
      <w:r>
        <w:rPr>
          <w:szCs w:val="22"/>
        </w:rPr>
        <w:t>При дългоопашати макаци</w:t>
      </w:r>
      <w:r>
        <w:rPr>
          <w:i/>
          <w:szCs w:val="22"/>
        </w:rPr>
        <w:t>,</w:t>
      </w:r>
      <w:r>
        <w:rPr>
          <w:szCs w:val="22"/>
        </w:rPr>
        <w:t xml:space="preserve"> лекувани с натализумаб до раждането, ниски нива на натализумаб са открити в кърмата на някои животни.</w:t>
      </w:r>
    </w:p>
    <w:p w14:paraId="0E3CB58C" w14:textId="77777777" w:rsidR="00596FE4" w:rsidRDefault="00596FE4" w:rsidP="00A62573">
      <w:pPr>
        <w:spacing w:line="240" w:lineRule="auto"/>
        <w:rPr>
          <w:szCs w:val="22"/>
        </w:rPr>
      </w:pPr>
    </w:p>
    <w:p w14:paraId="4A0D7494" w14:textId="77777777" w:rsidR="00596FE4" w:rsidRDefault="00596FE4" w:rsidP="00A62573">
      <w:pPr>
        <w:spacing w:line="240" w:lineRule="auto"/>
        <w:rPr>
          <w:szCs w:val="22"/>
        </w:rPr>
      </w:pPr>
    </w:p>
    <w:p w14:paraId="013E3EDE" w14:textId="77777777" w:rsidR="00596FE4" w:rsidRDefault="00596FE4" w:rsidP="00A62573">
      <w:pPr>
        <w:keepNext/>
        <w:spacing w:line="240" w:lineRule="auto"/>
        <w:ind w:left="567" w:hanging="567"/>
        <w:rPr>
          <w:b/>
          <w:szCs w:val="22"/>
        </w:rPr>
      </w:pPr>
      <w:r>
        <w:rPr>
          <w:b/>
          <w:szCs w:val="22"/>
        </w:rPr>
        <w:t>6.</w:t>
      </w:r>
      <w:r>
        <w:rPr>
          <w:b/>
          <w:szCs w:val="22"/>
        </w:rPr>
        <w:tab/>
        <w:t>ФАРМАЦЕВТИЧНИ ДАННИ</w:t>
      </w:r>
    </w:p>
    <w:p w14:paraId="4BFE69BE" w14:textId="77777777" w:rsidR="00596FE4" w:rsidRPr="0021519A" w:rsidRDefault="00596FE4" w:rsidP="00A62573">
      <w:pPr>
        <w:keepNext/>
        <w:spacing w:line="240" w:lineRule="auto"/>
        <w:rPr>
          <w:b/>
        </w:rPr>
      </w:pPr>
    </w:p>
    <w:p w14:paraId="7A2B8679" w14:textId="77777777" w:rsidR="00596FE4" w:rsidRDefault="00596FE4" w:rsidP="00A62573">
      <w:pPr>
        <w:keepNext/>
        <w:numPr>
          <w:ilvl w:val="1"/>
          <w:numId w:val="3"/>
        </w:numPr>
        <w:spacing w:line="240" w:lineRule="auto"/>
        <w:ind w:left="567" w:hanging="567"/>
        <w:rPr>
          <w:szCs w:val="22"/>
        </w:rPr>
      </w:pPr>
      <w:r>
        <w:rPr>
          <w:b/>
          <w:szCs w:val="22"/>
        </w:rPr>
        <w:t>Списък на помощните вещества</w:t>
      </w:r>
    </w:p>
    <w:p w14:paraId="72D2BD33" w14:textId="77777777" w:rsidR="00596FE4" w:rsidRDefault="00596FE4" w:rsidP="00A62573">
      <w:pPr>
        <w:keepNext/>
        <w:spacing w:line="240" w:lineRule="auto"/>
        <w:ind w:left="567" w:hanging="567"/>
        <w:outlineLvl w:val="0"/>
        <w:rPr>
          <w:szCs w:val="22"/>
        </w:rPr>
      </w:pPr>
    </w:p>
    <w:p w14:paraId="19B14770" w14:textId="77777777" w:rsidR="00596FE4" w:rsidRDefault="00596FE4" w:rsidP="00A62573">
      <w:pPr>
        <w:keepNext/>
        <w:spacing w:line="240" w:lineRule="auto"/>
        <w:ind w:left="567" w:hanging="567"/>
        <w:outlineLvl w:val="0"/>
        <w:rPr>
          <w:szCs w:val="22"/>
        </w:rPr>
      </w:pPr>
      <w:r>
        <w:rPr>
          <w:szCs w:val="22"/>
        </w:rPr>
        <w:t>Натриев дихидрогенфосфат монохидрат</w:t>
      </w:r>
    </w:p>
    <w:p w14:paraId="410E5B8B" w14:textId="77777777" w:rsidR="00596FE4" w:rsidRDefault="00596FE4" w:rsidP="00A62573">
      <w:pPr>
        <w:keepNext/>
        <w:spacing w:line="240" w:lineRule="auto"/>
        <w:ind w:left="567" w:hanging="567"/>
        <w:outlineLvl w:val="0"/>
        <w:rPr>
          <w:szCs w:val="22"/>
        </w:rPr>
      </w:pPr>
      <w:r>
        <w:rPr>
          <w:szCs w:val="22"/>
        </w:rPr>
        <w:t>Динатриев хидрогенфосфат хептахидрат</w:t>
      </w:r>
    </w:p>
    <w:p w14:paraId="5EDAC4C0" w14:textId="77777777" w:rsidR="00596FE4" w:rsidRDefault="00596FE4" w:rsidP="00A62573">
      <w:pPr>
        <w:keepNext/>
        <w:spacing w:line="240" w:lineRule="auto"/>
        <w:ind w:left="567" w:hanging="567"/>
        <w:outlineLvl w:val="0"/>
        <w:rPr>
          <w:szCs w:val="22"/>
        </w:rPr>
      </w:pPr>
      <w:r>
        <w:rPr>
          <w:szCs w:val="22"/>
        </w:rPr>
        <w:t>Натриев хлорид</w:t>
      </w:r>
    </w:p>
    <w:p w14:paraId="09BAF11D" w14:textId="77777777" w:rsidR="00596FE4" w:rsidRDefault="00596FE4" w:rsidP="00A62573">
      <w:pPr>
        <w:keepNext/>
        <w:spacing w:line="240" w:lineRule="auto"/>
        <w:rPr>
          <w:szCs w:val="22"/>
        </w:rPr>
      </w:pPr>
      <w:r>
        <w:rPr>
          <w:szCs w:val="22"/>
        </w:rPr>
        <w:t>Полисорбат 80 (E 433)</w:t>
      </w:r>
    </w:p>
    <w:p w14:paraId="63C0A692" w14:textId="77777777" w:rsidR="00596FE4" w:rsidRDefault="00596FE4" w:rsidP="00A62573">
      <w:pPr>
        <w:spacing w:line="240" w:lineRule="auto"/>
        <w:outlineLvl w:val="0"/>
        <w:rPr>
          <w:szCs w:val="22"/>
        </w:rPr>
      </w:pPr>
      <w:r>
        <w:rPr>
          <w:szCs w:val="22"/>
        </w:rPr>
        <w:t>Вода за инжекции</w:t>
      </w:r>
    </w:p>
    <w:p w14:paraId="70C3225A" w14:textId="77777777" w:rsidR="00596FE4" w:rsidRDefault="00596FE4" w:rsidP="00A62573">
      <w:pPr>
        <w:spacing w:line="240" w:lineRule="auto"/>
        <w:ind w:left="567" w:hanging="567"/>
        <w:outlineLvl w:val="0"/>
        <w:rPr>
          <w:szCs w:val="22"/>
        </w:rPr>
      </w:pPr>
    </w:p>
    <w:p w14:paraId="0909C571" w14:textId="77777777" w:rsidR="00596FE4" w:rsidRDefault="00596FE4" w:rsidP="00A62573">
      <w:pPr>
        <w:keepNext/>
        <w:spacing w:line="240" w:lineRule="auto"/>
        <w:ind w:left="567" w:hanging="567"/>
        <w:outlineLvl w:val="0"/>
        <w:rPr>
          <w:szCs w:val="22"/>
        </w:rPr>
      </w:pPr>
      <w:r>
        <w:rPr>
          <w:b/>
          <w:szCs w:val="22"/>
        </w:rPr>
        <w:t>6.2</w:t>
      </w:r>
      <w:r>
        <w:rPr>
          <w:b/>
          <w:szCs w:val="22"/>
        </w:rPr>
        <w:tab/>
        <w:t>Несъвместимости</w:t>
      </w:r>
    </w:p>
    <w:p w14:paraId="56E84582" w14:textId="77777777" w:rsidR="00596FE4" w:rsidRDefault="00596FE4" w:rsidP="00A62573">
      <w:pPr>
        <w:keepNext/>
        <w:spacing w:line="240" w:lineRule="auto"/>
        <w:rPr>
          <w:szCs w:val="22"/>
        </w:rPr>
      </w:pPr>
    </w:p>
    <w:p w14:paraId="27BF74AE" w14:textId="77777777" w:rsidR="00596FE4" w:rsidRDefault="00596FE4" w:rsidP="00A62573">
      <w:pPr>
        <w:spacing w:line="240" w:lineRule="auto"/>
        <w:rPr>
          <w:szCs w:val="22"/>
        </w:rPr>
      </w:pPr>
      <w:r>
        <w:rPr>
          <w:szCs w:val="22"/>
        </w:rPr>
        <w:t>При липса на проучвания за съвместимост този лекарствен продукт не трябва да се смесва с други лекарствени продукти.</w:t>
      </w:r>
    </w:p>
    <w:p w14:paraId="76EBF2A0" w14:textId="77777777" w:rsidR="00596FE4" w:rsidRDefault="00596FE4" w:rsidP="00A62573">
      <w:pPr>
        <w:spacing w:line="240" w:lineRule="auto"/>
        <w:rPr>
          <w:szCs w:val="22"/>
        </w:rPr>
      </w:pPr>
    </w:p>
    <w:p w14:paraId="54C7E5E6" w14:textId="77777777" w:rsidR="00596FE4" w:rsidRDefault="00596FE4" w:rsidP="00A62573">
      <w:pPr>
        <w:keepNext/>
        <w:spacing w:line="240" w:lineRule="auto"/>
        <w:ind w:left="567" w:hanging="567"/>
        <w:outlineLvl w:val="0"/>
        <w:rPr>
          <w:szCs w:val="22"/>
        </w:rPr>
      </w:pPr>
      <w:r>
        <w:rPr>
          <w:b/>
          <w:szCs w:val="22"/>
        </w:rPr>
        <w:t>6.3</w:t>
      </w:r>
      <w:r>
        <w:rPr>
          <w:b/>
          <w:szCs w:val="22"/>
        </w:rPr>
        <w:tab/>
        <w:t>Срок на годност</w:t>
      </w:r>
    </w:p>
    <w:p w14:paraId="13CB997A" w14:textId="77777777" w:rsidR="00596FE4" w:rsidRDefault="00596FE4" w:rsidP="00A62573">
      <w:pPr>
        <w:keepNext/>
        <w:spacing w:line="240" w:lineRule="auto"/>
        <w:rPr>
          <w:szCs w:val="22"/>
          <w:u w:val="single"/>
        </w:rPr>
      </w:pPr>
    </w:p>
    <w:p w14:paraId="04CB8689" w14:textId="77777777" w:rsidR="00596FE4" w:rsidRDefault="00596FE4" w:rsidP="00A62573">
      <w:pPr>
        <w:spacing w:line="240" w:lineRule="auto"/>
      </w:pPr>
      <w:r w:rsidRPr="00670A23">
        <w:t>3</w:t>
      </w:r>
      <w:r>
        <w:t> години</w:t>
      </w:r>
    </w:p>
    <w:p w14:paraId="0EF4E581" w14:textId="77777777" w:rsidR="00596FE4" w:rsidRDefault="00596FE4" w:rsidP="00A62573">
      <w:pPr>
        <w:spacing w:line="240" w:lineRule="auto"/>
      </w:pPr>
    </w:p>
    <w:p w14:paraId="64152E06" w14:textId="77777777" w:rsidR="00596FE4" w:rsidRPr="0021519A" w:rsidRDefault="00596FE4" w:rsidP="00A62573">
      <w:pPr>
        <w:keepNext/>
        <w:spacing w:line="240" w:lineRule="auto"/>
      </w:pPr>
      <w:r>
        <w:rPr>
          <w:b/>
          <w:lang w:val="ru-RU"/>
        </w:rPr>
        <w:t>6.4</w:t>
      </w:r>
      <w:r>
        <w:rPr>
          <w:b/>
          <w:lang w:val="ru-RU"/>
        </w:rPr>
        <w:tab/>
      </w:r>
      <w:r>
        <w:rPr>
          <w:b/>
          <w:szCs w:val="22"/>
        </w:rPr>
        <w:t>Специални условия на съхранение</w:t>
      </w:r>
    </w:p>
    <w:p w14:paraId="1B9383CF" w14:textId="77777777" w:rsidR="00596FE4" w:rsidRDefault="00596FE4" w:rsidP="00A62573">
      <w:pPr>
        <w:keepNext/>
        <w:spacing w:line="240" w:lineRule="auto"/>
        <w:rPr>
          <w:b/>
          <w:szCs w:val="22"/>
          <w:lang w:val="ru-RU"/>
        </w:rPr>
      </w:pPr>
    </w:p>
    <w:p w14:paraId="053457B2" w14:textId="77777777" w:rsidR="00596FE4" w:rsidRDefault="00596FE4" w:rsidP="00A62573">
      <w:pPr>
        <w:keepNext/>
        <w:spacing w:line="240" w:lineRule="auto"/>
        <w:rPr>
          <w:szCs w:val="22"/>
        </w:rPr>
      </w:pPr>
      <w:r>
        <w:rPr>
          <w:szCs w:val="22"/>
        </w:rPr>
        <w:t>Да се съхранява в хладилник (2˚C </w:t>
      </w:r>
      <w:r>
        <w:rPr>
          <w:szCs w:val="22"/>
        </w:rPr>
        <w:noBreakHyphen/>
        <w:t> 8˚C).</w:t>
      </w:r>
    </w:p>
    <w:p w14:paraId="441503AF" w14:textId="77777777" w:rsidR="00596FE4" w:rsidRDefault="00596FE4" w:rsidP="00A62573">
      <w:pPr>
        <w:keepNext/>
        <w:spacing w:line="240" w:lineRule="auto"/>
        <w:ind w:right="2"/>
        <w:rPr>
          <w:szCs w:val="22"/>
        </w:rPr>
      </w:pPr>
      <w:r>
        <w:rPr>
          <w:szCs w:val="22"/>
        </w:rPr>
        <w:t>Да не се замразява.</w:t>
      </w:r>
    </w:p>
    <w:p w14:paraId="753B1701" w14:textId="77777777" w:rsidR="00596FE4" w:rsidRDefault="00596FE4" w:rsidP="00A62573">
      <w:pPr>
        <w:keepNext/>
        <w:spacing w:line="240" w:lineRule="auto"/>
      </w:pPr>
      <w:r>
        <w:rPr>
          <w:szCs w:val="22"/>
        </w:rPr>
        <w:t>Съхранявайте спринцовката в картонената опаковка, за да се предпази от светлина.</w:t>
      </w:r>
    </w:p>
    <w:p w14:paraId="76EE77AC" w14:textId="77777777" w:rsidR="00596FE4" w:rsidRDefault="00596FE4" w:rsidP="00A62573">
      <w:pPr>
        <w:spacing w:line="240" w:lineRule="auto"/>
        <w:rPr>
          <w:szCs w:val="22"/>
        </w:rPr>
      </w:pPr>
    </w:p>
    <w:p w14:paraId="3571FA7F" w14:textId="77777777" w:rsidR="00596FE4" w:rsidRDefault="00596FE4" w:rsidP="00A62573">
      <w:pPr>
        <w:spacing w:line="240" w:lineRule="auto"/>
      </w:pPr>
      <w:r>
        <w:rPr>
          <w:szCs w:val="22"/>
        </w:rPr>
        <w:t>Предварително напълнените спринцовки могат да се съхраняват на стайна температура (до 30</w:t>
      </w:r>
      <w:r>
        <w:rPr>
          <w:szCs w:val="22"/>
          <w:vertAlign w:val="superscript"/>
        </w:rPr>
        <w:t>o</w:t>
      </w:r>
      <w:r>
        <w:rPr>
          <w:szCs w:val="22"/>
        </w:rPr>
        <w:t>C</w:t>
      </w:r>
      <w:r w:rsidRPr="00585FD9">
        <w:rPr>
          <w:szCs w:val="22"/>
        </w:rPr>
        <w:t>)</w:t>
      </w:r>
      <w:r>
        <w:rPr>
          <w:szCs w:val="22"/>
        </w:rPr>
        <w:t xml:space="preserve"> за комбиниран период от максимум 24 часа, включително времето за достигане до стайна температура преди приложение</w:t>
      </w:r>
      <w:r w:rsidRPr="00585FD9">
        <w:rPr>
          <w:szCs w:val="22"/>
        </w:rPr>
        <w:t xml:space="preserve">. </w:t>
      </w:r>
      <w:r>
        <w:rPr>
          <w:szCs w:val="22"/>
        </w:rPr>
        <w:t>Спринцовките могат повторно да се съхраняват в хладилника и да се използват преди изтичане на срока на годност, отбелязан върху етикета и картонената опаковка. Датата и часът на изваждане на опаковката от хладилника трябва да бъдат отбелязани върху картонената опаковка. Изхвърлете спринцовките, ако са оставени извън хладилника за повече от 24 часа. Не използвайте външни източници на топлина като гореща вода за затопляне на предварително напълнените спринцовки.</w:t>
      </w:r>
    </w:p>
    <w:p w14:paraId="70A39B19" w14:textId="77777777" w:rsidR="00596FE4" w:rsidRDefault="00596FE4" w:rsidP="00A62573">
      <w:pPr>
        <w:spacing w:line="240" w:lineRule="auto"/>
        <w:rPr>
          <w:szCs w:val="22"/>
        </w:rPr>
      </w:pPr>
    </w:p>
    <w:p w14:paraId="4F81FA6D" w14:textId="77777777" w:rsidR="00596FE4" w:rsidRDefault="00596FE4" w:rsidP="00A62573">
      <w:pPr>
        <w:keepNext/>
        <w:keepLines/>
        <w:spacing w:line="240" w:lineRule="auto"/>
        <w:rPr>
          <w:szCs w:val="22"/>
        </w:rPr>
      </w:pPr>
      <w:r>
        <w:rPr>
          <w:b/>
          <w:szCs w:val="22"/>
        </w:rPr>
        <w:t>6.5</w:t>
      </w:r>
      <w:r>
        <w:rPr>
          <w:b/>
          <w:szCs w:val="22"/>
        </w:rPr>
        <w:tab/>
        <w:t>Вид и съдържание на опаковката</w:t>
      </w:r>
    </w:p>
    <w:p w14:paraId="48711A9D" w14:textId="77777777" w:rsidR="00596FE4" w:rsidRDefault="00596FE4" w:rsidP="00A62573">
      <w:pPr>
        <w:keepNext/>
        <w:keepLines/>
        <w:spacing w:line="240" w:lineRule="auto"/>
        <w:rPr>
          <w:szCs w:val="22"/>
        </w:rPr>
      </w:pPr>
    </w:p>
    <w:p w14:paraId="3616CBE8" w14:textId="77777777" w:rsidR="00596FE4" w:rsidRDefault="00596FE4" w:rsidP="00A62573">
      <w:pPr>
        <w:keepNext/>
        <w:keepLines/>
        <w:spacing w:line="240" w:lineRule="auto"/>
        <w:rPr>
          <w:szCs w:val="22"/>
        </w:rPr>
      </w:pPr>
      <w:r>
        <w:rPr>
          <w:szCs w:val="22"/>
        </w:rPr>
        <w:t>Всяка предварително напълнена спринцовка се състои от спринцовка от стъкло (тип 1</w:t>
      </w:r>
      <w:r>
        <w:rPr>
          <w:szCs w:val="22"/>
          <w:lang w:val="en-US"/>
        </w:rPr>
        <w:t>A</w:t>
      </w:r>
      <w:r>
        <w:rPr>
          <w:szCs w:val="22"/>
        </w:rPr>
        <w:t>), която е предварително напълнена, с гумена запушалка и термопластичен твърд предпазител на иглата, съдържаща 1 </w:t>
      </w:r>
      <w:r>
        <w:rPr>
          <w:szCs w:val="22"/>
          <w:lang w:val="en-US"/>
        </w:rPr>
        <w:t>ml</w:t>
      </w:r>
      <w:r>
        <w:rPr>
          <w:szCs w:val="22"/>
        </w:rPr>
        <w:t xml:space="preserve"> разтвор. Към спринцовката има предварително прикрепена игла с размер 27. Всяка предварително напълнена спринцовка има автоматичен предпазител на иглата, която автоматично ще покрие</w:t>
      </w:r>
      <w:r>
        <w:t xml:space="preserve"> о</w:t>
      </w:r>
      <w:r>
        <w:rPr>
          <w:szCs w:val="22"/>
        </w:rPr>
        <w:t>ткритата игла, когато буталото е напълно натиснато.</w:t>
      </w:r>
    </w:p>
    <w:p w14:paraId="23995914" w14:textId="77777777" w:rsidR="00596FE4" w:rsidRDefault="00596FE4" w:rsidP="00A62573">
      <w:pPr>
        <w:spacing w:line="240" w:lineRule="auto"/>
        <w:rPr>
          <w:szCs w:val="22"/>
        </w:rPr>
      </w:pPr>
    </w:p>
    <w:p w14:paraId="4CFB06EB" w14:textId="77777777" w:rsidR="00596FE4" w:rsidRDefault="00596FE4" w:rsidP="00A62573">
      <w:pPr>
        <w:spacing w:line="240" w:lineRule="auto"/>
      </w:pPr>
      <w:r>
        <w:rPr>
          <w:szCs w:val="22"/>
        </w:rPr>
        <w:t>Опаковка с две предварително напълнени спринцовки в картонена кутия.</w:t>
      </w:r>
    </w:p>
    <w:p w14:paraId="5545371E" w14:textId="77777777" w:rsidR="00596FE4" w:rsidRDefault="00596FE4" w:rsidP="00A62573">
      <w:pPr>
        <w:spacing w:line="240" w:lineRule="auto"/>
        <w:rPr>
          <w:szCs w:val="22"/>
        </w:rPr>
      </w:pPr>
    </w:p>
    <w:p w14:paraId="5B605A41" w14:textId="77777777" w:rsidR="00596FE4" w:rsidRDefault="00596FE4" w:rsidP="00A62573">
      <w:pPr>
        <w:spacing w:line="240" w:lineRule="auto"/>
        <w:rPr>
          <w:b/>
          <w:szCs w:val="22"/>
        </w:rPr>
      </w:pPr>
      <w:r>
        <w:rPr>
          <w:b/>
          <w:szCs w:val="22"/>
        </w:rPr>
        <w:t>6.6</w:t>
      </w:r>
      <w:r>
        <w:rPr>
          <w:b/>
          <w:szCs w:val="22"/>
        </w:rPr>
        <w:tab/>
        <w:t>Специални предпазни мерки при изхвърляне</w:t>
      </w:r>
    </w:p>
    <w:p w14:paraId="1A736015" w14:textId="77777777" w:rsidR="00596FE4" w:rsidRPr="0021519A" w:rsidRDefault="00596FE4" w:rsidP="00A62573">
      <w:pPr>
        <w:spacing w:line="240" w:lineRule="auto"/>
        <w:rPr>
          <w:b/>
        </w:rPr>
      </w:pPr>
    </w:p>
    <w:p w14:paraId="5739D1C1" w14:textId="77777777" w:rsidR="00596FE4" w:rsidRDefault="00596FE4" w:rsidP="00A62573">
      <w:pPr>
        <w:spacing w:line="240" w:lineRule="auto"/>
        <w:rPr>
          <w:szCs w:val="22"/>
        </w:rPr>
      </w:pPr>
      <w:r>
        <w:rPr>
          <w:szCs w:val="22"/>
        </w:rPr>
        <w:t>Всеки неизползван лекарствен продукт или отпадъчните материали трябва да се изхвърлят в съответствие с местните изисквания.</w:t>
      </w:r>
    </w:p>
    <w:p w14:paraId="6030C7EE" w14:textId="77777777" w:rsidR="00596FE4" w:rsidRDefault="00596FE4" w:rsidP="00A62573">
      <w:pPr>
        <w:spacing w:line="240" w:lineRule="auto"/>
        <w:rPr>
          <w:szCs w:val="22"/>
          <w:lang w:val="ru-RU"/>
        </w:rPr>
      </w:pPr>
    </w:p>
    <w:p w14:paraId="4A72E81A" w14:textId="77777777" w:rsidR="00596FE4" w:rsidRDefault="00596FE4" w:rsidP="00A62573">
      <w:pPr>
        <w:spacing w:line="240" w:lineRule="auto"/>
        <w:rPr>
          <w:lang w:val="ru-RU"/>
        </w:rPr>
      </w:pPr>
    </w:p>
    <w:p w14:paraId="353F03D7" w14:textId="77777777" w:rsidR="00596FE4" w:rsidRPr="0021519A" w:rsidRDefault="00596FE4" w:rsidP="00A62573">
      <w:pPr>
        <w:spacing w:line="240" w:lineRule="auto"/>
      </w:pPr>
      <w:r>
        <w:rPr>
          <w:b/>
          <w:lang w:val="ru-RU"/>
        </w:rPr>
        <w:t>7.</w:t>
      </w:r>
      <w:r>
        <w:rPr>
          <w:b/>
          <w:szCs w:val="22"/>
        </w:rPr>
        <w:tab/>
        <w:t>ПРИТЕЖАТЕЛ НА РАЗРЕШЕНИЕТО ЗА УПОТРЕБА</w:t>
      </w:r>
    </w:p>
    <w:p w14:paraId="4D831324" w14:textId="77777777" w:rsidR="00596FE4" w:rsidRDefault="00596FE4" w:rsidP="00A62573">
      <w:pPr>
        <w:spacing w:line="240" w:lineRule="auto"/>
        <w:rPr>
          <w:b/>
          <w:szCs w:val="22"/>
        </w:rPr>
      </w:pPr>
    </w:p>
    <w:p w14:paraId="38822338" w14:textId="77777777" w:rsidR="00596FE4" w:rsidRDefault="00596FE4" w:rsidP="00A62573">
      <w:pPr>
        <w:keepNext/>
        <w:rPr>
          <w:lang w:val="ru-RU"/>
        </w:rPr>
      </w:pPr>
      <w:r>
        <w:t>Biogen Netherlands B.V.</w:t>
      </w:r>
    </w:p>
    <w:p w14:paraId="738DFEB2" w14:textId="77777777" w:rsidR="00596FE4" w:rsidRDefault="00596FE4" w:rsidP="00A62573">
      <w:pPr>
        <w:keepNext/>
        <w:rPr>
          <w:rFonts w:ascii="Calibri" w:hAnsi="Calibri" w:cs="Calibri"/>
          <w:szCs w:val="22"/>
          <w:lang w:val="ru-RU"/>
        </w:rPr>
      </w:pPr>
      <w:r>
        <w:t>Prins Mauritslaan 13</w:t>
      </w:r>
    </w:p>
    <w:p w14:paraId="2970ED53" w14:textId="77777777" w:rsidR="00596FE4" w:rsidRDefault="00596FE4" w:rsidP="00A62573">
      <w:pPr>
        <w:keepNext/>
        <w:rPr>
          <w:lang w:val="ru-RU"/>
        </w:rPr>
      </w:pPr>
      <w:r>
        <w:t>1171 LP Badhoevedorp</w:t>
      </w:r>
    </w:p>
    <w:p w14:paraId="6C4D49F7" w14:textId="77777777" w:rsidR="00596FE4" w:rsidRDefault="00596FE4" w:rsidP="00A62573">
      <w:pPr>
        <w:spacing w:line="240" w:lineRule="auto"/>
      </w:pPr>
      <w:r>
        <w:t>Нидерландия</w:t>
      </w:r>
    </w:p>
    <w:p w14:paraId="6C1B6723" w14:textId="77777777" w:rsidR="00596FE4" w:rsidRDefault="00596FE4" w:rsidP="00A62573">
      <w:pPr>
        <w:spacing w:line="240" w:lineRule="auto"/>
        <w:rPr>
          <w:szCs w:val="22"/>
        </w:rPr>
      </w:pPr>
    </w:p>
    <w:p w14:paraId="7250A4D2" w14:textId="77777777" w:rsidR="00596FE4" w:rsidRDefault="00596FE4" w:rsidP="00A62573">
      <w:pPr>
        <w:spacing w:line="240" w:lineRule="auto"/>
        <w:rPr>
          <w:szCs w:val="22"/>
        </w:rPr>
      </w:pPr>
    </w:p>
    <w:p w14:paraId="1ACFF6EA" w14:textId="2B0F5939" w:rsidR="00596FE4" w:rsidRDefault="00596FE4" w:rsidP="00A62573">
      <w:pPr>
        <w:spacing w:line="240" w:lineRule="auto"/>
        <w:ind w:left="567" w:hanging="567"/>
        <w:rPr>
          <w:szCs w:val="22"/>
          <w:lang w:val="ru-RU"/>
        </w:rPr>
      </w:pPr>
      <w:r>
        <w:rPr>
          <w:b/>
          <w:szCs w:val="22"/>
        </w:rPr>
        <w:t>8.</w:t>
      </w:r>
      <w:r>
        <w:rPr>
          <w:b/>
          <w:szCs w:val="22"/>
        </w:rPr>
        <w:tab/>
        <w:t>НОМЕР НА РАЗРЕШЕНИЕТО ЗА УПОТРЕБА</w:t>
      </w:r>
    </w:p>
    <w:p w14:paraId="374034C4" w14:textId="77777777" w:rsidR="00596FE4" w:rsidRPr="0021519A" w:rsidRDefault="00596FE4" w:rsidP="00A62573">
      <w:pPr>
        <w:spacing w:line="240" w:lineRule="auto"/>
        <w:ind w:left="567" w:hanging="567"/>
        <w:rPr>
          <w:lang w:val="ru-RU"/>
        </w:rPr>
      </w:pPr>
    </w:p>
    <w:p w14:paraId="3535212A" w14:textId="77777777" w:rsidR="00596FE4" w:rsidRDefault="00596FE4" w:rsidP="00A62573">
      <w:pPr>
        <w:spacing w:line="240" w:lineRule="auto"/>
        <w:ind w:left="567" w:hanging="567"/>
        <w:rPr>
          <w:szCs w:val="22"/>
          <w:lang w:val="ru-RU"/>
        </w:rPr>
      </w:pPr>
      <w:r>
        <w:rPr>
          <w:szCs w:val="22"/>
        </w:rPr>
        <w:t>EU/1/06/346/</w:t>
      </w:r>
      <w:r>
        <w:rPr>
          <w:szCs w:val="22"/>
          <w:lang w:eastAsia="bg-BG"/>
        </w:rPr>
        <w:t>002</w:t>
      </w:r>
    </w:p>
    <w:p w14:paraId="5246198E" w14:textId="06DEB2F5" w:rsidR="00596FE4" w:rsidRPr="00EE2D08" w:rsidRDefault="00596FE4" w:rsidP="00A62573">
      <w:pPr>
        <w:spacing w:line="240" w:lineRule="auto"/>
        <w:rPr>
          <w:szCs w:val="22"/>
          <w:lang w:val="ru-RU"/>
        </w:rPr>
      </w:pPr>
    </w:p>
    <w:p w14:paraId="664F397F" w14:textId="77777777" w:rsidR="00596FE4" w:rsidRDefault="00596FE4" w:rsidP="00A62573">
      <w:pPr>
        <w:spacing w:line="240" w:lineRule="auto"/>
        <w:rPr>
          <w:szCs w:val="22"/>
          <w:lang w:val="ru-RU"/>
        </w:rPr>
      </w:pPr>
    </w:p>
    <w:p w14:paraId="085D9FF9" w14:textId="77777777" w:rsidR="00596FE4" w:rsidRDefault="00596FE4" w:rsidP="00A62573">
      <w:pPr>
        <w:spacing w:line="240" w:lineRule="auto"/>
        <w:ind w:left="567" w:hanging="567"/>
        <w:rPr>
          <w:szCs w:val="22"/>
        </w:rPr>
      </w:pPr>
      <w:r>
        <w:rPr>
          <w:b/>
          <w:szCs w:val="22"/>
        </w:rPr>
        <w:t>9.</w:t>
      </w:r>
      <w:r>
        <w:rPr>
          <w:b/>
          <w:szCs w:val="22"/>
        </w:rPr>
        <w:tab/>
        <w:t>ДАТА НА ПЪРВО РАЗРЕШАВАНЕ/ПОДНОВЯВАНЕ НА РАЗРЕШЕНИЕТО ЗА УПОТРЕБА</w:t>
      </w:r>
    </w:p>
    <w:p w14:paraId="0ACEB6FA" w14:textId="77777777" w:rsidR="00596FE4" w:rsidRDefault="00596FE4" w:rsidP="00A62573">
      <w:pPr>
        <w:spacing w:line="240" w:lineRule="auto"/>
        <w:rPr>
          <w:szCs w:val="22"/>
        </w:rPr>
      </w:pPr>
    </w:p>
    <w:p w14:paraId="374E4C0B" w14:textId="77777777" w:rsidR="00596FE4" w:rsidRDefault="00596FE4" w:rsidP="00A62573">
      <w:pPr>
        <w:spacing w:line="240" w:lineRule="auto"/>
      </w:pPr>
      <w:r>
        <w:rPr>
          <w:szCs w:val="22"/>
        </w:rPr>
        <w:t>Дата на първо разрешаване:</w:t>
      </w:r>
      <w:r>
        <w:rPr>
          <w:vertAlign w:val="superscript"/>
        </w:rPr>
        <w:t xml:space="preserve"> </w:t>
      </w:r>
      <w:r>
        <w:rPr>
          <w:szCs w:val="22"/>
        </w:rPr>
        <w:t>27 юни 2006 г</w:t>
      </w:r>
      <w:r>
        <w:t>.</w:t>
      </w:r>
    </w:p>
    <w:p w14:paraId="51C816D0" w14:textId="77777777" w:rsidR="00596FE4" w:rsidRPr="0021519A" w:rsidRDefault="00596FE4" w:rsidP="00A62573">
      <w:pPr>
        <w:spacing w:line="240" w:lineRule="auto"/>
      </w:pPr>
      <w:r>
        <w:rPr>
          <w:szCs w:val="22"/>
        </w:rPr>
        <w:t>Дата на последно подновяване:</w:t>
      </w:r>
      <w:r>
        <w:rPr>
          <w:szCs w:val="22"/>
          <w:lang w:val="ru-RU"/>
        </w:rPr>
        <w:t xml:space="preserve"> 18 април 2016 г.</w:t>
      </w:r>
    </w:p>
    <w:p w14:paraId="04201B15" w14:textId="77777777" w:rsidR="00596FE4" w:rsidRPr="0021519A" w:rsidRDefault="00596FE4" w:rsidP="00A62573">
      <w:pPr>
        <w:spacing w:line="240" w:lineRule="auto"/>
        <w:rPr>
          <w:lang w:val="ru-RU"/>
        </w:rPr>
      </w:pPr>
    </w:p>
    <w:p w14:paraId="5EBBAF39" w14:textId="77777777" w:rsidR="00596FE4" w:rsidRDefault="00596FE4" w:rsidP="00A62573">
      <w:pPr>
        <w:spacing w:line="240" w:lineRule="auto"/>
        <w:rPr>
          <w:szCs w:val="22"/>
        </w:rPr>
      </w:pPr>
    </w:p>
    <w:p w14:paraId="613DF931" w14:textId="77777777" w:rsidR="00596FE4" w:rsidRDefault="00596FE4" w:rsidP="00A62573">
      <w:pPr>
        <w:keepNext/>
        <w:keepLines/>
        <w:spacing w:line="240" w:lineRule="auto"/>
        <w:ind w:left="567" w:hanging="567"/>
        <w:rPr>
          <w:b/>
          <w:szCs w:val="22"/>
        </w:rPr>
      </w:pPr>
      <w:r>
        <w:rPr>
          <w:b/>
          <w:szCs w:val="22"/>
        </w:rPr>
        <w:t>10.</w:t>
      </w:r>
      <w:r>
        <w:rPr>
          <w:b/>
          <w:szCs w:val="22"/>
        </w:rPr>
        <w:tab/>
        <w:t>ДАТА НА АКТУАЛИЗИРАНЕ НА ТЕКСТА</w:t>
      </w:r>
    </w:p>
    <w:p w14:paraId="218DC4B0" w14:textId="77777777" w:rsidR="00596FE4" w:rsidRPr="0021519A" w:rsidRDefault="00596FE4" w:rsidP="00A62573">
      <w:pPr>
        <w:keepNext/>
        <w:keepLines/>
        <w:spacing w:line="240" w:lineRule="auto"/>
        <w:rPr>
          <w:b/>
          <w:lang w:val="ru-RU"/>
        </w:rPr>
      </w:pPr>
    </w:p>
    <w:p w14:paraId="56BF5F64" w14:textId="77777777" w:rsidR="00596FE4" w:rsidRDefault="00596FE4" w:rsidP="00A62573">
      <w:pPr>
        <w:spacing w:line="240" w:lineRule="auto"/>
        <w:rPr>
          <w:szCs w:val="22"/>
        </w:rPr>
      </w:pPr>
      <w:r>
        <w:rPr>
          <w:szCs w:val="22"/>
        </w:rPr>
        <w:t xml:space="preserve">Подробна информация за този лекарствен продукт е предоставена на уебсайта на Европейската агенция по лекарствата </w:t>
      </w:r>
      <w:r>
        <w:fldChar w:fldCharType="begin"/>
      </w:r>
      <w:r>
        <w:instrText>HYPERLINK "http://www.ema.europa.eu/" \h</w:instrText>
      </w:r>
      <w:r>
        <w:fldChar w:fldCharType="separate"/>
      </w:r>
      <w:r>
        <w:rPr>
          <w:rStyle w:val="Hyperlink"/>
          <w:szCs w:val="22"/>
        </w:rPr>
        <w:t>http</w:t>
      </w:r>
      <w:r>
        <w:rPr>
          <w:rStyle w:val="Hyperlink"/>
          <w:szCs w:val="22"/>
          <w:lang w:val="en-US"/>
        </w:rPr>
        <w:t>s</w:t>
      </w:r>
      <w:r>
        <w:rPr>
          <w:rStyle w:val="Hyperlink"/>
          <w:szCs w:val="22"/>
        </w:rPr>
        <w:t>://www.ema.europa.eu</w:t>
      </w:r>
      <w:r>
        <w:fldChar w:fldCharType="end"/>
      </w:r>
      <w:r>
        <w:rPr>
          <w:szCs w:val="22"/>
        </w:rPr>
        <w:t>.</w:t>
      </w:r>
      <w:r>
        <w:br w:type="page"/>
      </w:r>
    </w:p>
    <w:p w14:paraId="06BB55CD" w14:textId="77777777" w:rsidR="00596FE4" w:rsidRDefault="00596FE4" w:rsidP="00A62573">
      <w:pPr>
        <w:tabs>
          <w:tab w:val="clear" w:pos="567"/>
          <w:tab w:val="left" w:pos="0"/>
        </w:tabs>
        <w:spacing w:line="240" w:lineRule="auto"/>
        <w:jc w:val="center"/>
        <w:rPr>
          <w:szCs w:val="22"/>
        </w:rPr>
      </w:pPr>
    </w:p>
    <w:p w14:paraId="5BD73E1C" w14:textId="77777777" w:rsidR="00596FE4" w:rsidRDefault="00596FE4" w:rsidP="00A62573">
      <w:pPr>
        <w:tabs>
          <w:tab w:val="clear" w:pos="567"/>
          <w:tab w:val="left" w:pos="0"/>
        </w:tabs>
        <w:spacing w:line="240" w:lineRule="auto"/>
        <w:jc w:val="center"/>
        <w:rPr>
          <w:szCs w:val="22"/>
        </w:rPr>
      </w:pPr>
    </w:p>
    <w:p w14:paraId="6B76B18E" w14:textId="77777777" w:rsidR="00596FE4" w:rsidRDefault="00596FE4" w:rsidP="00A62573">
      <w:pPr>
        <w:tabs>
          <w:tab w:val="clear" w:pos="567"/>
          <w:tab w:val="left" w:pos="0"/>
        </w:tabs>
        <w:spacing w:line="240" w:lineRule="auto"/>
        <w:jc w:val="center"/>
        <w:rPr>
          <w:szCs w:val="22"/>
        </w:rPr>
      </w:pPr>
    </w:p>
    <w:p w14:paraId="43867851" w14:textId="77777777" w:rsidR="00596FE4" w:rsidRDefault="00596FE4" w:rsidP="00A62573">
      <w:pPr>
        <w:tabs>
          <w:tab w:val="clear" w:pos="567"/>
          <w:tab w:val="left" w:pos="0"/>
        </w:tabs>
        <w:spacing w:line="240" w:lineRule="auto"/>
        <w:jc w:val="center"/>
        <w:rPr>
          <w:szCs w:val="22"/>
        </w:rPr>
      </w:pPr>
    </w:p>
    <w:p w14:paraId="18C28C47" w14:textId="77777777" w:rsidR="00596FE4" w:rsidRDefault="00596FE4" w:rsidP="00A62573">
      <w:pPr>
        <w:tabs>
          <w:tab w:val="clear" w:pos="567"/>
          <w:tab w:val="left" w:pos="0"/>
        </w:tabs>
        <w:spacing w:line="240" w:lineRule="auto"/>
        <w:jc w:val="center"/>
        <w:rPr>
          <w:szCs w:val="22"/>
        </w:rPr>
      </w:pPr>
    </w:p>
    <w:p w14:paraId="7A8C32E4" w14:textId="77777777" w:rsidR="00596FE4" w:rsidRDefault="00596FE4" w:rsidP="00A62573">
      <w:pPr>
        <w:tabs>
          <w:tab w:val="clear" w:pos="567"/>
          <w:tab w:val="left" w:pos="0"/>
        </w:tabs>
        <w:spacing w:line="240" w:lineRule="auto"/>
        <w:jc w:val="center"/>
        <w:rPr>
          <w:szCs w:val="22"/>
        </w:rPr>
      </w:pPr>
    </w:p>
    <w:p w14:paraId="6F895062" w14:textId="77777777" w:rsidR="00596FE4" w:rsidRDefault="00596FE4" w:rsidP="00A62573">
      <w:pPr>
        <w:tabs>
          <w:tab w:val="clear" w:pos="567"/>
          <w:tab w:val="left" w:pos="0"/>
        </w:tabs>
        <w:spacing w:line="240" w:lineRule="auto"/>
        <w:jc w:val="center"/>
        <w:rPr>
          <w:szCs w:val="22"/>
        </w:rPr>
      </w:pPr>
    </w:p>
    <w:p w14:paraId="01DDADAD" w14:textId="77777777" w:rsidR="00596FE4" w:rsidRDefault="00596FE4" w:rsidP="00A62573">
      <w:pPr>
        <w:tabs>
          <w:tab w:val="clear" w:pos="567"/>
          <w:tab w:val="left" w:pos="0"/>
        </w:tabs>
        <w:spacing w:line="240" w:lineRule="auto"/>
        <w:jc w:val="center"/>
        <w:rPr>
          <w:szCs w:val="22"/>
        </w:rPr>
      </w:pPr>
    </w:p>
    <w:p w14:paraId="305C72E1" w14:textId="77777777" w:rsidR="00596FE4" w:rsidRDefault="00596FE4" w:rsidP="00A62573">
      <w:pPr>
        <w:tabs>
          <w:tab w:val="clear" w:pos="567"/>
          <w:tab w:val="left" w:pos="0"/>
        </w:tabs>
        <w:spacing w:line="240" w:lineRule="auto"/>
        <w:jc w:val="center"/>
        <w:rPr>
          <w:szCs w:val="22"/>
        </w:rPr>
      </w:pPr>
    </w:p>
    <w:p w14:paraId="65B001F2" w14:textId="77777777" w:rsidR="00596FE4" w:rsidRDefault="00596FE4" w:rsidP="00A62573">
      <w:pPr>
        <w:tabs>
          <w:tab w:val="clear" w:pos="567"/>
          <w:tab w:val="left" w:pos="0"/>
        </w:tabs>
        <w:spacing w:line="240" w:lineRule="auto"/>
        <w:jc w:val="center"/>
        <w:rPr>
          <w:szCs w:val="22"/>
        </w:rPr>
      </w:pPr>
    </w:p>
    <w:p w14:paraId="2C479A73" w14:textId="77777777" w:rsidR="00596FE4" w:rsidRDefault="00596FE4" w:rsidP="00A62573">
      <w:pPr>
        <w:tabs>
          <w:tab w:val="clear" w:pos="567"/>
          <w:tab w:val="left" w:pos="0"/>
        </w:tabs>
        <w:spacing w:line="240" w:lineRule="auto"/>
        <w:jc w:val="center"/>
        <w:rPr>
          <w:szCs w:val="22"/>
        </w:rPr>
      </w:pPr>
    </w:p>
    <w:p w14:paraId="51FCF914" w14:textId="77777777" w:rsidR="00596FE4" w:rsidRDefault="00596FE4" w:rsidP="00A62573">
      <w:pPr>
        <w:tabs>
          <w:tab w:val="clear" w:pos="567"/>
          <w:tab w:val="left" w:pos="0"/>
        </w:tabs>
        <w:spacing w:line="240" w:lineRule="auto"/>
        <w:jc w:val="center"/>
        <w:rPr>
          <w:szCs w:val="22"/>
        </w:rPr>
      </w:pPr>
    </w:p>
    <w:p w14:paraId="70EC6328" w14:textId="77777777" w:rsidR="00596FE4" w:rsidRDefault="00596FE4" w:rsidP="00A62573">
      <w:pPr>
        <w:tabs>
          <w:tab w:val="clear" w:pos="567"/>
          <w:tab w:val="left" w:pos="0"/>
        </w:tabs>
        <w:spacing w:line="240" w:lineRule="auto"/>
        <w:jc w:val="center"/>
        <w:rPr>
          <w:szCs w:val="22"/>
        </w:rPr>
      </w:pPr>
    </w:p>
    <w:p w14:paraId="37A4EF24" w14:textId="77777777" w:rsidR="00596FE4" w:rsidRDefault="00596FE4" w:rsidP="00A62573">
      <w:pPr>
        <w:tabs>
          <w:tab w:val="clear" w:pos="567"/>
          <w:tab w:val="left" w:pos="0"/>
          <w:tab w:val="left" w:pos="142"/>
        </w:tabs>
        <w:spacing w:line="240" w:lineRule="auto"/>
        <w:jc w:val="center"/>
        <w:rPr>
          <w:szCs w:val="22"/>
        </w:rPr>
      </w:pPr>
    </w:p>
    <w:p w14:paraId="4D770A6C" w14:textId="77777777" w:rsidR="00596FE4" w:rsidRDefault="00596FE4" w:rsidP="00A62573">
      <w:pPr>
        <w:tabs>
          <w:tab w:val="clear" w:pos="567"/>
          <w:tab w:val="left" w:pos="0"/>
        </w:tabs>
        <w:spacing w:line="240" w:lineRule="auto"/>
        <w:jc w:val="center"/>
        <w:rPr>
          <w:szCs w:val="22"/>
        </w:rPr>
      </w:pPr>
    </w:p>
    <w:p w14:paraId="6AD7C2F9" w14:textId="77777777" w:rsidR="00596FE4" w:rsidRDefault="00596FE4" w:rsidP="00A62573">
      <w:pPr>
        <w:tabs>
          <w:tab w:val="clear" w:pos="567"/>
          <w:tab w:val="left" w:pos="0"/>
        </w:tabs>
        <w:spacing w:line="240" w:lineRule="auto"/>
        <w:jc w:val="center"/>
        <w:rPr>
          <w:szCs w:val="22"/>
        </w:rPr>
      </w:pPr>
    </w:p>
    <w:p w14:paraId="725FC051" w14:textId="77777777" w:rsidR="00596FE4" w:rsidRDefault="00596FE4" w:rsidP="00A62573">
      <w:pPr>
        <w:tabs>
          <w:tab w:val="clear" w:pos="567"/>
          <w:tab w:val="left" w:pos="0"/>
        </w:tabs>
        <w:spacing w:line="240" w:lineRule="auto"/>
        <w:jc w:val="center"/>
        <w:rPr>
          <w:szCs w:val="22"/>
        </w:rPr>
      </w:pPr>
    </w:p>
    <w:p w14:paraId="5E61D8FD" w14:textId="77777777" w:rsidR="00596FE4" w:rsidRDefault="00596FE4" w:rsidP="00A62573">
      <w:pPr>
        <w:tabs>
          <w:tab w:val="clear" w:pos="567"/>
          <w:tab w:val="left" w:pos="0"/>
        </w:tabs>
        <w:spacing w:line="240" w:lineRule="auto"/>
        <w:jc w:val="center"/>
        <w:rPr>
          <w:szCs w:val="22"/>
        </w:rPr>
      </w:pPr>
    </w:p>
    <w:p w14:paraId="6ACE3B99" w14:textId="77777777" w:rsidR="00596FE4" w:rsidRDefault="00596FE4" w:rsidP="00A62573">
      <w:pPr>
        <w:tabs>
          <w:tab w:val="clear" w:pos="567"/>
          <w:tab w:val="left" w:pos="0"/>
        </w:tabs>
        <w:spacing w:line="240" w:lineRule="auto"/>
        <w:jc w:val="center"/>
        <w:rPr>
          <w:szCs w:val="22"/>
        </w:rPr>
      </w:pPr>
    </w:p>
    <w:p w14:paraId="04D146AF" w14:textId="77777777" w:rsidR="00596FE4" w:rsidRDefault="00596FE4" w:rsidP="00A62573">
      <w:pPr>
        <w:tabs>
          <w:tab w:val="clear" w:pos="567"/>
          <w:tab w:val="left" w:pos="0"/>
        </w:tabs>
        <w:spacing w:line="240" w:lineRule="auto"/>
        <w:jc w:val="center"/>
        <w:rPr>
          <w:szCs w:val="22"/>
        </w:rPr>
      </w:pPr>
    </w:p>
    <w:p w14:paraId="6B9162D7" w14:textId="77777777" w:rsidR="00596FE4" w:rsidRDefault="00596FE4" w:rsidP="00A62573">
      <w:pPr>
        <w:tabs>
          <w:tab w:val="clear" w:pos="567"/>
          <w:tab w:val="left" w:pos="0"/>
        </w:tabs>
        <w:spacing w:line="240" w:lineRule="auto"/>
        <w:ind w:left="567" w:hanging="567"/>
        <w:jc w:val="center"/>
        <w:rPr>
          <w:szCs w:val="22"/>
        </w:rPr>
      </w:pPr>
    </w:p>
    <w:p w14:paraId="4389C5F2" w14:textId="77777777" w:rsidR="00596FE4" w:rsidRDefault="00596FE4" w:rsidP="00A62573">
      <w:pPr>
        <w:tabs>
          <w:tab w:val="clear" w:pos="567"/>
          <w:tab w:val="left" w:pos="0"/>
        </w:tabs>
        <w:spacing w:line="240" w:lineRule="auto"/>
        <w:ind w:left="567" w:hanging="567"/>
        <w:jc w:val="center"/>
        <w:rPr>
          <w:szCs w:val="22"/>
        </w:rPr>
      </w:pPr>
    </w:p>
    <w:p w14:paraId="177BA7DD" w14:textId="77777777" w:rsidR="00596FE4" w:rsidRDefault="00596FE4" w:rsidP="00A62573">
      <w:pPr>
        <w:spacing w:line="240" w:lineRule="auto"/>
        <w:jc w:val="center"/>
        <w:rPr>
          <w:b/>
          <w:szCs w:val="22"/>
        </w:rPr>
      </w:pPr>
      <w:r>
        <w:rPr>
          <w:b/>
          <w:szCs w:val="22"/>
        </w:rPr>
        <w:t>ПРИЛОЖЕНИЕ II</w:t>
      </w:r>
    </w:p>
    <w:p w14:paraId="7DE37FAE" w14:textId="77777777" w:rsidR="00596FE4" w:rsidRPr="0021519A" w:rsidRDefault="00596FE4" w:rsidP="00A62573">
      <w:pPr>
        <w:pStyle w:val="TitleB"/>
        <w:rPr>
          <w:b w:val="0"/>
        </w:rPr>
      </w:pPr>
    </w:p>
    <w:p w14:paraId="1BA63178" w14:textId="74EED953" w:rsidR="00596FE4" w:rsidRPr="0021519A" w:rsidRDefault="00596FE4" w:rsidP="00A62573">
      <w:pPr>
        <w:ind w:left="1701" w:right="1418" w:hanging="709"/>
      </w:pPr>
      <w:r>
        <w:rPr>
          <w:b/>
        </w:rPr>
        <w:t>A.</w:t>
      </w:r>
      <w:r>
        <w:rPr>
          <w:b/>
        </w:rPr>
        <w:tab/>
      </w:r>
      <w:r>
        <w:rPr>
          <w:b/>
          <w:lang w:eastAsia="bg-BG"/>
        </w:rPr>
        <w:t xml:space="preserve">ПРОИЗВОДИТЕЛИ НА БИОЛОГИЧНО </w:t>
      </w:r>
      <w:r>
        <w:rPr>
          <w:b/>
        </w:rPr>
        <w:t>АКТИВНОТО</w:t>
      </w:r>
      <w:r>
        <w:rPr>
          <w:b/>
          <w:lang w:eastAsia="bg-BG"/>
        </w:rPr>
        <w:t xml:space="preserve"> ВЕЩЕСТВО </w:t>
      </w:r>
      <w:r>
        <w:rPr>
          <w:b/>
        </w:rPr>
        <w:t>И</w:t>
      </w:r>
      <w:r>
        <w:rPr>
          <w:b/>
          <w:lang w:eastAsia="bg-BG"/>
        </w:rPr>
        <w:t xml:space="preserve"> </w:t>
      </w:r>
      <w:r>
        <w:rPr>
          <w:b/>
        </w:rPr>
        <w:t>ПРОИЗВОДИТЕЛ, ОТГОВОРЕН ЗА ОСВОБОЖДАВАНЕ НА ПАРТИДИ</w:t>
      </w:r>
    </w:p>
    <w:p w14:paraId="51C49ACA" w14:textId="77777777" w:rsidR="00596FE4" w:rsidRDefault="00596FE4" w:rsidP="00A62573">
      <w:pPr>
        <w:ind w:left="1701" w:right="1418" w:hanging="709"/>
        <w:rPr>
          <w:b/>
        </w:rPr>
      </w:pPr>
    </w:p>
    <w:p w14:paraId="7E731B2F" w14:textId="77777777" w:rsidR="00596FE4" w:rsidRDefault="00596FE4" w:rsidP="00A62573">
      <w:pPr>
        <w:ind w:left="1701" w:right="1418" w:hanging="709"/>
        <w:rPr>
          <w:b/>
        </w:rPr>
      </w:pPr>
      <w:r>
        <w:rPr>
          <w:b/>
        </w:rPr>
        <w:t>Б.</w:t>
      </w:r>
      <w:r>
        <w:rPr>
          <w:b/>
        </w:rPr>
        <w:tab/>
        <w:t>УСЛОВИЯ ИЛИ ОГРАНИЧЕНИЯ ЗА ДОСТАВКА И УПОТРЕБА</w:t>
      </w:r>
    </w:p>
    <w:p w14:paraId="20E6D82E" w14:textId="77777777" w:rsidR="00596FE4" w:rsidRDefault="00596FE4" w:rsidP="00A62573">
      <w:pPr>
        <w:ind w:left="1701" w:right="1418" w:hanging="709"/>
        <w:rPr>
          <w:b/>
        </w:rPr>
      </w:pPr>
    </w:p>
    <w:p w14:paraId="53002B29" w14:textId="77777777" w:rsidR="00596FE4" w:rsidRPr="0021519A" w:rsidRDefault="00596FE4" w:rsidP="00A62573">
      <w:pPr>
        <w:ind w:left="1701" w:right="1418" w:hanging="709"/>
      </w:pPr>
      <w:r>
        <w:rPr>
          <w:b/>
          <w:lang w:eastAsia="bg-BG"/>
        </w:rPr>
        <w:t>В.</w:t>
      </w:r>
      <w:r>
        <w:rPr>
          <w:b/>
          <w:lang w:eastAsia="bg-BG"/>
        </w:rPr>
        <w:tab/>
        <w:t xml:space="preserve">ДРУГИ УСЛОВИЯ И ИЗИСКВАНИЯ </w:t>
      </w:r>
      <w:r>
        <w:rPr>
          <w:b/>
        </w:rPr>
        <w:t>НА РАЗРЕШЕНИЕТО ЗА УПОТРЕБА</w:t>
      </w:r>
    </w:p>
    <w:p w14:paraId="4884A48D" w14:textId="77777777" w:rsidR="00596FE4" w:rsidRDefault="00596FE4" w:rsidP="00A62573">
      <w:pPr>
        <w:ind w:left="1701" w:right="1418" w:hanging="709"/>
        <w:rPr>
          <w:b/>
        </w:rPr>
      </w:pPr>
    </w:p>
    <w:p w14:paraId="23A99B34" w14:textId="77777777" w:rsidR="00596FE4" w:rsidRPr="0021519A" w:rsidRDefault="00596FE4" w:rsidP="00A62573">
      <w:pPr>
        <w:ind w:left="1701" w:right="1418" w:hanging="709"/>
      </w:pPr>
      <w:r>
        <w:rPr>
          <w:b/>
        </w:rPr>
        <w:t>Г.</w:t>
      </w:r>
      <w:r>
        <w:rPr>
          <w:b/>
        </w:rPr>
        <w:tab/>
      </w:r>
      <w:r>
        <w:rPr>
          <w:b/>
          <w:lang w:eastAsia="bg-BG"/>
        </w:rPr>
        <w:t>УСЛОВИЯ ИЛИ ОГРАНИЧЕНИЯ ЗА БЕЗОПАСНА И ЕФЕКТИВНА УПОТРЕБА НА ЛЕКАРСТВЕНИЯ ПРОДУКТ</w:t>
      </w:r>
    </w:p>
    <w:p w14:paraId="3CB3D589" w14:textId="77777777" w:rsidR="00596FE4" w:rsidRPr="0021519A" w:rsidRDefault="00596FE4" w:rsidP="00A62573">
      <w:pPr>
        <w:tabs>
          <w:tab w:val="clear" w:pos="567"/>
          <w:tab w:val="left" w:pos="426"/>
        </w:tabs>
        <w:spacing w:line="240" w:lineRule="auto"/>
        <w:ind w:left="1701" w:right="849" w:hanging="708"/>
        <w:rPr>
          <w:b/>
        </w:rPr>
      </w:pPr>
    </w:p>
    <w:p w14:paraId="5A13B2B9" w14:textId="77777777" w:rsidR="00596FE4" w:rsidRPr="00342D9F" w:rsidRDefault="00596FE4" w:rsidP="00A62573">
      <w:pPr>
        <w:tabs>
          <w:tab w:val="clear" w:pos="567"/>
        </w:tabs>
        <w:spacing w:line="240" w:lineRule="auto"/>
        <w:ind w:left="1701" w:right="1416" w:hanging="708"/>
        <w:rPr>
          <w:szCs w:val="22"/>
        </w:rPr>
      </w:pPr>
    </w:p>
    <w:p w14:paraId="40BC47C3" w14:textId="790654AA" w:rsidR="00596FE4" w:rsidRDefault="00596FE4" w:rsidP="00A62573">
      <w:pPr>
        <w:pStyle w:val="TitleB"/>
        <w:keepNext/>
      </w:pPr>
      <w:r w:rsidRPr="00342D9F">
        <w:br w:type="page"/>
      </w:r>
      <w:r>
        <w:t>A.</w:t>
      </w:r>
      <w:r>
        <w:tab/>
        <w:t>ПРОИЗВОДИТЕЛИ НА БИОЛОГИЧНО АКТИВНОТО ВЕЩЕСТВО И ПРОИЗВОДИТЕЛ, ОТГОВОРЕН ЗА ОСВОБОЖДАВАНЕ НА ПАРТИДИ</w:t>
      </w:r>
    </w:p>
    <w:p w14:paraId="1219D48A" w14:textId="77777777" w:rsidR="00596FE4" w:rsidRDefault="00596FE4" w:rsidP="00A62573">
      <w:pPr>
        <w:keepNext/>
        <w:spacing w:line="240" w:lineRule="auto"/>
        <w:ind w:left="567" w:hanging="567"/>
        <w:rPr>
          <w:szCs w:val="22"/>
        </w:rPr>
      </w:pPr>
    </w:p>
    <w:p w14:paraId="03FB7DAA" w14:textId="4642BC84" w:rsidR="00596FE4" w:rsidRDefault="00596FE4" w:rsidP="00A62573">
      <w:pPr>
        <w:keepNext/>
        <w:spacing w:line="240" w:lineRule="auto"/>
        <w:outlineLvl w:val="0"/>
        <w:rPr>
          <w:szCs w:val="22"/>
          <w:u w:val="single"/>
        </w:rPr>
      </w:pPr>
      <w:r>
        <w:rPr>
          <w:szCs w:val="22"/>
          <w:u w:val="single"/>
          <w:lang w:eastAsia="bg-BG"/>
        </w:rPr>
        <w:t xml:space="preserve">Име и адрес на производителите на биологично </w:t>
      </w:r>
      <w:r>
        <w:rPr>
          <w:szCs w:val="22"/>
          <w:u w:val="single"/>
        </w:rPr>
        <w:t>активното</w:t>
      </w:r>
      <w:r>
        <w:rPr>
          <w:szCs w:val="22"/>
          <w:u w:val="single"/>
          <w:lang w:eastAsia="bg-BG"/>
        </w:rPr>
        <w:t xml:space="preserve"> вещество</w:t>
      </w:r>
    </w:p>
    <w:p w14:paraId="621099D4" w14:textId="77777777" w:rsidR="00596FE4" w:rsidRPr="0021519A" w:rsidRDefault="00596FE4" w:rsidP="00A62573">
      <w:pPr>
        <w:keepNext/>
        <w:spacing w:line="240" w:lineRule="auto"/>
        <w:ind w:right="1416"/>
        <w:rPr>
          <w:u w:val="single"/>
        </w:rPr>
      </w:pPr>
    </w:p>
    <w:p w14:paraId="31EA4743" w14:textId="77777777" w:rsidR="00596FE4" w:rsidRPr="0087698C" w:rsidRDefault="00596FE4" w:rsidP="00A62573">
      <w:pPr>
        <w:spacing w:line="240" w:lineRule="auto"/>
        <w:rPr>
          <w:szCs w:val="22"/>
          <w:lang w:val="en-US"/>
        </w:rPr>
      </w:pPr>
      <w:r>
        <w:rPr>
          <w:szCs w:val="22"/>
        </w:rPr>
        <w:t xml:space="preserve">Biogen </w:t>
      </w:r>
      <w:r>
        <w:rPr>
          <w:szCs w:val="22"/>
          <w:lang w:val="en-US"/>
        </w:rPr>
        <w:t xml:space="preserve">MA </w:t>
      </w:r>
      <w:r>
        <w:rPr>
          <w:szCs w:val="22"/>
        </w:rPr>
        <w:t>Inc</w:t>
      </w:r>
      <w:r>
        <w:rPr>
          <w:szCs w:val="22"/>
          <w:lang w:val="en-US"/>
        </w:rPr>
        <w:t>.</w:t>
      </w:r>
    </w:p>
    <w:p w14:paraId="03BCA8BD" w14:textId="77777777" w:rsidR="00596FE4" w:rsidRDefault="00596FE4" w:rsidP="00A62573">
      <w:pPr>
        <w:spacing w:line="240" w:lineRule="auto"/>
        <w:rPr>
          <w:szCs w:val="22"/>
        </w:rPr>
      </w:pPr>
      <w:r>
        <w:rPr>
          <w:szCs w:val="22"/>
        </w:rPr>
        <w:t>5000 Davis Drive</w:t>
      </w:r>
    </w:p>
    <w:p w14:paraId="77A21480" w14:textId="0F24D2FC" w:rsidR="00596FE4" w:rsidRPr="003C2624" w:rsidRDefault="00596FE4" w:rsidP="00A62573">
      <w:pPr>
        <w:spacing w:line="240" w:lineRule="auto"/>
        <w:rPr>
          <w:szCs w:val="22"/>
          <w:lang w:val="en-US"/>
        </w:rPr>
      </w:pPr>
      <w:del w:id="8" w:author="Author " w:date="2025-11-11T09:24:00Z" w16du:dateUtc="2025-11-11T09:24:00Z">
        <w:r w:rsidDel="003C2624">
          <w:rPr>
            <w:szCs w:val="22"/>
          </w:rPr>
          <w:delText>Research Triangle Park</w:delText>
        </w:r>
      </w:del>
      <w:ins w:id="9" w:author="Author " w:date="2025-11-11T09:24:00Z" w16du:dateUtc="2025-11-11T09:24:00Z">
        <w:r w:rsidR="003C2624">
          <w:rPr>
            <w:szCs w:val="22"/>
            <w:lang w:val="en-US"/>
          </w:rPr>
          <w:t>Morrisville</w:t>
        </w:r>
      </w:ins>
    </w:p>
    <w:p w14:paraId="1FF97B65" w14:textId="561D661D" w:rsidR="00596FE4" w:rsidRPr="003C2624" w:rsidRDefault="00596FE4" w:rsidP="00A62573">
      <w:pPr>
        <w:spacing w:line="240" w:lineRule="auto"/>
        <w:rPr>
          <w:szCs w:val="22"/>
          <w:lang w:val="en-US"/>
        </w:rPr>
      </w:pPr>
      <w:r>
        <w:rPr>
          <w:szCs w:val="22"/>
        </w:rPr>
        <w:t>N</w:t>
      </w:r>
      <w:proofErr w:type="spellStart"/>
      <w:ins w:id="10" w:author="Author " w:date="2025-11-11T09:24:00Z" w16du:dateUtc="2025-11-11T09:24:00Z">
        <w:r w:rsidR="003C2624">
          <w:rPr>
            <w:szCs w:val="22"/>
            <w:lang w:val="en-US"/>
          </w:rPr>
          <w:t>orth</w:t>
        </w:r>
        <w:proofErr w:type="spellEnd"/>
        <w:r w:rsidR="003C2624">
          <w:rPr>
            <w:szCs w:val="22"/>
            <w:lang w:val="en-US"/>
          </w:rPr>
          <w:t xml:space="preserve"> Carolina</w:t>
        </w:r>
      </w:ins>
      <w:del w:id="11" w:author="Author " w:date="2025-11-11T09:24:00Z" w16du:dateUtc="2025-11-11T09:24:00Z">
        <w:r w:rsidDel="003C2624">
          <w:rPr>
            <w:szCs w:val="22"/>
          </w:rPr>
          <w:delText>C</w:delText>
        </w:r>
      </w:del>
      <w:r>
        <w:rPr>
          <w:szCs w:val="22"/>
        </w:rPr>
        <w:t xml:space="preserve"> 27</w:t>
      </w:r>
      <w:ins w:id="12" w:author="Author " w:date="2025-11-11T09:24:00Z" w16du:dateUtc="2025-11-11T09:24:00Z">
        <w:r w:rsidR="003C2624">
          <w:rPr>
            <w:szCs w:val="22"/>
            <w:lang w:val="en-US"/>
          </w:rPr>
          <w:t>560</w:t>
        </w:r>
      </w:ins>
      <w:del w:id="13" w:author="Author " w:date="2025-11-11T09:24:00Z" w16du:dateUtc="2025-11-11T09:24:00Z">
        <w:r w:rsidDel="003C2624">
          <w:rPr>
            <w:szCs w:val="22"/>
          </w:rPr>
          <w:delText>709-4627</w:delText>
        </w:r>
      </w:del>
    </w:p>
    <w:p w14:paraId="40FFA623" w14:textId="77777777" w:rsidR="00596FE4" w:rsidRDefault="00596FE4" w:rsidP="00A62573">
      <w:pPr>
        <w:spacing w:line="240" w:lineRule="auto"/>
        <w:rPr>
          <w:szCs w:val="22"/>
        </w:rPr>
      </w:pPr>
      <w:r>
        <w:rPr>
          <w:szCs w:val="22"/>
        </w:rPr>
        <w:t>САЩ</w:t>
      </w:r>
    </w:p>
    <w:p w14:paraId="2A955B64" w14:textId="77777777" w:rsidR="00596FE4" w:rsidRDefault="00596FE4" w:rsidP="00A62573">
      <w:pPr>
        <w:spacing w:line="240" w:lineRule="auto"/>
        <w:rPr>
          <w:szCs w:val="22"/>
        </w:rPr>
      </w:pPr>
    </w:p>
    <w:p w14:paraId="3EDFDA87" w14:textId="77777777" w:rsidR="00596FE4" w:rsidRDefault="00596FE4" w:rsidP="00A62573">
      <w:pPr>
        <w:spacing w:line="240" w:lineRule="auto"/>
        <w:rPr>
          <w:color w:val="000000"/>
          <w:szCs w:val="22"/>
        </w:rPr>
      </w:pPr>
      <w:r>
        <w:rPr>
          <w:color w:val="000000"/>
          <w:szCs w:val="22"/>
        </w:rPr>
        <w:t>FUJIFILM Diosynth Biotechnologies Denmark ApS</w:t>
      </w:r>
    </w:p>
    <w:p w14:paraId="2CCF46A9" w14:textId="77777777" w:rsidR="00596FE4" w:rsidRDefault="00596FE4" w:rsidP="00A62573">
      <w:pPr>
        <w:spacing w:line="240" w:lineRule="auto"/>
      </w:pPr>
      <w:r>
        <w:rPr>
          <w:color w:val="000000"/>
          <w:szCs w:val="22"/>
        </w:rPr>
        <w:t>Biotek</w:t>
      </w:r>
      <w:r>
        <w:rPr>
          <w:szCs w:val="22"/>
        </w:rPr>
        <w:t xml:space="preserve"> Allé 1</w:t>
      </w:r>
    </w:p>
    <w:p w14:paraId="26D67E2A" w14:textId="77777777" w:rsidR="00596FE4" w:rsidRDefault="00596FE4" w:rsidP="00A62573">
      <w:pPr>
        <w:spacing w:line="240" w:lineRule="auto"/>
        <w:rPr>
          <w:szCs w:val="22"/>
        </w:rPr>
      </w:pPr>
      <w:r>
        <w:rPr>
          <w:szCs w:val="22"/>
        </w:rPr>
        <w:t>DK-3400 Hillerød</w:t>
      </w:r>
    </w:p>
    <w:p w14:paraId="0DB2D0A7" w14:textId="77777777" w:rsidR="00596FE4" w:rsidRDefault="00596FE4" w:rsidP="00A62573">
      <w:pPr>
        <w:spacing w:line="240" w:lineRule="auto"/>
        <w:rPr>
          <w:szCs w:val="22"/>
        </w:rPr>
      </w:pPr>
      <w:r>
        <w:rPr>
          <w:szCs w:val="22"/>
        </w:rPr>
        <w:t>Дания</w:t>
      </w:r>
    </w:p>
    <w:p w14:paraId="1FFB3D68" w14:textId="77777777" w:rsidR="00596FE4" w:rsidRDefault="00596FE4" w:rsidP="00A62573">
      <w:pPr>
        <w:spacing w:line="240" w:lineRule="auto"/>
        <w:rPr>
          <w:szCs w:val="22"/>
        </w:rPr>
      </w:pPr>
    </w:p>
    <w:p w14:paraId="046F951A" w14:textId="002BE149" w:rsidR="00596FE4" w:rsidRPr="007C0AD7" w:rsidRDefault="00596FE4" w:rsidP="00A62573">
      <w:pPr>
        <w:keepNext/>
        <w:spacing w:line="240" w:lineRule="auto"/>
        <w:outlineLvl w:val="0"/>
        <w:rPr>
          <w:szCs w:val="22"/>
          <w:u w:val="single"/>
        </w:rPr>
      </w:pPr>
      <w:r>
        <w:rPr>
          <w:noProof/>
          <w:szCs w:val="22"/>
          <w:u w:val="single"/>
        </w:rPr>
        <w:t xml:space="preserve">Име и адрес на производителя, </w:t>
      </w:r>
      <w:r>
        <w:rPr>
          <w:szCs w:val="22"/>
          <w:u w:val="single"/>
        </w:rPr>
        <w:t>отговорен за освобождаване на партидите</w:t>
      </w:r>
    </w:p>
    <w:p w14:paraId="47B7C383" w14:textId="77777777" w:rsidR="00596FE4" w:rsidRDefault="00596FE4" w:rsidP="00A62573">
      <w:pPr>
        <w:keepNext/>
        <w:spacing w:line="240" w:lineRule="auto"/>
        <w:rPr>
          <w:szCs w:val="22"/>
        </w:rPr>
      </w:pPr>
    </w:p>
    <w:p w14:paraId="6FD453DA" w14:textId="77777777" w:rsidR="00596FE4" w:rsidRDefault="00596FE4" w:rsidP="00A62573">
      <w:pPr>
        <w:keepNext/>
      </w:pPr>
      <w:r>
        <w:t>Biogen Netherlands B.V.</w:t>
      </w:r>
    </w:p>
    <w:p w14:paraId="3FA1B52D" w14:textId="77777777" w:rsidR="00596FE4" w:rsidRDefault="00596FE4" w:rsidP="00A62573">
      <w:pPr>
        <w:keepNext/>
        <w:rPr>
          <w:rFonts w:ascii="Calibri" w:hAnsi="Calibri" w:cs="Calibri"/>
          <w:szCs w:val="22"/>
        </w:rPr>
      </w:pPr>
      <w:r>
        <w:t>Prins Mauritslaan 13</w:t>
      </w:r>
    </w:p>
    <w:p w14:paraId="39B0573D" w14:textId="77777777" w:rsidR="00596FE4" w:rsidRDefault="00596FE4" w:rsidP="00A62573">
      <w:pPr>
        <w:keepNext/>
      </w:pPr>
      <w:r>
        <w:t>1171 LP Badhoevedorp</w:t>
      </w:r>
    </w:p>
    <w:p w14:paraId="3D0F9B79" w14:textId="77777777" w:rsidR="00596FE4" w:rsidRDefault="00596FE4" w:rsidP="00A62573">
      <w:pPr>
        <w:keepNext/>
      </w:pPr>
      <w:r>
        <w:t>Нидерландия</w:t>
      </w:r>
    </w:p>
    <w:p w14:paraId="1ACC4268" w14:textId="77777777" w:rsidR="00596FE4" w:rsidRDefault="00596FE4" w:rsidP="00A62573">
      <w:pPr>
        <w:spacing w:line="240" w:lineRule="auto"/>
        <w:rPr>
          <w:szCs w:val="22"/>
        </w:rPr>
      </w:pPr>
    </w:p>
    <w:p w14:paraId="291C5444" w14:textId="77777777" w:rsidR="00596FE4" w:rsidRDefault="00596FE4" w:rsidP="00A62573">
      <w:pPr>
        <w:spacing w:line="240" w:lineRule="auto"/>
        <w:rPr>
          <w:szCs w:val="22"/>
        </w:rPr>
      </w:pPr>
    </w:p>
    <w:p w14:paraId="3ED98F4B" w14:textId="77777777" w:rsidR="00596FE4" w:rsidRDefault="00596FE4" w:rsidP="00A62573">
      <w:pPr>
        <w:pStyle w:val="TitleB"/>
        <w:keepNext/>
      </w:pPr>
      <w:r>
        <w:t>Б.</w:t>
      </w:r>
      <w:r>
        <w:tab/>
        <w:t>УСЛОВИЯ ИЛИ ОГРАНИЧЕНИЯ ЗА ДОСТАВКА И УПОТРЕБА</w:t>
      </w:r>
    </w:p>
    <w:p w14:paraId="3B5AFAE0" w14:textId="77777777" w:rsidR="00596FE4" w:rsidRDefault="00596FE4" w:rsidP="00A62573">
      <w:pPr>
        <w:keepNext/>
        <w:spacing w:line="240" w:lineRule="auto"/>
        <w:rPr>
          <w:szCs w:val="22"/>
        </w:rPr>
      </w:pPr>
    </w:p>
    <w:p w14:paraId="2C5739EB" w14:textId="77777777" w:rsidR="00596FE4" w:rsidRDefault="00596FE4" w:rsidP="00A62573">
      <w:pPr>
        <w:spacing w:line="240" w:lineRule="auto"/>
        <w:rPr>
          <w:szCs w:val="22"/>
        </w:rPr>
      </w:pPr>
      <w:bookmarkStart w:id="14" w:name="OLE_LINK1"/>
      <w:r>
        <w:rPr>
          <w:szCs w:val="22"/>
        </w:rPr>
        <w:t>Лекарственият продукт се отпуска по ограничено лекарско предписание (вж. Приложение I: Кратка характеристика на продукта, точка 4.2).</w:t>
      </w:r>
      <w:bookmarkEnd w:id="14"/>
    </w:p>
    <w:p w14:paraId="2955BE58" w14:textId="77777777" w:rsidR="00596FE4" w:rsidRDefault="00596FE4" w:rsidP="00A62573">
      <w:pPr>
        <w:spacing w:line="240" w:lineRule="auto"/>
        <w:rPr>
          <w:szCs w:val="22"/>
        </w:rPr>
      </w:pPr>
    </w:p>
    <w:p w14:paraId="597404DE" w14:textId="77777777" w:rsidR="00596FE4" w:rsidRDefault="00596FE4" w:rsidP="00A62573">
      <w:pPr>
        <w:spacing w:line="240" w:lineRule="auto"/>
        <w:rPr>
          <w:szCs w:val="22"/>
        </w:rPr>
      </w:pPr>
    </w:p>
    <w:p w14:paraId="52EB9CC0" w14:textId="77777777" w:rsidR="00596FE4" w:rsidRDefault="00596FE4" w:rsidP="00A62573">
      <w:pPr>
        <w:pStyle w:val="TitleB"/>
        <w:keepNext/>
        <w:rPr>
          <w:lang w:eastAsia="bg-BG"/>
        </w:rPr>
      </w:pPr>
      <w:r>
        <w:rPr>
          <w:lang w:eastAsia="bg-BG"/>
        </w:rPr>
        <w:t>В.</w:t>
      </w:r>
      <w:r>
        <w:rPr>
          <w:lang w:eastAsia="bg-BG"/>
        </w:rPr>
        <w:tab/>
      </w:r>
      <w:r>
        <w:t>ДРУГИ УСЛОВИЯ И ИЗИСКВАНИЯ НА РАЗРЕШЕНИЕТО ЗА УПОТРЕБА</w:t>
      </w:r>
    </w:p>
    <w:p w14:paraId="33E9655E" w14:textId="77777777" w:rsidR="00596FE4" w:rsidRDefault="00596FE4" w:rsidP="00A62573">
      <w:pPr>
        <w:keepNext/>
        <w:spacing w:line="240" w:lineRule="auto"/>
        <w:rPr>
          <w:b/>
          <w:szCs w:val="22"/>
          <w:lang w:eastAsia="bg-BG"/>
        </w:rPr>
      </w:pPr>
    </w:p>
    <w:p w14:paraId="1BE2850B" w14:textId="77777777" w:rsidR="00596FE4" w:rsidRDefault="00596FE4" w:rsidP="00A62573">
      <w:pPr>
        <w:numPr>
          <w:ilvl w:val="0"/>
          <w:numId w:val="49"/>
        </w:numPr>
        <w:suppressLineNumbers/>
        <w:spacing w:line="240" w:lineRule="auto"/>
        <w:ind w:right="1" w:hanging="720"/>
        <w:rPr>
          <w:szCs w:val="22"/>
          <w:u w:val="single"/>
        </w:rPr>
      </w:pPr>
      <w:r>
        <w:rPr>
          <w:b/>
          <w:szCs w:val="22"/>
          <w:lang w:eastAsia="bg-BG"/>
        </w:rPr>
        <w:t>Периодични актуализирани доклади за безопасност (ПАДБ)</w:t>
      </w:r>
    </w:p>
    <w:p w14:paraId="5C16ABD2" w14:textId="77777777" w:rsidR="00596FE4" w:rsidRPr="0021519A" w:rsidRDefault="00596FE4" w:rsidP="00A62573">
      <w:pPr>
        <w:suppressLineNumbers/>
        <w:tabs>
          <w:tab w:val="left" w:pos="0"/>
        </w:tabs>
        <w:spacing w:line="240" w:lineRule="auto"/>
        <w:ind w:right="567"/>
        <w:rPr>
          <w:u w:val="single"/>
        </w:rPr>
      </w:pPr>
    </w:p>
    <w:p w14:paraId="6CCA734C" w14:textId="77777777" w:rsidR="00596FE4" w:rsidRDefault="00596FE4" w:rsidP="00A62573">
      <w:pPr>
        <w:suppressLineNumbers/>
        <w:tabs>
          <w:tab w:val="left" w:pos="0"/>
        </w:tabs>
        <w:spacing w:line="240" w:lineRule="auto"/>
        <w:ind w:right="1"/>
        <w:rPr>
          <w:i/>
          <w:szCs w:val="22"/>
        </w:rPr>
      </w:pPr>
      <w:r>
        <w:rPr>
          <w:szCs w:val="22"/>
          <w:lang w:eastAsia="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r>
        <w:rPr>
          <w:i/>
          <w:szCs w:val="22"/>
          <w:lang w:eastAsia="bg-BG"/>
        </w:rPr>
        <w:t>.</w:t>
      </w:r>
    </w:p>
    <w:p w14:paraId="2DB62CE9" w14:textId="77777777" w:rsidR="00596FE4" w:rsidRDefault="00596FE4" w:rsidP="00A62573">
      <w:pPr>
        <w:suppressLineNumbers/>
        <w:tabs>
          <w:tab w:val="left" w:pos="0"/>
        </w:tabs>
        <w:spacing w:line="240" w:lineRule="auto"/>
        <w:ind w:right="567"/>
        <w:rPr>
          <w:i/>
          <w:szCs w:val="22"/>
        </w:rPr>
      </w:pPr>
    </w:p>
    <w:p w14:paraId="40E5BBB0" w14:textId="77777777" w:rsidR="00596FE4" w:rsidRDefault="00596FE4" w:rsidP="00A62573">
      <w:pPr>
        <w:suppressLineNumbers/>
        <w:tabs>
          <w:tab w:val="left" w:pos="0"/>
        </w:tabs>
        <w:spacing w:line="240" w:lineRule="auto"/>
        <w:ind w:right="567"/>
        <w:rPr>
          <w:i/>
          <w:szCs w:val="22"/>
        </w:rPr>
      </w:pPr>
    </w:p>
    <w:p w14:paraId="485E2EFF" w14:textId="77777777" w:rsidR="00596FE4" w:rsidRDefault="00596FE4" w:rsidP="00A62573">
      <w:pPr>
        <w:pStyle w:val="TitleB"/>
        <w:keepNext/>
      </w:pPr>
      <w:r>
        <w:t>Г.</w:t>
      </w:r>
      <w:r>
        <w:tab/>
        <w:t>УСЛОВИЯ ИЛИ ОГРАНИЧЕНИЯ ЗА БЕЗОПАСНА И ЕФЕКТИВНА УПОТРЕБА НА ЛЕКАРСТВЕНИЯ ПРОДУКТ</w:t>
      </w:r>
    </w:p>
    <w:p w14:paraId="603DC13B" w14:textId="77777777" w:rsidR="00596FE4" w:rsidRDefault="00596FE4" w:rsidP="00A62573">
      <w:pPr>
        <w:keepNext/>
        <w:suppressLineNumbers/>
        <w:spacing w:line="240" w:lineRule="auto"/>
        <w:ind w:right="1"/>
        <w:rPr>
          <w:b/>
          <w:i/>
          <w:szCs w:val="22"/>
          <w:u w:val="single"/>
          <w:lang w:eastAsia="bg-BG"/>
        </w:rPr>
      </w:pPr>
    </w:p>
    <w:p w14:paraId="3C2AD10C" w14:textId="77777777" w:rsidR="00596FE4" w:rsidRDefault="00596FE4" w:rsidP="00A62573">
      <w:pPr>
        <w:numPr>
          <w:ilvl w:val="0"/>
          <w:numId w:val="49"/>
        </w:numPr>
        <w:suppressLineNumbers/>
        <w:spacing w:line="240" w:lineRule="auto"/>
        <w:ind w:right="1" w:hanging="720"/>
        <w:rPr>
          <w:b/>
          <w:szCs w:val="22"/>
        </w:rPr>
      </w:pPr>
      <w:r>
        <w:rPr>
          <w:b/>
          <w:szCs w:val="22"/>
        </w:rPr>
        <w:t>План за управление на риска</w:t>
      </w:r>
      <w:r>
        <w:rPr>
          <w:b/>
          <w:szCs w:val="22"/>
          <w:lang w:eastAsia="bg-BG"/>
        </w:rPr>
        <w:t xml:space="preserve"> (ПУР</w:t>
      </w:r>
      <w:r>
        <w:rPr>
          <w:b/>
          <w:i/>
          <w:szCs w:val="22"/>
          <w:lang w:eastAsia="bg-BG"/>
        </w:rPr>
        <w:t>)</w:t>
      </w:r>
    </w:p>
    <w:p w14:paraId="51A28051" w14:textId="77777777" w:rsidR="00596FE4" w:rsidRDefault="00596FE4" w:rsidP="00A62573">
      <w:pPr>
        <w:suppressLineNumbers/>
        <w:spacing w:line="240" w:lineRule="auto"/>
        <w:ind w:right="1"/>
        <w:rPr>
          <w:b/>
          <w:szCs w:val="22"/>
        </w:rPr>
      </w:pPr>
    </w:p>
    <w:p w14:paraId="62217DCA" w14:textId="77777777" w:rsidR="00596FE4" w:rsidRDefault="00596FE4" w:rsidP="00A62573">
      <w:pPr>
        <w:spacing w:line="240" w:lineRule="auto"/>
        <w:ind w:right="1"/>
      </w:pPr>
      <w:r>
        <w:rPr>
          <w:szCs w:val="22"/>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w:t>
      </w:r>
      <w:r>
        <w:rPr>
          <w:szCs w:val="22"/>
          <w:lang w:eastAsia="bg-BG"/>
        </w:rPr>
        <w:t>,</w:t>
      </w:r>
      <w:r>
        <w:rPr>
          <w:szCs w:val="22"/>
        </w:rPr>
        <w:t xml:space="preserve"> представен в Модул 1.8.2 на разрешението за употреба</w:t>
      </w:r>
      <w:r>
        <w:rPr>
          <w:szCs w:val="22"/>
          <w:lang w:eastAsia="bg-BG"/>
        </w:rPr>
        <w:t>,</w:t>
      </w:r>
      <w:r>
        <w:rPr>
          <w:szCs w:val="22"/>
        </w:rPr>
        <w:t xml:space="preserve"> както и във всички следващи одобрени </w:t>
      </w:r>
      <w:r>
        <w:rPr>
          <w:szCs w:val="22"/>
          <w:lang w:eastAsia="bg-BG"/>
        </w:rPr>
        <w:t>актуализации</w:t>
      </w:r>
      <w:r>
        <w:rPr>
          <w:szCs w:val="22"/>
        </w:rPr>
        <w:t xml:space="preserve"> на ПУР</w:t>
      </w:r>
      <w:r>
        <w:rPr>
          <w:szCs w:val="22"/>
          <w:lang w:eastAsia="bg-BG"/>
        </w:rPr>
        <w:t>.</w:t>
      </w:r>
    </w:p>
    <w:p w14:paraId="39E38A78" w14:textId="77777777" w:rsidR="00596FE4" w:rsidRDefault="00596FE4" w:rsidP="00A62573">
      <w:pPr>
        <w:spacing w:line="240" w:lineRule="auto"/>
        <w:ind w:right="1"/>
        <w:rPr>
          <w:szCs w:val="22"/>
          <w:lang w:eastAsia="bg-BG"/>
        </w:rPr>
      </w:pPr>
    </w:p>
    <w:p w14:paraId="6944007F" w14:textId="77777777" w:rsidR="00596FE4" w:rsidRDefault="00596FE4" w:rsidP="00A62573">
      <w:pPr>
        <w:keepNext/>
        <w:spacing w:line="240" w:lineRule="auto"/>
        <w:ind w:right="1"/>
      </w:pPr>
      <w:r>
        <w:rPr>
          <w:szCs w:val="22"/>
        </w:rPr>
        <w:t>Актуализиран ПУР трябва да се п</w:t>
      </w:r>
      <w:r>
        <w:rPr>
          <w:szCs w:val="22"/>
          <w:lang w:eastAsia="bg-BG"/>
        </w:rPr>
        <w:t>одава</w:t>
      </w:r>
      <w:r>
        <w:rPr>
          <w:szCs w:val="22"/>
        </w:rPr>
        <w:t>:</w:t>
      </w:r>
    </w:p>
    <w:p w14:paraId="70D3FF58" w14:textId="77777777" w:rsidR="00596FE4" w:rsidRDefault="00596FE4" w:rsidP="00A62573">
      <w:pPr>
        <w:keepNext/>
        <w:numPr>
          <w:ilvl w:val="0"/>
          <w:numId w:val="64"/>
        </w:numPr>
        <w:suppressLineNumbers/>
        <w:tabs>
          <w:tab w:val="clear" w:pos="567"/>
          <w:tab w:val="clear" w:pos="720"/>
        </w:tabs>
        <w:spacing w:line="240" w:lineRule="auto"/>
        <w:ind w:left="550" w:right="1" w:hanging="266"/>
        <w:rPr>
          <w:szCs w:val="22"/>
          <w:lang w:eastAsia="bg-BG"/>
        </w:rPr>
      </w:pPr>
      <w:r>
        <w:rPr>
          <w:szCs w:val="22"/>
          <w:lang w:eastAsia="bg-BG"/>
        </w:rPr>
        <w:t>по искане на Европейската агенция по лекарствата;</w:t>
      </w:r>
    </w:p>
    <w:p w14:paraId="0FF7D2CD" w14:textId="77777777" w:rsidR="00596FE4" w:rsidRDefault="00596FE4" w:rsidP="00A62573">
      <w:pPr>
        <w:numPr>
          <w:ilvl w:val="0"/>
          <w:numId w:val="8"/>
        </w:numPr>
        <w:tabs>
          <w:tab w:val="clear" w:pos="567"/>
          <w:tab w:val="clear" w:pos="720"/>
        </w:tabs>
        <w:spacing w:line="240" w:lineRule="auto"/>
        <w:ind w:left="550" w:right="1" w:hanging="266"/>
        <w:rPr>
          <w:szCs w:val="22"/>
        </w:rPr>
      </w:pPr>
      <w:r>
        <w:rPr>
          <w:szCs w:val="22"/>
          <w:lang w:eastAsia="bg-BG"/>
        </w:rPr>
        <w:t>винаги, когато се изменя системата за управление на риска, особено в резултат на</w:t>
      </w:r>
      <w:r>
        <w:rPr>
          <w:szCs w:val="22"/>
        </w:rPr>
        <w:t xml:space="preserve"> получаване на нова информация, която може да </w:t>
      </w:r>
      <w:r>
        <w:rPr>
          <w:szCs w:val="22"/>
          <w:lang w:eastAsia="bg-BG"/>
        </w:rPr>
        <w:t>доведе до значими промени в съотношението полза/риск,</w:t>
      </w:r>
      <w:r>
        <w:rPr>
          <w:szCs w:val="22"/>
        </w:rPr>
        <w:t xml:space="preserve"> или </w:t>
      </w:r>
      <w:r>
        <w:rPr>
          <w:szCs w:val="22"/>
          <w:lang w:eastAsia="bg-BG"/>
        </w:rPr>
        <w:t xml:space="preserve">след </w:t>
      </w:r>
      <w:r>
        <w:rPr>
          <w:szCs w:val="22"/>
        </w:rPr>
        <w:t xml:space="preserve">достигане на важен етап </w:t>
      </w:r>
      <w:r>
        <w:rPr>
          <w:szCs w:val="22"/>
          <w:lang w:eastAsia="bg-BG"/>
        </w:rPr>
        <w:t xml:space="preserve">(във връзка с проследяване на лекарствената безопасност или </w:t>
      </w:r>
      <w:r>
        <w:rPr>
          <w:szCs w:val="22"/>
        </w:rPr>
        <w:t xml:space="preserve">свеждане </w:t>
      </w:r>
      <w:r>
        <w:rPr>
          <w:szCs w:val="22"/>
          <w:lang w:eastAsia="bg-BG"/>
        </w:rPr>
        <w:t>на риска до минимум</w:t>
      </w:r>
      <w:r>
        <w:rPr>
          <w:szCs w:val="22"/>
        </w:rPr>
        <w:t>)</w:t>
      </w:r>
      <w:r>
        <w:rPr>
          <w:i/>
          <w:szCs w:val="22"/>
          <w:lang w:eastAsia="bg-BG"/>
        </w:rPr>
        <w:t>.</w:t>
      </w:r>
    </w:p>
    <w:p w14:paraId="315EB174" w14:textId="77777777" w:rsidR="00596FE4" w:rsidRDefault="00596FE4" w:rsidP="00A62573">
      <w:pPr>
        <w:spacing w:line="240" w:lineRule="auto"/>
        <w:ind w:right="1"/>
        <w:rPr>
          <w:szCs w:val="22"/>
        </w:rPr>
      </w:pPr>
    </w:p>
    <w:p w14:paraId="18CA84B6" w14:textId="77777777" w:rsidR="00596FE4" w:rsidRDefault="00596FE4" w:rsidP="00A62573">
      <w:pPr>
        <w:keepNext/>
        <w:numPr>
          <w:ilvl w:val="0"/>
          <w:numId w:val="49"/>
        </w:numPr>
        <w:spacing w:line="240" w:lineRule="auto"/>
        <w:ind w:left="567" w:right="1" w:hanging="567"/>
        <w:rPr>
          <w:szCs w:val="22"/>
        </w:rPr>
      </w:pPr>
      <w:r>
        <w:rPr>
          <w:b/>
          <w:szCs w:val="22"/>
          <w:lang w:eastAsia="bg-BG"/>
        </w:rPr>
        <w:t>Допълнителни мерки за свеждане на риска до минимум</w:t>
      </w:r>
    </w:p>
    <w:p w14:paraId="2C51FE3B" w14:textId="77777777" w:rsidR="00596FE4" w:rsidRDefault="00596FE4" w:rsidP="00A62573">
      <w:pPr>
        <w:keepNext/>
        <w:suppressLineNumbers/>
        <w:spacing w:line="240" w:lineRule="auto"/>
        <w:ind w:right="1"/>
        <w:rPr>
          <w:i/>
          <w:szCs w:val="22"/>
          <w:lang w:eastAsia="bg-BG"/>
        </w:rPr>
      </w:pPr>
    </w:p>
    <w:p w14:paraId="6092D52E" w14:textId="77777777" w:rsidR="00596FE4" w:rsidRDefault="00596FE4" w:rsidP="00A62573">
      <w:pPr>
        <w:spacing w:line="240" w:lineRule="auto"/>
      </w:pPr>
      <w:r>
        <w:rPr>
          <w:szCs w:val="22"/>
        </w:rPr>
        <w:t xml:space="preserve">Въз основа на това как понастоящем се провежда наблюдение на пациентите, които са на лечение с </w:t>
      </w:r>
      <w:r>
        <w:rPr>
          <w:szCs w:val="22"/>
          <w:lang w:val="en-GB"/>
        </w:rPr>
        <w:t>Tysabri</w:t>
      </w:r>
      <w:r>
        <w:rPr>
          <w:szCs w:val="22"/>
        </w:rPr>
        <w:t xml:space="preserve"> на национално ниво, ПРУ трябва да обсъди и да съгласува с националните компетентни органи подходящи мерки за допълнително засилване на това наблюдение (например чрез регистри, проучвания за постмаркетингово наблюдение), както е подходящо. ПРУ трябва да въведе съгласуваните мерки за наблюдение в срокове, съгласувани с националните компетентни органи.</w:t>
      </w:r>
    </w:p>
    <w:p w14:paraId="7C0924F1" w14:textId="77777777" w:rsidR="00596FE4" w:rsidRDefault="00596FE4" w:rsidP="00A62573">
      <w:pPr>
        <w:spacing w:line="240" w:lineRule="auto"/>
        <w:rPr>
          <w:i/>
          <w:szCs w:val="22"/>
        </w:rPr>
      </w:pPr>
    </w:p>
    <w:p w14:paraId="05DB2C96" w14:textId="77777777" w:rsidR="00596FE4" w:rsidRDefault="00596FE4" w:rsidP="00A62573">
      <w:pPr>
        <w:spacing w:after="120" w:line="240" w:lineRule="auto"/>
      </w:pPr>
      <w:r>
        <w:rPr>
          <w:szCs w:val="22"/>
        </w:rPr>
        <w:t>Обучителната програма цели да обучи медицинските специалисти и пациентите/болногледачите относно възможните и рисковите фактори за развиването на ПМЛ, нейното диагностициране и лечение, както и идентифицирането на и справянето с възможни последствия.</w:t>
      </w:r>
    </w:p>
    <w:p w14:paraId="444A33DC" w14:textId="2E6E6172" w:rsidR="00596FE4" w:rsidRDefault="00596FE4" w:rsidP="00A62573">
      <w:pPr>
        <w:spacing w:line="240" w:lineRule="auto"/>
        <w:rPr>
          <w:szCs w:val="22"/>
        </w:rPr>
      </w:pPr>
      <w:r>
        <w:rPr>
          <w:szCs w:val="22"/>
        </w:rPr>
        <w:t xml:space="preserve">ПРУ трябва да гарантира, че във всяка държава членка, където </w:t>
      </w:r>
      <w:r>
        <w:rPr>
          <w:szCs w:val="22"/>
          <w:lang w:val="en-US"/>
        </w:rPr>
        <w:t>Tysabri</w:t>
      </w:r>
      <w:r>
        <w:rPr>
          <w:szCs w:val="22"/>
        </w:rPr>
        <w:t xml:space="preserve"> е на пазара, медицинските специалисти и пациентите/болногледачите, които се очаква да предписват/използват </w:t>
      </w:r>
      <w:r>
        <w:rPr>
          <w:szCs w:val="22"/>
          <w:lang w:val="en-US"/>
        </w:rPr>
        <w:t>Tysabri</w:t>
      </w:r>
      <w:r>
        <w:rPr>
          <w:szCs w:val="22"/>
        </w:rPr>
        <w:t xml:space="preserve">, имат достъп до/са им предоставени </w:t>
      </w:r>
      <w:r w:rsidRPr="00B073F4">
        <w:rPr>
          <w:szCs w:val="22"/>
        </w:rPr>
        <w:t>обучителните материали,</w:t>
      </w:r>
      <w:r>
        <w:rPr>
          <w:szCs w:val="22"/>
        </w:rPr>
        <w:t xml:space="preserve"> изброени по-долу</w:t>
      </w:r>
      <w:r>
        <w:rPr>
          <w:szCs w:val="22"/>
          <w:lang w:val="ru-RU"/>
        </w:rPr>
        <w:t xml:space="preserve">. </w:t>
      </w:r>
      <w:r>
        <w:rPr>
          <w:szCs w:val="22"/>
        </w:rPr>
        <w:t>Преди изпълнението ПРУ трябва да съгласува съдържанието и формата на обучителните материали, включително средствата за комуникация, начин на разпространение и всякакви други аспекти на програмата, с Националния компетентен орган.</w:t>
      </w:r>
    </w:p>
    <w:p w14:paraId="6DB44FB1" w14:textId="77777777" w:rsidR="00596FE4" w:rsidRPr="00BA741F" w:rsidRDefault="00596FE4" w:rsidP="00A62573">
      <w:pPr>
        <w:spacing w:line="240" w:lineRule="auto"/>
        <w:rPr>
          <w:szCs w:val="22"/>
        </w:rPr>
      </w:pPr>
    </w:p>
    <w:p w14:paraId="39623229" w14:textId="77777777" w:rsidR="00596FE4" w:rsidRPr="00BA741F" w:rsidRDefault="00596FE4" w:rsidP="00A62573">
      <w:pPr>
        <w:pStyle w:val="C-BodyText"/>
        <w:numPr>
          <w:ilvl w:val="0"/>
          <w:numId w:val="29"/>
        </w:numPr>
        <w:tabs>
          <w:tab w:val="clear" w:pos="0"/>
        </w:tabs>
        <w:suppressAutoHyphens w:val="0"/>
        <w:ind w:left="284" w:hanging="284"/>
        <w:rPr>
          <w:szCs w:val="22"/>
          <w:lang w:val="bg-BG" w:eastAsia="en-US"/>
        </w:rPr>
      </w:pPr>
      <w:r w:rsidRPr="00BA741F">
        <w:rPr>
          <w:sz w:val="22"/>
          <w:szCs w:val="22"/>
          <w:lang w:val="bg-BG" w:eastAsia="en-US"/>
        </w:rPr>
        <w:t>Обучителни материали за медицински специалисти:</w:t>
      </w:r>
    </w:p>
    <w:p w14:paraId="072B284A" w14:textId="77777777" w:rsidR="00596FE4" w:rsidRPr="00B7785E" w:rsidRDefault="00596FE4" w:rsidP="00A62573">
      <w:pPr>
        <w:pStyle w:val="C-BodyText"/>
        <w:numPr>
          <w:ilvl w:val="0"/>
          <w:numId w:val="50"/>
        </w:numPr>
        <w:tabs>
          <w:tab w:val="clear" w:pos="0"/>
        </w:tabs>
        <w:suppressAutoHyphens w:val="0"/>
        <w:ind w:left="709" w:hanging="283"/>
        <w:rPr>
          <w:sz w:val="22"/>
          <w:szCs w:val="22"/>
          <w:lang w:val="bg-BG" w:eastAsia="en-US"/>
        </w:rPr>
      </w:pPr>
      <w:r w:rsidRPr="00B7785E">
        <w:rPr>
          <w:sz w:val="22"/>
          <w:szCs w:val="22"/>
          <w:lang w:val="bg-BG" w:eastAsia="en-US"/>
        </w:rPr>
        <w:t>Кратка характеристика на продукта</w:t>
      </w:r>
    </w:p>
    <w:p w14:paraId="1DB546BF" w14:textId="77777777" w:rsidR="00596FE4" w:rsidRPr="00B7785E" w:rsidRDefault="00596FE4" w:rsidP="00A62573">
      <w:pPr>
        <w:pStyle w:val="C-BodyText"/>
        <w:numPr>
          <w:ilvl w:val="0"/>
          <w:numId w:val="50"/>
        </w:numPr>
        <w:tabs>
          <w:tab w:val="clear" w:pos="0"/>
        </w:tabs>
        <w:suppressAutoHyphens w:val="0"/>
        <w:ind w:left="709" w:hanging="283"/>
        <w:rPr>
          <w:sz w:val="22"/>
          <w:szCs w:val="22"/>
          <w:lang w:val="bg-BG" w:eastAsia="en-US"/>
        </w:rPr>
      </w:pPr>
      <w:r w:rsidRPr="00B7785E">
        <w:rPr>
          <w:sz w:val="22"/>
          <w:szCs w:val="22"/>
          <w:lang w:val="bg-BG" w:eastAsia="en-US"/>
        </w:rPr>
        <w:t>Информация за лекаря и Ръководство за лечение</w:t>
      </w:r>
    </w:p>
    <w:p w14:paraId="4E67D923" w14:textId="77777777" w:rsidR="00596FE4" w:rsidRPr="00B7785E" w:rsidRDefault="00596FE4" w:rsidP="00A62573">
      <w:pPr>
        <w:pStyle w:val="C-BodyText"/>
        <w:numPr>
          <w:ilvl w:val="0"/>
          <w:numId w:val="50"/>
        </w:numPr>
        <w:tabs>
          <w:tab w:val="clear" w:pos="0"/>
        </w:tabs>
        <w:suppressAutoHyphens w:val="0"/>
        <w:ind w:left="709" w:hanging="283"/>
        <w:rPr>
          <w:sz w:val="22"/>
          <w:szCs w:val="22"/>
          <w:lang w:val="bg-BG" w:eastAsia="en-US"/>
        </w:rPr>
      </w:pPr>
      <w:r w:rsidRPr="00B7785E">
        <w:rPr>
          <w:sz w:val="22"/>
          <w:szCs w:val="22"/>
          <w:lang w:val="bg-BG" w:eastAsia="en-US"/>
        </w:rPr>
        <w:t>За медицински специалисти, прилагащи Tysabri подкожно. извън клинични условия (OCS):</w:t>
      </w:r>
    </w:p>
    <w:p w14:paraId="0102060F" w14:textId="77777777" w:rsidR="00596FE4" w:rsidRPr="00B7785E" w:rsidRDefault="00596FE4" w:rsidP="00A62573">
      <w:pPr>
        <w:pStyle w:val="ListParagraph"/>
        <w:numPr>
          <w:ilvl w:val="2"/>
          <w:numId w:val="39"/>
        </w:numPr>
        <w:tabs>
          <w:tab w:val="clear" w:pos="0"/>
        </w:tabs>
        <w:suppressAutoHyphens w:val="0"/>
        <w:spacing w:after="120"/>
        <w:rPr>
          <w:szCs w:val="22"/>
          <w:lang w:eastAsia="en-US"/>
        </w:rPr>
      </w:pPr>
      <w:r w:rsidRPr="00B7785E">
        <w:rPr>
          <w:szCs w:val="22"/>
          <w:lang w:eastAsia="en-US"/>
        </w:rPr>
        <w:t xml:space="preserve">Контролен списък </w:t>
      </w:r>
      <w:r>
        <w:rPr>
          <w:szCs w:val="22"/>
          <w:lang w:eastAsia="en-US"/>
        </w:rPr>
        <w:t>с действия преди</w:t>
      </w:r>
      <w:r w:rsidRPr="00B7785E">
        <w:rPr>
          <w:szCs w:val="22"/>
          <w:lang w:eastAsia="en-US"/>
        </w:rPr>
        <w:t xml:space="preserve"> прилагане</w:t>
      </w:r>
    </w:p>
    <w:p w14:paraId="45AF27F8" w14:textId="77777777" w:rsidR="00596FE4" w:rsidRPr="00670A23" w:rsidRDefault="00596FE4" w:rsidP="00A62573">
      <w:pPr>
        <w:pStyle w:val="ListParagraph"/>
        <w:numPr>
          <w:ilvl w:val="2"/>
          <w:numId w:val="39"/>
        </w:numPr>
        <w:tabs>
          <w:tab w:val="clear" w:pos="0"/>
        </w:tabs>
        <w:suppressAutoHyphens w:val="0"/>
        <w:spacing w:after="120"/>
        <w:rPr>
          <w:szCs w:val="22"/>
          <w:lang w:eastAsia="en-US"/>
        </w:rPr>
      </w:pPr>
      <w:r w:rsidRPr="00B7785E">
        <w:rPr>
          <w:szCs w:val="22"/>
          <w:lang w:eastAsia="en-US"/>
        </w:rPr>
        <w:t>Допълнение на информацията за медицинските специалисти</w:t>
      </w:r>
    </w:p>
    <w:p w14:paraId="6B9D299D" w14:textId="77777777" w:rsidR="00596FE4" w:rsidRPr="0011195C" w:rsidRDefault="00596FE4" w:rsidP="00A62573">
      <w:pPr>
        <w:suppressAutoHyphens w:val="0"/>
        <w:spacing w:after="120"/>
        <w:rPr>
          <w:szCs w:val="22"/>
          <w:lang w:eastAsia="en-US"/>
        </w:rPr>
      </w:pPr>
    </w:p>
    <w:p w14:paraId="07524D25" w14:textId="77777777" w:rsidR="00596FE4" w:rsidRPr="00B7785E" w:rsidRDefault="00596FE4" w:rsidP="00A62573">
      <w:pPr>
        <w:pStyle w:val="C-BodyText"/>
        <w:numPr>
          <w:ilvl w:val="0"/>
          <w:numId w:val="29"/>
        </w:numPr>
        <w:tabs>
          <w:tab w:val="clear" w:pos="0"/>
        </w:tabs>
        <w:suppressAutoHyphens w:val="0"/>
        <w:ind w:left="284" w:hanging="284"/>
        <w:rPr>
          <w:sz w:val="22"/>
          <w:szCs w:val="22"/>
          <w:lang w:val="bg-BG" w:eastAsia="en-US"/>
        </w:rPr>
      </w:pPr>
      <w:r w:rsidRPr="00B7785E">
        <w:rPr>
          <w:sz w:val="22"/>
          <w:szCs w:val="22"/>
          <w:lang w:val="bg-BG" w:eastAsia="en-US"/>
        </w:rPr>
        <w:t>Информационен пакет за пациента:</w:t>
      </w:r>
    </w:p>
    <w:p w14:paraId="7B664780" w14:textId="77777777" w:rsidR="00596FE4" w:rsidRPr="00B7785E" w:rsidRDefault="00596FE4" w:rsidP="00A62573">
      <w:pPr>
        <w:pStyle w:val="C-BodyText"/>
        <w:numPr>
          <w:ilvl w:val="0"/>
          <w:numId w:val="47"/>
        </w:numPr>
        <w:tabs>
          <w:tab w:val="clear" w:pos="0"/>
        </w:tabs>
        <w:suppressAutoHyphens w:val="0"/>
        <w:ind w:left="709" w:hanging="283"/>
        <w:rPr>
          <w:sz w:val="22"/>
          <w:szCs w:val="22"/>
          <w:lang w:val="bg-BG" w:eastAsia="en-US"/>
        </w:rPr>
      </w:pPr>
      <w:r w:rsidRPr="00B7785E">
        <w:rPr>
          <w:sz w:val="22"/>
          <w:szCs w:val="22"/>
          <w:lang w:val="bg-BG" w:eastAsia="en-US"/>
        </w:rPr>
        <w:t>Листовка</w:t>
      </w:r>
    </w:p>
    <w:p w14:paraId="1DD1E925" w14:textId="77777777" w:rsidR="00596FE4" w:rsidRPr="00B7785E" w:rsidRDefault="00596FE4" w:rsidP="00A62573">
      <w:pPr>
        <w:pStyle w:val="C-BodyText"/>
        <w:numPr>
          <w:ilvl w:val="0"/>
          <w:numId w:val="47"/>
        </w:numPr>
        <w:tabs>
          <w:tab w:val="clear" w:pos="0"/>
        </w:tabs>
        <w:suppressAutoHyphens w:val="0"/>
        <w:ind w:left="709" w:hanging="283"/>
        <w:rPr>
          <w:sz w:val="22"/>
          <w:szCs w:val="22"/>
          <w:lang w:val="bg-BG" w:eastAsia="en-US"/>
        </w:rPr>
      </w:pPr>
      <w:r w:rsidRPr="00B7785E">
        <w:rPr>
          <w:sz w:val="22"/>
          <w:szCs w:val="22"/>
          <w:lang w:val="bg-BG" w:eastAsia="en-US"/>
        </w:rPr>
        <w:t>Сигнална карта на пациента</w:t>
      </w:r>
    </w:p>
    <w:p w14:paraId="18E9FCCC" w14:textId="77777777" w:rsidR="00596FE4" w:rsidRPr="00B7785E" w:rsidRDefault="00596FE4" w:rsidP="00A62573">
      <w:pPr>
        <w:pStyle w:val="C-BodyText"/>
        <w:numPr>
          <w:ilvl w:val="0"/>
          <w:numId w:val="47"/>
        </w:numPr>
        <w:tabs>
          <w:tab w:val="clear" w:pos="0"/>
        </w:tabs>
        <w:suppressAutoHyphens w:val="0"/>
        <w:ind w:left="709" w:hanging="283"/>
        <w:rPr>
          <w:sz w:val="22"/>
          <w:szCs w:val="22"/>
          <w:lang w:val="bg-BG" w:eastAsia="en-US"/>
        </w:rPr>
      </w:pPr>
      <w:r w:rsidRPr="00B7785E">
        <w:rPr>
          <w:sz w:val="22"/>
          <w:szCs w:val="22"/>
          <w:lang w:val="bg-BG" w:eastAsia="en-US"/>
        </w:rPr>
        <w:t>Формуляри за започване на лечението и за продължаване на лечението</w:t>
      </w:r>
    </w:p>
    <w:p w14:paraId="6393D51B" w14:textId="77777777" w:rsidR="00596FE4" w:rsidRPr="009826A0" w:rsidRDefault="00596FE4" w:rsidP="00A62573">
      <w:pPr>
        <w:pStyle w:val="C-BodyText"/>
        <w:numPr>
          <w:ilvl w:val="1"/>
          <w:numId w:val="67"/>
        </w:numPr>
        <w:suppressAutoHyphens w:val="0"/>
        <w:ind w:left="720"/>
        <w:rPr>
          <w:sz w:val="22"/>
          <w:szCs w:val="22"/>
          <w:lang w:val="en-GB"/>
        </w:rPr>
      </w:pPr>
      <w:proofErr w:type="spellStart"/>
      <w:r w:rsidRPr="003C2624">
        <w:rPr>
          <w:sz w:val="22"/>
          <w:szCs w:val="22"/>
          <w:lang w:eastAsia="en-US"/>
        </w:rPr>
        <w:t>Формуляр</w:t>
      </w:r>
      <w:proofErr w:type="spellEnd"/>
      <w:r w:rsidRPr="003C2624">
        <w:rPr>
          <w:sz w:val="22"/>
          <w:szCs w:val="22"/>
          <w:lang w:eastAsia="en-US"/>
        </w:rPr>
        <w:t xml:space="preserve"> </w:t>
      </w:r>
      <w:proofErr w:type="spellStart"/>
      <w:r w:rsidRPr="003C2624">
        <w:rPr>
          <w:sz w:val="22"/>
          <w:szCs w:val="22"/>
          <w:lang w:eastAsia="en-US"/>
        </w:rPr>
        <w:t>за</w:t>
      </w:r>
      <w:proofErr w:type="spellEnd"/>
      <w:r w:rsidRPr="003C2624">
        <w:rPr>
          <w:sz w:val="22"/>
          <w:szCs w:val="22"/>
          <w:lang w:eastAsia="en-US"/>
        </w:rPr>
        <w:t xml:space="preserve"> </w:t>
      </w:r>
      <w:proofErr w:type="spellStart"/>
      <w:r w:rsidRPr="003C2624">
        <w:rPr>
          <w:sz w:val="22"/>
          <w:szCs w:val="22"/>
          <w:lang w:eastAsia="en-US"/>
        </w:rPr>
        <w:t>прекратяване</w:t>
      </w:r>
      <w:proofErr w:type="spellEnd"/>
      <w:r w:rsidRPr="003C2624">
        <w:rPr>
          <w:sz w:val="22"/>
          <w:szCs w:val="22"/>
          <w:lang w:eastAsia="en-US"/>
        </w:rPr>
        <w:t xml:space="preserve"> </w:t>
      </w:r>
      <w:proofErr w:type="spellStart"/>
      <w:r w:rsidRPr="003C2624">
        <w:rPr>
          <w:sz w:val="22"/>
          <w:szCs w:val="22"/>
          <w:lang w:eastAsia="en-US"/>
        </w:rPr>
        <w:t>на</w:t>
      </w:r>
      <w:proofErr w:type="spellEnd"/>
      <w:r w:rsidRPr="003C2624">
        <w:rPr>
          <w:sz w:val="22"/>
          <w:szCs w:val="22"/>
          <w:lang w:eastAsia="en-US"/>
        </w:rPr>
        <w:t xml:space="preserve"> </w:t>
      </w:r>
      <w:proofErr w:type="spellStart"/>
      <w:r w:rsidRPr="003C2624">
        <w:rPr>
          <w:sz w:val="22"/>
          <w:szCs w:val="22"/>
          <w:lang w:eastAsia="en-US"/>
        </w:rPr>
        <w:t>лечението</w:t>
      </w:r>
      <w:proofErr w:type="spellEnd"/>
    </w:p>
    <w:p w14:paraId="39635316" w14:textId="77777777" w:rsidR="00596FE4" w:rsidRPr="00B7785E" w:rsidRDefault="00596FE4" w:rsidP="00A62573">
      <w:pPr>
        <w:numPr>
          <w:ilvl w:val="0"/>
          <w:numId w:val="47"/>
        </w:numPr>
        <w:tabs>
          <w:tab w:val="clear" w:pos="567"/>
          <w:tab w:val="left" w:pos="720"/>
        </w:tabs>
        <w:spacing w:before="120" w:after="120" w:line="280" w:lineRule="atLeast"/>
        <w:ind w:left="810" w:hanging="384"/>
        <w:rPr>
          <w:szCs w:val="22"/>
        </w:rPr>
      </w:pPr>
      <w:r>
        <w:rPr>
          <w:szCs w:val="22"/>
        </w:rPr>
        <w:t>За</w:t>
      </w:r>
      <w:r w:rsidRPr="002C62B7">
        <w:rPr>
          <w:szCs w:val="22"/>
          <w:lang w:val="en-GB"/>
        </w:rPr>
        <w:t xml:space="preserve"> </w:t>
      </w:r>
      <w:proofErr w:type="spellStart"/>
      <w:r>
        <w:rPr>
          <w:szCs w:val="22"/>
          <w:lang w:val="en-GB"/>
        </w:rPr>
        <w:t>пациенти</w:t>
      </w:r>
      <w:proofErr w:type="spellEnd"/>
      <w:r w:rsidRPr="002C62B7">
        <w:rPr>
          <w:szCs w:val="22"/>
          <w:lang w:val="en-GB"/>
        </w:rPr>
        <w:t xml:space="preserve"> </w:t>
      </w:r>
      <w:r>
        <w:rPr>
          <w:szCs w:val="22"/>
        </w:rPr>
        <w:t xml:space="preserve">и обгрижващи лица, които прилагат </w:t>
      </w:r>
      <w:r w:rsidRPr="002C62B7">
        <w:rPr>
          <w:szCs w:val="22"/>
          <w:lang w:val="en-GB"/>
        </w:rPr>
        <w:t>Tysabri s</w:t>
      </w:r>
      <w:r>
        <w:rPr>
          <w:szCs w:val="22"/>
        </w:rPr>
        <w:t>.</w:t>
      </w:r>
      <w:r w:rsidRPr="002C62B7">
        <w:rPr>
          <w:szCs w:val="22"/>
          <w:lang w:val="en-GB"/>
        </w:rPr>
        <w:t>c</w:t>
      </w:r>
      <w:r>
        <w:rPr>
          <w:szCs w:val="22"/>
        </w:rPr>
        <w:t>.</w:t>
      </w:r>
      <w:r w:rsidRPr="002C62B7">
        <w:rPr>
          <w:szCs w:val="22"/>
          <w:lang w:val="en-GB"/>
        </w:rPr>
        <w:t xml:space="preserve">: </w:t>
      </w:r>
      <w:r>
        <w:rPr>
          <w:szCs w:val="22"/>
        </w:rPr>
        <w:t>Контролен списък с действия преди прилагане</w:t>
      </w:r>
    </w:p>
    <w:p w14:paraId="32774A82" w14:textId="77777777" w:rsidR="00596FE4" w:rsidRPr="00B7785E" w:rsidRDefault="00596FE4" w:rsidP="00A62573">
      <w:pPr>
        <w:pStyle w:val="C-BodyText"/>
        <w:suppressAutoHyphens w:val="0"/>
        <w:spacing w:before="240"/>
        <w:rPr>
          <w:sz w:val="22"/>
          <w:szCs w:val="22"/>
          <w:lang w:val="bg-BG"/>
        </w:rPr>
      </w:pPr>
      <w:r w:rsidRPr="00B7785E">
        <w:rPr>
          <w:sz w:val="22"/>
          <w:szCs w:val="22"/>
          <w:lang w:val="bg-BG" w:eastAsia="en-US"/>
        </w:rPr>
        <w:t xml:space="preserve">Тези </w:t>
      </w:r>
      <w:bookmarkStart w:id="15" w:name="_Hlk158737784"/>
      <w:r w:rsidRPr="00B7785E">
        <w:rPr>
          <w:sz w:val="22"/>
          <w:szCs w:val="22"/>
          <w:lang w:val="bg-BG" w:eastAsia="en-US"/>
        </w:rPr>
        <w:t>обучителни</w:t>
      </w:r>
      <w:bookmarkEnd w:id="15"/>
      <w:r w:rsidRPr="00B7785E">
        <w:rPr>
          <w:sz w:val="22"/>
          <w:szCs w:val="22"/>
          <w:lang w:val="bg-BG" w:eastAsia="en-US"/>
        </w:rPr>
        <w:t xml:space="preserve"> материали трябва да съдържа следните основни елементи:</w:t>
      </w:r>
    </w:p>
    <w:p w14:paraId="25723D10" w14:textId="77777777" w:rsidR="00596FE4" w:rsidRDefault="00596FE4" w:rsidP="00A62573">
      <w:pPr>
        <w:pStyle w:val="NoSpacing"/>
        <w:keepNext/>
        <w:rPr>
          <w:b/>
          <w:u w:val="single"/>
        </w:rPr>
      </w:pPr>
      <w:r>
        <w:rPr>
          <w:b/>
          <w:u w:val="single"/>
        </w:rPr>
        <w:t>Информация за лекаря и Ръководство за лечение:</w:t>
      </w:r>
    </w:p>
    <w:p w14:paraId="2A9D4E81" w14:textId="77777777" w:rsidR="00596FE4" w:rsidRPr="0021519A" w:rsidRDefault="00596FE4" w:rsidP="00A62573">
      <w:pPr>
        <w:pStyle w:val="NoSpacing"/>
        <w:keepNext/>
        <w:rPr>
          <w:b/>
          <w:u w:val="single"/>
        </w:rPr>
      </w:pPr>
    </w:p>
    <w:p w14:paraId="6FD96D79" w14:textId="77777777" w:rsidR="00596FE4" w:rsidRDefault="00596FE4" w:rsidP="00A62573">
      <w:pPr>
        <w:numPr>
          <w:ilvl w:val="1"/>
          <w:numId w:val="52"/>
        </w:numPr>
        <w:tabs>
          <w:tab w:val="clear" w:pos="567"/>
        </w:tabs>
        <w:spacing w:line="240" w:lineRule="auto"/>
        <w:ind w:hanging="283"/>
      </w:pPr>
      <w:r>
        <w:rPr>
          <w:szCs w:val="22"/>
        </w:rPr>
        <w:t xml:space="preserve">Основна информация относно атипични/опортюнистични инфекции, по-конкретно ПМЛ, която може да възникне при лечение с </w:t>
      </w:r>
      <w:r>
        <w:rPr>
          <w:szCs w:val="22"/>
          <w:lang w:val="en-US"/>
        </w:rPr>
        <w:t>Tysabri</w:t>
      </w:r>
      <w:r>
        <w:rPr>
          <w:szCs w:val="22"/>
          <w:lang w:val="ru-RU"/>
        </w:rPr>
        <w:t xml:space="preserve">, </w:t>
      </w:r>
      <w:r>
        <w:rPr>
          <w:szCs w:val="22"/>
        </w:rPr>
        <w:t xml:space="preserve">включително подробно описание на данни (включително </w:t>
      </w:r>
      <w:r>
        <w:rPr>
          <w:b/>
          <w:szCs w:val="22"/>
        </w:rPr>
        <w:t>епидемиология, етиология и патология</w:t>
      </w:r>
      <w:r>
        <w:rPr>
          <w:szCs w:val="22"/>
        </w:rPr>
        <w:t xml:space="preserve">), отнасящи се до развитието на ПМЛ при пациенти, лекувани с Tysabri. </w:t>
      </w:r>
    </w:p>
    <w:p w14:paraId="0349A728" w14:textId="77777777" w:rsidR="00596FE4" w:rsidRDefault="00596FE4" w:rsidP="00A62573">
      <w:pPr>
        <w:tabs>
          <w:tab w:val="clear" w:pos="567"/>
        </w:tabs>
        <w:spacing w:line="240" w:lineRule="auto"/>
        <w:ind w:left="567"/>
        <w:rPr>
          <w:szCs w:val="22"/>
        </w:rPr>
      </w:pPr>
    </w:p>
    <w:p w14:paraId="3B9E6819" w14:textId="77777777" w:rsidR="00596FE4" w:rsidRDefault="00596FE4" w:rsidP="00A62573">
      <w:pPr>
        <w:numPr>
          <w:ilvl w:val="1"/>
          <w:numId w:val="52"/>
        </w:numPr>
        <w:spacing w:line="240" w:lineRule="auto"/>
        <w:ind w:hanging="283"/>
        <w:rPr>
          <w:szCs w:val="22"/>
        </w:rPr>
      </w:pPr>
      <w:r>
        <w:rPr>
          <w:szCs w:val="22"/>
        </w:rPr>
        <w:t xml:space="preserve">Информация, свързана с </w:t>
      </w:r>
      <w:r>
        <w:rPr>
          <w:b/>
          <w:szCs w:val="22"/>
        </w:rPr>
        <w:t>идентифицирането на</w:t>
      </w:r>
      <w:r>
        <w:rPr>
          <w:szCs w:val="22"/>
        </w:rPr>
        <w:t xml:space="preserve"> </w:t>
      </w:r>
      <w:r>
        <w:rPr>
          <w:b/>
          <w:szCs w:val="22"/>
        </w:rPr>
        <w:t>рискови</w:t>
      </w:r>
      <w:r>
        <w:rPr>
          <w:szCs w:val="22"/>
        </w:rPr>
        <w:t xml:space="preserve"> </w:t>
      </w:r>
      <w:r>
        <w:rPr>
          <w:b/>
          <w:szCs w:val="22"/>
        </w:rPr>
        <w:t>фактори</w:t>
      </w:r>
      <w:r>
        <w:rPr>
          <w:szCs w:val="22"/>
        </w:rPr>
        <w:t xml:space="preserve">, свързани с развитето на ПМЛ, свързана с </w:t>
      </w:r>
      <w:r>
        <w:rPr>
          <w:szCs w:val="22"/>
          <w:lang w:val="en-US"/>
        </w:rPr>
        <w:t>Tysabri</w:t>
      </w:r>
      <w:r>
        <w:rPr>
          <w:szCs w:val="22"/>
          <w:lang w:eastAsia="en-IE"/>
        </w:rPr>
        <w:t>.</w:t>
      </w:r>
      <w:r>
        <w:rPr>
          <w:szCs w:val="22"/>
        </w:rPr>
        <w:t>, включително подробности за алгоритъма за оценка на риска за развитие на ПМЛ</w:t>
      </w:r>
      <w:r>
        <w:rPr>
          <w:szCs w:val="22"/>
          <w:lang w:val="ru-RU"/>
        </w:rPr>
        <w:t>,</w:t>
      </w:r>
      <w:r>
        <w:rPr>
          <w:szCs w:val="22"/>
        </w:rPr>
        <w:t xml:space="preserve"> обобщаващ риска за развитието му според статуса на антителата срещу вируса на John Cunningham </w:t>
      </w:r>
      <w:r>
        <w:rPr>
          <w:szCs w:val="22"/>
          <w:lang w:val="ru-RU"/>
        </w:rPr>
        <w:t>[</w:t>
      </w:r>
      <w:r>
        <w:rPr>
          <w:szCs w:val="22"/>
        </w:rPr>
        <w:t>JCV</w:t>
      </w:r>
      <w:r>
        <w:rPr>
          <w:szCs w:val="22"/>
          <w:lang w:val="ru-RU"/>
        </w:rPr>
        <w:t>]</w:t>
      </w:r>
      <w:r>
        <w:rPr>
          <w:szCs w:val="22"/>
        </w:rPr>
        <w:t xml:space="preserve"> преди употреба на IS, и продължителността на лечението </w:t>
      </w:r>
      <w:r>
        <w:rPr>
          <w:szCs w:val="22"/>
          <w:lang w:val="ru-RU"/>
        </w:rPr>
        <w:t>[</w:t>
      </w:r>
      <w:r>
        <w:rPr>
          <w:szCs w:val="22"/>
        </w:rPr>
        <w:t>по година на лечение</w:t>
      </w:r>
      <w:r>
        <w:rPr>
          <w:szCs w:val="22"/>
          <w:lang w:val="ru-RU"/>
        </w:rPr>
        <w:t>]</w:t>
      </w:r>
      <w:r>
        <w:rPr>
          <w:szCs w:val="22"/>
        </w:rPr>
        <w:t xml:space="preserve"> и стратифициране на този риск по стойността на индекса, когато е приложимо.</w:t>
      </w:r>
    </w:p>
    <w:p w14:paraId="470C5443" w14:textId="77777777" w:rsidR="00596FE4" w:rsidRDefault="00596FE4" w:rsidP="00A62573">
      <w:pPr>
        <w:tabs>
          <w:tab w:val="clear" w:pos="567"/>
        </w:tabs>
        <w:spacing w:line="240" w:lineRule="auto"/>
        <w:ind w:left="567" w:hanging="283"/>
        <w:rPr>
          <w:szCs w:val="22"/>
        </w:rPr>
      </w:pPr>
    </w:p>
    <w:p w14:paraId="3F095C44" w14:textId="5B9D2788" w:rsidR="00596FE4" w:rsidRDefault="00596FE4" w:rsidP="00A62573">
      <w:pPr>
        <w:numPr>
          <w:ilvl w:val="0"/>
          <w:numId w:val="29"/>
        </w:numPr>
        <w:spacing w:line="240" w:lineRule="auto"/>
        <w:ind w:left="567" w:hanging="283"/>
        <w:rPr>
          <w:szCs w:val="22"/>
          <w:lang w:eastAsia="en-IE"/>
        </w:rPr>
      </w:pPr>
      <w:r>
        <w:rPr>
          <w:b/>
          <w:szCs w:val="22"/>
          <w:lang w:eastAsia="en-IE"/>
        </w:rPr>
        <w:t>Информация за удължаване на интервала на дозиране за намаляване на риска от ПМЛ</w:t>
      </w:r>
      <w:r>
        <w:rPr>
          <w:szCs w:val="22"/>
          <w:lang w:eastAsia="en-IE"/>
        </w:rPr>
        <w:t>, включително напомняне за одобрената схема на прилагане. Намаляването на риска от ПМЛ е въз основа на данни за интравенозно приложение. Липсват клинични данни както за безопасността, така и за ефикасността на прилагането подкожно на всеки 6 седмици.</w:t>
      </w:r>
    </w:p>
    <w:p w14:paraId="652572F2" w14:textId="77777777" w:rsidR="00596FE4" w:rsidRDefault="00596FE4" w:rsidP="00A62573">
      <w:pPr>
        <w:spacing w:line="240" w:lineRule="auto"/>
        <w:ind w:left="567" w:hanging="283"/>
        <w:rPr>
          <w:szCs w:val="22"/>
          <w:lang w:eastAsia="en-IE"/>
        </w:rPr>
      </w:pPr>
    </w:p>
    <w:p w14:paraId="68B78A60" w14:textId="77777777" w:rsidR="00596FE4" w:rsidRDefault="00596FE4" w:rsidP="00A62573">
      <w:pPr>
        <w:numPr>
          <w:ilvl w:val="0"/>
          <w:numId w:val="51"/>
        </w:numPr>
        <w:ind w:left="567" w:hanging="283"/>
      </w:pPr>
      <w:r>
        <w:rPr>
          <w:szCs w:val="22"/>
          <w:lang w:eastAsia="en-IE"/>
        </w:rPr>
        <w:t>Включване на</w:t>
      </w:r>
      <w:r>
        <w:rPr>
          <w:szCs w:val="22"/>
        </w:rPr>
        <w:t xml:space="preserve"> </w:t>
      </w:r>
      <w:r>
        <w:rPr>
          <w:b/>
          <w:szCs w:val="22"/>
        </w:rPr>
        <w:t>наръчник за наблюдение</w:t>
      </w:r>
      <w:r>
        <w:rPr>
          <w:szCs w:val="22"/>
        </w:rPr>
        <w:t xml:space="preserve"> чрез ЯМР и за анти-</w:t>
      </w:r>
      <w:r>
        <w:rPr>
          <w:szCs w:val="22"/>
          <w:lang w:val="en-US"/>
        </w:rPr>
        <w:t>JCV</w:t>
      </w:r>
      <w:r>
        <w:rPr>
          <w:szCs w:val="22"/>
        </w:rPr>
        <w:t xml:space="preserve"> антитела, поради риска от ПМЛ, като се включи препоръчително време за провеждане, протоколи и интерпретиране на резултатите. </w:t>
      </w:r>
    </w:p>
    <w:p w14:paraId="64446442" w14:textId="77777777" w:rsidR="00596FE4" w:rsidRDefault="00596FE4" w:rsidP="00A62573">
      <w:pPr>
        <w:ind w:left="567" w:hanging="283"/>
        <w:rPr>
          <w:szCs w:val="22"/>
        </w:rPr>
      </w:pPr>
    </w:p>
    <w:p w14:paraId="2EC71A95" w14:textId="77777777" w:rsidR="00596FE4" w:rsidRDefault="00596FE4" w:rsidP="00A62573">
      <w:pPr>
        <w:numPr>
          <w:ilvl w:val="0"/>
          <w:numId w:val="29"/>
        </w:numPr>
        <w:spacing w:line="240" w:lineRule="auto"/>
        <w:ind w:left="567" w:hanging="283"/>
      </w:pPr>
      <w:r>
        <w:t xml:space="preserve">Подробности относно </w:t>
      </w:r>
      <w:r>
        <w:rPr>
          <w:b/>
        </w:rPr>
        <w:t>диагностицирането на ПМЛ</w:t>
      </w:r>
      <w:r>
        <w:t>, включително принципи, клинична оценка (включително ЯМР и лабораторни изследвания), както и разграничаване между ПМЛ и МС.</w:t>
      </w:r>
    </w:p>
    <w:p w14:paraId="2753A178" w14:textId="77777777" w:rsidR="00596FE4" w:rsidRDefault="00596FE4" w:rsidP="00A62573">
      <w:pPr>
        <w:spacing w:line="240" w:lineRule="auto"/>
        <w:ind w:left="567" w:hanging="283"/>
      </w:pPr>
    </w:p>
    <w:p w14:paraId="4E663C2E" w14:textId="77777777" w:rsidR="00596FE4" w:rsidRDefault="00596FE4" w:rsidP="00A62573">
      <w:pPr>
        <w:numPr>
          <w:ilvl w:val="0"/>
          <w:numId w:val="29"/>
        </w:numPr>
        <w:spacing w:line="240" w:lineRule="auto"/>
        <w:ind w:left="567" w:hanging="283"/>
      </w:pPr>
      <w:r>
        <w:t xml:space="preserve">Препоръки за </w:t>
      </w:r>
      <w:r>
        <w:rPr>
          <w:b/>
        </w:rPr>
        <w:t>справяне</w:t>
      </w:r>
      <w:r>
        <w:t xml:space="preserve">, в случай че се предполага ПМЛ, включително при съмнения за ефективността на лечението с плазмен обмен и справянето със свързания с нея </w:t>
      </w:r>
      <w:r>
        <w:rPr>
          <w:lang w:val="en-US"/>
        </w:rPr>
        <w:t>IRIS</w:t>
      </w:r>
      <w:r>
        <w:rPr>
          <w:lang w:val="ru-RU"/>
        </w:rPr>
        <w:t xml:space="preserve"> (възпалителен синдром на имунно възстановяване).</w:t>
      </w:r>
    </w:p>
    <w:p w14:paraId="431F8468" w14:textId="77777777" w:rsidR="00596FE4" w:rsidRDefault="00596FE4" w:rsidP="00A62573">
      <w:pPr>
        <w:tabs>
          <w:tab w:val="clear" w:pos="567"/>
        </w:tabs>
        <w:ind w:left="567" w:hanging="283"/>
      </w:pPr>
    </w:p>
    <w:p w14:paraId="2B275F80" w14:textId="77777777" w:rsidR="00596FE4" w:rsidRDefault="00596FE4" w:rsidP="00A62573">
      <w:pPr>
        <w:numPr>
          <w:ilvl w:val="0"/>
          <w:numId w:val="29"/>
        </w:numPr>
        <w:spacing w:line="240" w:lineRule="auto"/>
        <w:ind w:left="567" w:hanging="283"/>
      </w:pPr>
      <w:r>
        <w:t>Подробности относно прогнозата при ПМЛ, включително информация относно подобрените резултати, наблюдавани при асимптомни случаи на ПМЛ.</w:t>
      </w:r>
    </w:p>
    <w:p w14:paraId="2087838C" w14:textId="77777777" w:rsidR="00596FE4" w:rsidRDefault="00596FE4" w:rsidP="00A62573">
      <w:pPr>
        <w:tabs>
          <w:tab w:val="clear" w:pos="567"/>
        </w:tabs>
        <w:ind w:left="567" w:hanging="283"/>
      </w:pPr>
    </w:p>
    <w:p w14:paraId="09CE67BB" w14:textId="77777777" w:rsidR="00596FE4" w:rsidRDefault="00596FE4" w:rsidP="00A62573">
      <w:pPr>
        <w:numPr>
          <w:ilvl w:val="0"/>
          <w:numId w:val="29"/>
        </w:numPr>
        <w:spacing w:line="240" w:lineRule="auto"/>
        <w:ind w:left="567" w:hanging="283"/>
      </w:pPr>
      <w:r>
        <w:t xml:space="preserve">Следва да се напомни, че независимо от наличието или отсъствието на рискови фактори за развитие на ПМЛ трябва да се поддържа повишена клинична бдителност по отношение на ПМЛ при всички пациенти, лекувани с </w:t>
      </w:r>
      <w:r>
        <w:rPr>
          <w:lang w:val="en-US"/>
        </w:rPr>
        <w:t>Tysabri</w:t>
      </w:r>
      <w:r>
        <w:t xml:space="preserve">, както и 6 месеца след </w:t>
      </w:r>
      <w:r>
        <w:rPr>
          <w:b/>
        </w:rPr>
        <w:t>преустановяването на терапията</w:t>
      </w:r>
      <w:r>
        <w:t>.</w:t>
      </w:r>
    </w:p>
    <w:p w14:paraId="4E6E2A8E" w14:textId="77777777" w:rsidR="00596FE4" w:rsidRDefault="00596FE4" w:rsidP="00A62573">
      <w:pPr>
        <w:tabs>
          <w:tab w:val="clear" w:pos="567"/>
        </w:tabs>
        <w:ind w:left="567" w:hanging="283"/>
      </w:pPr>
    </w:p>
    <w:p w14:paraId="73635735" w14:textId="77777777" w:rsidR="00596FE4" w:rsidRDefault="00596FE4" w:rsidP="00A62573">
      <w:pPr>
        <w:numPr>
          <w:ilvl w:val="0"/>
          <w:numId w:val="29"/>
        </w:numPr>
        <w:spacing w:line="240" w:lineRule="auto"/>
        <w:ind w:left="567" w:hanging="283"/>
      </w:pPr>
      <w:r>
        <w:t>Пояснение, че всички данни, налични за определяне на риска от ПМЛ са получени при интравенозения път на въвеждане. Вземайки предвид сходните фармакодинамични профили се приема, че рискът от ПМЛ, както и рисковите фактори са едни и същи при различните пътища на въвеждане.</w:t>
      </w:r>
    </w:p>
    <w:p w14:paraId="4515935A" w14:textId="77777777" w:rsidR="00596FE4" w:rsidRDefault="00596FE4" w:rsidP="00A62573">
      <w:pPr>
        <w:ind w:left="567" w:hanging="283"/>
      </w:pPr>
    </w:p>
    <w:p w14:paraId="67C2AA5A" w14:textId="77777777" w:rsidR="00596FE4" w:rsidRDefault="00596FE4" w:rsidP="00A62573">
      <w:pPr>
        <w:numPr>
          <w:ilvl w:val="0"/>
          <w:numId w:val="29"/>
        </w:numPr>
        <w:spacing w:line="240" w:lineRule="auto"/>
        <w:ind w:left="567" w:hanging="283"/>
      </w:pPr>
      <w:r>
        <w:t>Напомняне за необходимостта от обсъждане на профила полза</w:t>
      </w:r>
      <w:r w:rsidRPr="00ED4841">
        <w:t>-</w:t>
      </w:r>
      <w:r>
        <w:t>риск от лечението с Tysabri с пациента и изискването да му се предостави информационен пакет за пациента.</w:t>
      </w:r>
    </w:p>
    <w:p w14:paraId="320E238D" w14:textId="77777777" w:rsidR="00596FE4" w:rsidRDefault="00596FE4" w:rsidP="00A62573">
      <w:pPr>
        <w:pStyle w:val="ListParagraph"/>
        <w:spacing w:line="240" w:lineRule="auto"/>
        <w:ind w:left="567" w:hanging="283"/>
      </w:pPr>
    </w:p>
    <w:p w14:paraId="63769E6E" w14:textId="77777777" w:rsidR="00596FE4" w:rsidRDefault="00596FE4" w:rsidP="00A62573">
      <w:pPr>
        <w:numPr>
          <w:ilvl w:val="0"/>
          <w:numId w:val="29"/>
        </w:numPr>
        <w:spacing w:line="240" w:lineRule="auto"/>
        <w:ind w:left="567" w:hanging="283"/>
      </w:pPr>
      <w:r>
        <w:t xml:space="preserve">Напомняне, че е отговорност на лекуващия лекар специалист да определи дали пациентът е подходящ за прилагане на Tysabri </w:t>
      </w:r>
      <w:r>
        <w:rPr>
          <w:lang w:val="en-US"/>
        </w:rPr>
        <w:t>s</w:t>
      </w:r>
      <w:r w:rsidRPr="00BA741F">
        <w:t>.</w:t>
      </w:r>
      <w:r>
        <w:rPr>
          <w:lang w:val="en-US"/>
        </w:rPr>
        <w:t>c</w:t>
      </w:r>
      <w:r w:rsidRPr="00BA741F">
        <w:t>.</w:t>
      </w:r>
      <w:r>
        <w:t xml:space="preserve"> OCS на редовни интервали и да осигури подходящо наблюдение за ПМЛ (включително рискови фактори и ЯМР скрининг).</w:t>
      </w:r>
    </w:p>
    <w:p w14:paraId="58A8C35E" w14:textId="77777777" w:rsidR="00596FE4" w:rsidRDefault="00596FE4" w:rsidP="00A62573">
      <w:pPr>
        <w:spacing w:line="240" w:lineRule="auto"/>
        <w:ind w:left="567" w:hanging="283"/>
      </w:pPr>
    </w:p>
    <w:p w14:paraId="5D5BCC15" w14:textId="77777777" w:rsidR="00596FE4" w:rsidRDefault="00596FE4" w:rsidP="00A62573">
      <w:pPr>
        <w:numPr>
          <w:ilvl w:val="0"/>
          <w:numId w:val="29"/>
        </w:numPr>
        <w:spacing w:line="240" w:lineRule="auto"/>
        <w:ind w:left="567" w:hanging="283"/>
      </w:pPr>
      <w:r>
        <w:t xml:space="preserve">Декларация, че приложението на Tysabri </w:t>
      </w:r>
      <w:r>
        <w:rPr>
          <w:lang w:val="en-US"/>
        </w:rPr>
        <w:t>s</w:t>
      </w:r>
      <w:r w:rsidRPr="00BA741F">
        <w:t>.</w:t>
      </w:r>
      <w:r>
        <w:rPr>
          <w:lang w:val="en-US"/>
        </w:rPr>
        <w:t>c</w:t>
      </w:r>
      <w:r w:rsidRPr="00BA741F">
        <w:t>.</w:t>
      </w:r>
      <w:r>
        <w:t xml:space="preserve"> OCS не замества необходимостта от редовен контакт и клинично наблюдение от лекуващия лекар специалист на пациента.</w:t>
      </w:r>
    </w:p>
    <w:p w14:paraId="25B120CA" w14:textId="77777777" w:rsidR="00596FE4" w:rsidRPr="00ED4841" w:rsidRDefault="00596FE4" w:rsidP="00A62573">
      <w:pPr>
        <w:pStyle w:val="C-BodyText"/>
        <w:spacing w:before="240"/>
        <w:rPr>
          <w:b/>
          <w:bCs/>
          <w:color w:val="000000"/>
          <w:sz w:val="22"/>
          <w:szCs w:val="22"/>
          <w:u w:val="single"/>
          <w:lang w:val="bg-BG"/>
        </w:rPr>
      </w:pPr>
      <w:r>
        <w:rPr>
          <w:b/>
          <w:bCs/>
          <w:color w:val="000000"/>
          <w:sz w:val="22"/>
          <w:szCs w:val="22"/>
          <w:u w:val="single"/>
          <w:lang w:val="bg-BG"/>
        </w:rPr>
        <w:t>Контролен списък с действия преди прилагане</w:t>
      </w:r>
      <w:r w:rsidRPr="00BA741F">
        <w:rPr>
          <w:b/>
          <w:bCs/>
          <w:color w:val="000000"/>
          <w:sz w:val="22"/>
          <w:szCs w:val="22"/>
          <w:u w:val="single"/>
          <w:lang w:val="bg-BG"/>
        </w:rPr>
        <w:t>:</w:t>
      </w:r>
    </w:p>
    <w:p w14:paraId="1743B316" w14:textId="77777777" w:rsidR="00596FE4" w:rsidRPr="00610460" w:rsidRDefault="00596FE4" w:rsidP="00A62573">
      <w:pPr>
        <w:pStyle w:val="C-Bullet0"/>
        <w:numPr>
          <w:ilvl w:val="0"/>
          <w:numId w:val="68"/>
        </w:numPr>
        <w:ind w:left="540" w:hanging="270"/>
        <w:rPr>
          <w:sz w:val="22"/>
          <w:szCs w:val="22"/>
          <w:lang w:val="bg-BG"/>
        </w:rPr>
      </w:pPr>
      <w:r w:rsidRPr="00610460">
        <w:rPr>
          <w:sz w:val="22"/>
          <w:szCs w:val="22"/>
          <w:lang w:val="bg-BG"/>
        </w:rPr>
        <w:t xml:space="preserve">Контролният списък с действия преди прилагане </w:t>
      </w:r>
      <w:r w:rsidRPr="00BC6FBE">
        <w:rPr>
          <w:sz w:val="22"/>
          <w:szCs w:val="22"/>
          <w:lang w:val="bg-BG"/>
        </w:rPr>
        <w:t>има за цел да помогне на прилагащия медицински специалист и прилагащите</w:t>
      </w:r>
      <w:r w:rsidRPr="00610460">
        <w:rPr>
          <w:sz w:val="22"/>
          <w:szCs w:val="22"/>
          <w:lang w:val="bg-BG"/>
        </w:rPr>
        <w:t xml:space="preserve"> пациенти/</w:t>
      </w:r>
      <w:r w:rsidRPr="00BC6FBE">
        <w:rPr>
          <w:sz w:val="22"/>
          <w:szCs w:val="22"/>
          <w:lang w:val="bg-BG"/>
        </w:rPr>
        <w:t xml:space="preserve">обгрижващи лица при откриване на рисковите фактори за </w:t>
      </w:r>
      <w:r w:rsidRPr="00610460">
        <w:rPr>
          <w:sz w:val="22"/>
          <w:szCs w:val="22"/>
          <w:lang w:val="bg-BG"/>
        </w:rPr>
        <w:t>ранни признаци и симптоми на ПМЛ.</w:t>
      </w:r>
    </w:p>
    <w:p w14:paraId="1B3A1455" w14:textId="77777777" w:rsidR="00596FE4" w:rsidRPr="00610460" w:rsidRDefault="00596FE4" w:rsidP="00A62573">
      <w:pPr>
        <w:pStyle w:val="C-Bullet0"/>
        <w:numPr>
          <w:ilvl w:val="0"/>
          <w:numId w:val="68"/>
        </w:numPr>
        <w:ind w:left="540" w:hanging="270"/>
        <w:rPr>
          <w:sz w:val="22"/>
          <w:szCs w:val="22"/>
          <w:lang w:val="bg-BG"/>
        </w:rPr>
      </w:pPr>
      <w:r w:rsidRPr="00610460">
        <w:rPr>
          <w:sz w:val="22"/>
          <w:szCs w:val="22"/>
          <w:lang w:val="bg-BG"/>
        </w:rPr>
        <w:t>Контролния</w:t>
      </w:r>
      <w:r w:rsidRPr="00BC6FBE">
        <w:rPr>
          <w:sz w:val="22"/>
          <w:szCs w:val="22"/>
          <w:lang w:val="bg-BG"/>
        </w:rPr>
        <w:t>т</w:t>
      </w:r>
      <w:r w:rsidRPr="00610460">
        <w:rPr>
          <w:sz w:val="22"/>
          <w:szCs w:val="22"/>
          <w:lang w:val="bg-BG"/>
        </w:rPr>
        <w:t xml:space="preserve"> списък с действия преди прилагане </w:t>
      </w:r>
      <w:r w:rsidRPr="00BC6FBE">
        <w:rPr>
          <w:sz w:val="22"/>
          <w:szCs w:val="22"/>
          <w:lang w:val="bg-BG"/>
        </w:rPr>
        <w:t xml:space="preserve">трябва да се използва както от медицинските специалисти, прилагащи </w:t>
      </w:r>
      <w:r w:rsidRPr="00610460">
        <w:rPr>
          <w:sz w:val="22"/>
          <w:szCs w:val="22"/>
          <w:lang w:val="bg-BG"/>
        </w:rPr>
        <w:t>Tysabri</w:t>
      </w:r>
      <w:r w:rsidRPr="00BC6FBE">
        <w:rPr>
          <w:sz w:val="22"/>
          <w:szCs w:val="22"/>
          <w:lang w:val="bg-BG"/>
        </w:rPr>
        <w:t xml:space="preserve"> </w:t>
      </w:r>
      <w:r w:rsidRPr="00610460">
        <w:rPr>
          <w:sz w:val="22"/>
          <w:szCs w:val="22"/>
          <w:lang w:val="bg-BG"/>
        </w:rPr>
        <w:t>s.c., така и от пациенти</w:t>
      </w:r>
      <w:r w:rsidRPr="00BC6FBE">
        <w:rPr>
          <w:sz w:val="22"/>
          <w:szCs w:val="22"/>
          <w:lang w:val="bg-BG"/>
        </w:rPr>
        <w:t xml:space="preserve">те и обгрижващите лица, прилагащи </w:t>
      </w:r>
      <w:r w:rsidRPr="00610460">
        <w:rPr>
          <w:sz w:val="22"/>
          <w:szCs w:val="22"/>
          <w:lang w:val="bg-BG"/>
        </w:rPr>
        <w:t>Tysabri</w:t>
      </w:r>
      <w:r w:rsidRPr="00BC6FBE">
        <w:rPr>
          <w:sz w:val="22"/>
          <w:szCs w:val="22"/>
          <w:lang w:val="bg-BG"/>
        </w:rPr>
        <w:t xml:space="preserve"> </w:t>
      </w:r>
      <w:r w:rsidRPr="00610460">
        <w:rPr>
          <w:sz w:val="22"/>
          <w:szCs w:val="22"/>
          <w:lang w:val="bg-BG"/>
        </w:rPr>
        <w:t>s</w:t>
      </w:r>
      <w:r w:rsidRPr="00BC6FBE">
        <w:rPr>
          <w:sz w:val="22"/>
          <w:szCs w:val="22"/>
          <w:lang w:val="bg-BG"/>
        </w:rPr>
        <w:t>.</w:t>
      </w:r>
      <w:r w:rsidRPr="00610460">
        <w:rPr>
          <w:sz w:val="22"/>
          <w:szCs w:val="22"/>
          <w:lang w:val="bg-BG"/>
        </w:rPr>
        <w:t>c</w:t>
      </w:r>
      <w:r w:rsidRPr="00BC6FBE">
        <w:rPr>
          <w:sz w:val="22"/>
          <w:szCs w:val="22"/>
          <w:lang w:val="bg-BG"/>
        </w:rPr>
        <w:t>.</w:t>
      </w:r>
      <w:r w:rsidRPr="00610460">
        <w:rPr>
          <w:sz w:val="22"/>
          <w:szCs w:val="22"/>
          <w:lang w:val="bg-BG"/>
        </w:rPr>
        <w:t xml:space="preserve">, </w:t>
      </w:r>
      <w:r w:rsidRPr="00BC6FBE">
        <w:rPr>
          <w:sz w:val="22"/>
          <w:szCs w:val="22"/>
          <w:lang w:val="bg-BG"/>
        </w:rPr>
        <w:t xml:space="preserve">и трябва да бъде прегледан преди всяко прилагане на </w:t>
      </w:r>
      <w:r w:rsidRPr="00610460">
        <w:rPr>
          <w:sz w:val="22"/>
          <w:szCs w:val="22"/>
          <w:lang w:val="bg-BG"/>
        </w:rPr>
        <w:t>Tysabri</w:t>
      </w:r>
      <w:r w:rsidRPr="00BC6FBE">
        <w:rPr>
          <w:sz w:val="22"/>
          <w:szCs w:val="22"/>
          <w:lang w:val="bg-BG"/>
        </w:rPr>
        <w:t xml:space="preserve"> </w:t>
      </w:r>
      <w:r w:rsidRPr="00610460">
        <w:rPr>
          <w:sz w:val="22"/>
          <w:szCs w:val="22"/>
          <w:lang w:val="bg-BG"/>
        </w:rPr>
        <w:t>s.c.</w:t>
      </w:r>
    </w:p>
    <w:p w14:paraId="1E2AC358" w14:textId="77777777" w:rsidR="00596FE4" w:rsidRDefault="00596FE4" w:rsidP="00A62573">
      <w:pPr>
        <w:numPr>
          <w:ilvl w:val="0"/>
          <w:numId w:val="29"/>
        </w:numPr>
        <w:spacing w:before="120" w:after="120" w:line="280" w:lineRule="exact"/>
        <w:ind w:left="576" w:hanging="288"/>
      </w:pPr>
      <w:r>
        <w:t>Насоки, базирани на отговорите в контролния списък на пациента/полагащото грижи лице за отправяне на въпроси до наблюдаващия лекар специалист, чиято отговорност остава да определи следващите стъпки по отношение на уместността и времето на прилагане на Tysabri, ако има съмнения за признаци, симптоми или нови рискови фактори за ПМЛ.</w:t>
      </w:r>
    </w:p>
    <w:p w14:paraId="6994BEDD" w14:textId="77777777" w:rsidR="00596FE4" w:rsidRDefault="00596FE4" w:rsidP="00A62573">
      <w:pPr>
        <w:numPr>
          <w:ilvl w:val="0"/>
          <w:numId w:val="29"/>
        </w:numPr>
        <w:spacing w:before="120" w:after="120" w:line="280" w:lineRule="exact"/>
        <w:ind w:left="576" w:hanging="288"/>
      </w:pPr>
      <w:r>
        <w:t>Декларация, че контролният списък не е предназначен да замести консултацията с лекуващия лекар специалист на пациента.</w:t>
      </w:r>
    </w:p>
    <w:p w14:paraId="0A6B1176" w14:textId="77777777" w:rsidR="00596FE4" w:rsidRDefault="00596FE4" w:rsidP="00A62573">
      <w:pPr>
        <w:tabs>
          <w:tab w:val="clear" w:pos="567"/>
        </w:tabs>
        <w:spacing w:before="240" w:after="120" w:line="280" w:lineRule="atLeast"/>
      </w:pPr>
      <w:r>
        <w:rPr>
          <w:b/>
          <w:bCs/>
          <w:color w:val="000000"/>
          <w:szCs w:val="22"/>
          <w:u w:val="single"/>
        </w:rPr>
        <w:t>Допълнение на информацията за медицинските специалисти</w:t>
      </w:r>
      <w:r w:rsidRPr="00BA741F">
        <w:rPr>
          <w:b/>
          <w:bCs/>
          <w:color w:val="000000"/>
          <w:szCs w:val="22"/>
          <w:u w:val="single"/>
        </w:rPr>
        <w:t>:</w:t>
      </w:r>
    </w:p>
    <w:p w14:paraId="488981EE" w14:textId="77777777" w:rsidR="00596FE4" w:rsidRPr="00BA741F" w:rsidRDefault="00596FE4" w:rsidP="00A62573">
      <w:pPr>
        <w:spacing w:line="240" w:lineRule="auto"/>
        <w:rPr>
          <w:b/>
          <w:bCs/>
          <w:color w:val="000000"/>
          <w:szCs w:val="22"/>
          <w:u w:val="single"/>
        </w:rPr>
      </w:pPr>
    </w:p>
    <w:p w14:paraId="5E4A6BCA" w14:textId="77777777" w:rsidR="00596FE4" w:rsidRDefault="00596FE4" w:rsidP="00A62573">
      <w:pPr>
        <w:numPr>
          <w:ilvl w:val="0"/>
          <w:numId w:val="29"/>
        </w:numPr>
        <w:spacing w:line="240" w:lineRule="auto"/>
        <w:ind w:left="567" w:hanging="283"/>
      </w:pPr>
      <w:r>
        <w:t>Основна информация за ПМЛ, за да позволи по-добро разбиране от страна на МС и използваемостта на Контролния списък с действия преди прилагане.</w:t>
      </w:r>
    </w:p>
    <w:p w14:paraId="68160689" w14:textId="77777777" w:rsidR="00596FE4" w:rsidRDefault="00596FE4" w:rsidP="00A62573">
      <w:pPr>
        <w:spacing w:line="240" w:lineRule="auto"/>
        <w:ind w:hanging="283"/>
      </w:pPr>
    </w:p>
    <w:p w14:paraId="3005B406" w14:textId="77777777" w:rsidR="00596FE4" w:rsidRDefault="00596FE4" w:rsidP="00A62573">
      <w:pPr>
        <w:numPr>
          <w:ilvl w:val="0"/>
          <w:numId w:val="29"/>
        </w:numPr>
        <w:spacing w:line="240" w:lineRule="auto"/>
        <w:ind w:left="567" w:hanging="283"/>
      </w:pPr>
      <w:r>
        <w:t xml:space="preserve">Информация, свързана с </w:t>
      </w:r>
      <w:r>
        <w:rPr>
          <w:b/>
        </w:rPr>
        <w:t>идентифицирането на рисковите фактори</w:t>
      </w:r>
      <w:r>
        <w:t xml:space="preserve"> за свързаната с Tysabri ПМЛ, включително подробности за алгоритъма за оценка на риска от ПМЛ, обобщаващ риска от ПМЛ по рисков фактор (статус на антитела срещу вируса на John Cunningham [JCV], предишна употреба на ИС и продължителност на лечението [по година на лечение]) и стратификация на този риск по стойност на индекса, когато е приложимо.</w:t>
      </w:r>
    </w:p>
    <w:p w14:paraId="65D8267D" w14:textId="77777777" w:rsidR="00596FE4" w:rsidRDefault="00596FE4" w:rsidP="00A62573">
      <w:pPr>
        <w:spacing w:line="240" w:lineRule="auto"/>
        <w:ind w:hanging="283"/>
      </w:pPr>
    </w:p>
    <w:p w14:paraId="30498139" w14:textId="77777777" w:rsidR="00596FE4" w:rsidRDefault="00596FE4" w:rsidP="00A62573">
      <w:pPr>
        <w:numPr>
          <w:ilvl w:val="0"/>
          <w:numId w:val="29"/>
        </w:numPr>
        <w:spacing w:line="240" w:lineRule="auto"/>
        <w:ind w:left="567" w:hanging="283"/>
      </w:pPr>
      <w:r>
        <w:t xml:space="preserve">Напомняне, че независимо от наличието или отсъствието на рискови фактори за ПМЛ, трябва да се поддържа повишена клинична бдителност по отношение на ПМЛ при всички пациенти, лекувани с Tysabri, и в продължение на 6 месеца след </w:t>
      </w:r>
      <w:r>
        <w:rPr>
          <w:b/>
        </w:rPr>
        <w:t>преустановяване на лечението</w:t>
      </w:r>
      <w:r>
        <w:t>.</w:t>
      </w:r>
    </w:p>
    <w:p w14:paraId="0EEF2C32" w14:textId="77777777" w:rsidR="00596FE4" w:rsidRDefault="00596FE4" w:rsidP="00A62573">
      <w:pPr>
        <w:spacing w:line="240" w:lineRule="auto"/>
        <w:ind w:hanging="283"/>
      </w:pPr>
    </w:p>
    <w:p w14:paraId="087F2E65" w14:textId="77777777" w:rsidR="00596FE4" w:rsidRDefault="00596FE4" w:rsidP="00A62573">
      <w:pPr>
        <w:numPr>
          <w:ilvl w:val="0"/>
          <w:numId w:val="29"/>
        </w:numPr>
        <w:spacing w:line="240" w:lineRule="auto"/>
        <w:ind w:left="567" w:hanging="283"/>
      </w:pPr>
      <w:r>
        <w:t>Подробности относно клиничната оценка при ПМЛ, включително клинични характеристики, които могат да помогнат за разграничаването на лезиите на МС от ПМЛ.</w:t>
      </w:r>
    </w:p>
    <w:p w14:paraId="12237CF6" w14:textId="77777777" w:rsidR="00596FE4" w:rsidRDefault="00596FE4" w:rsidP="00A62573">
      <w:pPr>
        <w:spacing w:line="240" w:lineRule="auto"/>
        <w:ind w:hanging="283"/>
      </w:pPr>
    </w:p>
    <w:p w14:paraId="767D998B" w14:textId="77777777" w:rsidR="00596FE4" w:rsidRDefault="00596FE4" w:rsidP="00A62573">
      <w:pPr>
        <w:numPr>
          <w:ilvl w:val="0"/>
          <w:numId w:val="29"/>
        </w:numPr>
        <w:spacing w:line="240" w:lineRule="auto"/>
        <w:ind w:left="567" w:hanging="283"/>
      </w:pPr>
      <w:r>
        <w:t>Декларация, че всички налични данни за характеризиране на риска от ПМЛ са от интравенозния начин на приложение. Като се имат предвид сходните ФД профили, при различните начини на приложение се приема наличието на един и същ риск, свързан с ПМЛ, и на съответните рискови фактори.</w:t>
      </w:r>
    </w:p>
    <w:p w14:paraId="4B7861D5" w14:textId="77777777" w:rsidR="00596FE4" w:rsidRDefault="00596FE4" w:rsidP="00A62573">
      <w:pPr>
        <w:spacing w:line="240" w:lineRule="auto"/>
        <w:ind w:hanging="283"/>
      </w:pPr>
    </w:p>
    <w:p w14:paraId="644DF76D" w14:textId="77777777" w:rsidR="00596FE4" w:rsidRPr="00BA741F" w:rsidRDefault="00596FE4" w:rsidP="00A62573">
      <w:pPr>
        <w:numPr>
          <w:ilvl w:val="0"/>
          <w:numId w:val="29"/>
        </w:numPr>
        <w:spacing w:line="240" w:lineRule="auto"/>
        <w:ind w:left="567" w:hanging="283"/>
      </w:pPr>
      <w:r>
        <w:t>Напомняне, че пациентът трябва да получи Сигналната карта на пациента и че картата може да бъде поискана от местния филиал на Biogen.</w:t>
      </w:r>
    </w:p>
    <w:p w14:paraId="1E1A02A4" w14:textId="77777777" w:rsidR="00596FE4" w:rsidRPr="00BA741F" w:rsidRDefault="00596FE4" w:rsidP="00A62573">
      <w:pPr>
        <w:pStyle w:val="ListParagraph"/>
        <w:spacing w:line="240" w:lineRule="auto"/>
        <w:ind w:left="567" w:hanging="283"/>
      </w:pPr>
    </w:p>
    <w:p w14:paraId="66E41296" w14:textId="77777777" w:rsidR="00596FE4" w:rsidRDefault="00596FE4" w:rsidP="00A62573">
      <w:pPr>
        <w:numPr>
          <w:ilvl w:val="0"/>
          <w:numId w:val="29"/>
        </w:numPr>
        <w:spacing w:line="240" w:lineRule="auto"/>
        <w:ind w:left="567" w:hanging="283"/>
      </w:pPr>
      <w:r>
        <w:t xml:space="preserve">Напомняне, че е отговорност на лекуващия лекар специалист да определи дали пациентът е подходящ за прилагане на Tysabri </w:t>
      </w:r>
      <w:r>
        <w:rPr>
          <w:lang w:val="en-US"/>
        </w:rPr>
        <w:t>s</w:t>
      </w:r>
      <w:r w:rsidRPr="00BA741F">
        <w:t>.</w:t>
      </w:r>
      <w:r>
        <w:rPr>
          <w:lang w:val="en-US"/>
        </w:rPr>
        <w:t>c</w:t>
      </w:r>
      <w:r w:rsidRPr="00BA741F">
        <w:t>.</w:t>
      </w:r>
      <w:r>
        <w:t xml:space="preserve"> OCS на редовни интервали и да осигури подходящо наблюдение за ПМЛ (включително рискови фактори и ЯМР скрининг).</w:t>
      </w:r>
    </w:p>
    <w:p w14:paraId="56A9E97F" w14:textId="77777777" w:rsidR="00596FE4" w:rsidRDefault="00596FE4" w:rsidP="00A62573">
      <w:pPr>
        <w:spacing w:line="240" w:lineRule="auto"/>
        <w:ind w:hanging="283"/>
      </w:pPr>
    </w:p>
    <w:p w14:paraId="4F6F8148" w14:textId="77777777" w:rsidR="00596FE4" w:rsidRPr="00BA741F" w:rsidRDefault="00596FE4" w:rsidP="00A62573">
      <w:pPr>
        <w:numPr>
          <w:ilvl w:val="0"/>
          <w:numId w:val="29"/>
        </w:numPr>
        <w:spacing w:line="240" w:lineRule="auto"/>
        <w:ind w:left="567" w:hanging="283"/>
      </w:pPr>
      <w:r>
        <w:t xml:space="preserve">Декларация, че приложението на Tysabri </w:t>
      </w:r>
      <w:r>
        <w:rPr>
          <w:lang w:val="en-US"/>
        </w:rPr>
        <w:t>s</w:t>
      </w:r>
      <w:r w:rsidRPr="00BA741F">
        <w:t>.</w:t>
      </w:r>
      <w:r>
        <w:rPr>
          <w:lang w:val="en-US"/>
        </w:rPr>
        <w:t>c</w:t>
      </w:r>
      <w:r w:rsidRPr="00BA741F">
        <w:t>.</w:t>
      </w:r>
      <w:r>
        <w:t xml:space="preserve"> OCS не замества необходимостта от редовен контакт и клинично наблюдение от лекуващия лекар специалист на пациента.</w:t>
      </w:r>
    </w:p>
    <w:p w14:paraId="03BF8053" w14:textId="77777777" w:rsidR="00596FE4" w:rsidRPr="00BA741F" w:rsidRDefault="00596FE4" w:rsidP="00A62573">
      <w:pPr>
        <w:spacing w:line="240" w:lineRule="auto"/>
        <w:ind w:left="567"/>
      </w:pPr>
    </w:p>
    <w:p w14:paraId="02345F14" w14:textId="77777777" w:rsidR="00596FE4" w:rsidRPr="0021519A" w:rsidRDefault="00596FE4" w:rsidP="00A62573">
      <w:pPr>
        <w:keepNext/>
        <w:spacing w:line="240" w:lineRule="auto"/>
      </w:pPr>
      <w:proofErr w:type="spellStart"/>
      <w:r>
        <w:rPr>
          <w:b/>
          <w:szCs w:val="22"/>
          <w:u w:val="single"/>
          <w:lang w:val="en-US"/>
        </w:rPr>
        <w:t>Сигнална</w:t>
      </w:r>
      <w:proofErr w:type="spellEnd"/>
      <w:r>
        <w:rPr>
          <w:b/>
          <w:szCs w:val="22"/>
          <w:u w:val="single"/>
          <w:lang w:val="en-US"/>
        </w:rPr>
        <w:t xml:space="preserve"> </w:t>
      </w:r>
      <w:proofErr w:type="spellStart"/>
      <w:r>
        <w:rPr>
          <w:b/>
          <w:szCs w:val="22"/>
          <w:u w:val="single"/>
          <w:lang w:val="en-US"/>
        </w:rPr>
        <w:t>карта</w:t>
      </w:r>
      <w:proofErr w:type="spellEnd"/>
      <w:r>
        <w:rPr>
          <w:b/>
          <w:szCs w:val="22"/>
          <w:u w:val="single"/>
          <w:lang w:val="en-US"/>
        </w:rPr>
        <w:t xml:space="preserve"> </w:t>
      </w:r>
      <w:proofErr w:type="spellStart"/>
      <w:r>
        <w:rPr>
          <w:b/>
          <w:szCs w:val="22"/>
          <w:u w:val="single"/>
          <w:lang w:val="en-US"/>
        </w:rPr>
        <w:t>на</w:t>
      </w:r>
      <w:proofErr w:type="spellEnd"/>
      <w:r>
        <w:rPr>
          <w:b/>
          <w:szCs w:val="22"/>
          <w:u w:val="single"/>
          <w:lang w:val="en-US"/>
        </w:rPr>
        <w:t xml:space="preserve"> </w:t>
      </w:r>
      <w:proofErr w:type="spellStart"/>
      <w:r>
        <w:rPr>
          <w:b/>
          <w:szCs w:val="22"/>
          <w:u w:val="single"/>
          <w:lang w:val="en-US"/>
        </w:rPr>
        <w:t>пациента</w:t>
      </w:r>
      <w:proofErr w:type="spellEnd"/>
      <w:r>
        <w:rPr>
          <w:b/>
          <w:szCs w:val="22"/>
          <w:u w:val="single"/>
        </w:rPr>
        <w:t>:</w:t>
      </w:r>
    </w:p>
    <w:p w14:paraId="2E3026C2" w14:textId="77777777" w:rsidR="00596FE4" w:rsidRPr="0021519A" w:rsidRDefault="00596FE4" w:rsidP="00A62573">
      <w:pPr>
        <w:keepNext/>
        <w:spacing w:line="240" w:lineRule="auto"/>
        <w:rPr>
          <w:b/>
          <w:u w:val="single"/>
        </w:rPr>
      </w:pPr>
    </w:p>
    <w:p w14:paraId="084BA591" w14:textId="77777777" w:rsidR="00596FE4" w:rsidRDefault="00596FE4" w:rsidP="00A62573">
      <w:pPr>
        <w:numPr>
          <w:ilvl w:val="0"/>
          <w:numId w:val="12"/>
        </w:numPr>
        <w:spacing w:line="240" w:lineRule="auto"/>
        <w:ind w:left="567" w:hanging="283"/>
      </w:pPr>
      <w:r>
        <w:rPr>
          <w:szCs w:val="22"/>
        </w:rPr>
        <w:t>Напомняне на пациентите да показват картата на всеки лекар и/или лице, полагащо грижи, ангажиран/о в лечението им, и да носят картата със себе си в продължение на 6 месеца след последната доза Tysabri.</w:t>
      </w:r>
      <w:r>
        <w:rPr>
          <w:szCs w:val="22"/>
        </w:rPr>
        <w:br/>
      </w:r>
    </w:p>
    <w:p w14:paraId="591B61EC" w14:textId="77777777" w:rsidR="00596FE4" w:rsidRDefault="00596FE4" w:rsidP="00A62573">
      <w:pPr>
        <w:numPr>
          <w:ilvl w:val="0"/>
          <w:numId w:val="12"/>
        </w:numPr>
        <w:spacing w:line="240" w:lineRule="auto"/>
        <w:ind w:left="567" w:hanging="283"/>
      </w:pPr>
      <w:r>
        <w:rPr>
          <w:szCs w:val="22"/>
        </w:rPr>
        <w:t>Напомняне на пациентите да прочетат листовката внимателно, преди да започнат Tysabri, и да не започват Tysabri, ако имат сериозен проблем с имунната им система.</w:t>
      </w:r>
      <w:r>
        <w:rPr>
          <w:szCs w:val="22"/>
        </w:rPr>
        <w:br/>
      </w:r>
    </w:p>
    <w:p w14:paraId="0A88880F" w14:textId="77777777" w:rsidR="00596FE4" w:rsidRDefault="00596FE4" w:rsidP="00A62573">
      <w:pPr>
        <w:numPr>
          <w:ilvl w:val="0"/>
          <w:numId w:val="12"/>
        </w:numPr>
        <w:spacing w:line="240" w:lineRule="auto"/>
        <w:ind w:left="567" w:hanging="283"/>
      </w:pPr>
      <w:r>
        <w:rPr>
          <w:szCs w:val="22"/>
        </w:rPr>
        <w:t>Напомняне на пациентите да не приемат други лекарства, които се приемат продължително време за лечение на МС, докато приемат Tysabri.</w:t>
      </w:r>
      <w:r>
        <w:rPr>
          <w:szCs w:val="22"/>
        </w:rPr>
        <w:br/>
      </w:r>
    </w:p>
    <w:p w14:paraId="32D85B73" w14:textId="77777777" w:rsidR="00596FE4" w:rsidRDefault="00596FE4" w:rsidP="00A62573">
      <w:pPr>
        <w:numPr>
          <w:ilvl w:val="0"/>
          <w:numId w:val="12"/>
        </w:numPr>
        <w:spacing w:line="240" w:lineRule="auto"/>
        <w:ind w:left="567" w:hanging="283"/>
      </w:pPr>
      <w:r>
        <w:rPr>
          <w:szCs w:val="22"/>
        </w:rPr>
        <w:t>Описание на ПМЛ, потенциалните симптоми и лечението на ПМЛ.</w:t>
      </w:r>
      <w:r>
        <w:rPr>
          <w:szCs w:val="22"/>
        </w:rPr>
        <w:br/>
      </w:r>
    </w:p>
    <w:p w14:paraId="313926DE" w14:textId="77777777" w:rsidR="00596FE4" w:rsidRDefault="00596FE4" w:rsidP="00A62573">
      <w:pPr>
        <w:numPr>
          <w:ilvl w:val="0"/>
          <w:numId w:val="12"/>
        </w:numPr>
        <w:spacing w:line="240" w:lineRule="auto"/>
        <w:ind w:left="567" w:hanging="283"/>
      </w:pPr>
      <w:r>
        <w:rPr>
          <w:szCs w:val="22"/>
        </w:rPr>
        <w:t>Напомняне къде да съобщават нежеланите реакции.</w:t>
      </w:r>
      <w:r>
        <w:rPr>
          <w:szCs w:val="22"/>
        </w:rPr>
        <w:br/>
      </w:r>
    </w:p>
    <w:p w14:paraId="7894CF30" w14:textId="77777777" w:rsidR="00596FE4" w:rsidRDefault="00596FE4" w:rsidP="00A62573">
      <w:pPr>
        <w:numPr>
          <w:ilvl w:val="0"/>
          <w:numId w:val="12"/>
        </w:numPr>
        <w:tabs>
          <w:tab w:val="clear" w:pos="567"/>
        </w:tabs>
        <w:spacing w:line="240" w:lineRule="auto"/>
        <w:ind w:left="567" w:hanging="283"/>
        <w:rPr>
          <w:szCs w:val="22"/>
        </w:rPr>
      </w:pPr>
      <w:r>
        <w:rPr>
          <w:szCs w:val="22"/>
        </w:rPr>
        <w:t xml:space="preserve">Данни за пациента, лекуващия лекар и датата на започване на </w:t>
      </w:r>
      <w:r>
        <w:rPr>
          <w:szCs w:val="22"/>
          <w:lang w:val="en-US"/>
        </w:rPr>
        <w:t>Tysabri</w:t>
      </w:r>
      <w:r>
        <w:rPr>
          <w:szCs w:val="22"/>
        </w:rPr>
        <w:t>.</w:t>
      </w:r>
    </w:p>
    <w:p w14:paraId="7FDD5BA5" w14:textId="77777777" w:rsidR="00596FE4" w:rsidRDefault="00596FE4" w:rsidP="00A62573">
      <w:pPr>
        <w:tabs>
          <w:tab w:val="clear" w:pos="567"/>
        </w:tabs>
        <w:spacing w:line="240" w:lineRule="auto"/>
        <w:ind w:left="567"/>
        <w:rPr>
          <w:szCs w:val="22"/>
        </w:rPr>
      </w:pPr>
    </w:p>
    <w:p w14:paraId="6A11C8D7" w14:textId="77777777" w:rsidR="00596FE4" w:rsidRPr="00254670" w:rsidRDefault="00596FE4" w:rsidP="00A62573">
      <w:pPr>
        <w:pStyle w:val="C-BodyText"/>
        <w:numPr>
          <w:ilvl w:val="0"/>
          <w:numId w:val="69"/>
        </w:numPr>
        <w:suppressAutoHyphens w:val="0"/>
        <w:spacing w:before="0" w:after="0" w:line="240" w:lineRule="auto"/>
        <w:ind w:left="562" w:hanging="292"/>
        <w:rPr>
          <w:color w:val="000000"/>
          <w:sz w:val="22"/>
          <w:szCs w:val="22"/>
          <w:lang w:val="bg-BG"/>
        </w:rPr>
      </w:pPr>
      <w:r w:rsidRPr="00610460">
        <w:rPr>
          <w:color w:val="000000"/>
          <w:sz w:val="22"/>
          <w:szCs w:val="22"/>
          <w:lang w:val="bg-BG"/>
        </w:rPr>
        <w:t xml:space="preserve">Напомняне </w:t>
      </w:r>
      <w:r w:rsidRPr="00254670">
        <w:rPr>
          <w:color w:val="000000"/>
          <w:sz w:val="22"/>
          <w:szCs w:val="22"/>
          <w:lang w:val="bg-BG"/>
        </w:rPr>
        <w:t>з</w:t>
      </w:r>
      <w:r w:rsidRPr="00610460">
        <w:rPr>
          <w:color w:val="000000"/>
          <w:sz w:val="22"/>
          <w:szCs w:val="22"/>
          <w:lang w:val="bg-BG"/>
        </w:rPr>
        <w:t>а пациентите, които самостоятелно прилагат Tysabri s</w:t>
      </w:r>
      <w:r w:rsidRPr="00254670">
        <w:rPr>
          <w:color w:val="000000"/>
          <w:sz w:val="22"/>
          <w:szCs w:val="22"/>
          <w:lang w:val="bg-BG"/>
        </w:rPr>
        <w:t>.</w:t>
      </w:r>
      <w:r w:rsidRPr="00610460">
        <w:rPr>
          <w:color w:val="000000"/>
          <w:sz w:val="22"/>
          <w:szCs w:val="22"/>
          <w:lang w:val="bg-BG"/>
        </w:rPr>
        <w:t>c</w:t>
      </w:r>
      <w:r w:rsidRPr="00254670">
        <w:rPr>
          <w:color w:val="000000"/>
          <w:sz w:val="22"/>
          <w:szCs w:val="22"/>
          <w:lang w:val="bg-BG"/>
        </w:rPr>
        <w:t xml:space="preserve">., </w:t>
      </w:r>
      <w:r w:rsidRPr="00610460">
        <w:rPr>
          <w:color w:val="000000"/>
          <w:sz w:val="22"/>
          <w:szCs w:val="22"/>
          <w:lang w:val="bg-BG"/>
        </w:rPr>
        <w:t>и</w:t>
      </w:r>
      <w:r w:rsidRPr="00254670">
        <w:rPr>
          <w:color w:val="000000"/>
          <w:sz w:val="22"/>
          <w:szCs w:val="22"/>
          <w:lang w:val="bg-BG"/>
        </w:rPr>
        <w:t xml:space="preserve"> з</w:t>
      </w:r>
      <w:r w:rsidRPr="00610460">
        <w:rPr>
          <w:color w:val="000000"/>
          <w:sz w:val="22"/>
          <w:szCs w:val="22"/>
          <w:lang w:val="bg-BG"/>
        </w:rPr>
        <w:t xml:space="preserve">а </w:t>
      </w:r>
      <w:r w:rsidRPr="00254670">
        <w:rPr>
          <w:color w:val="000000"/>
          <w:sz w:val="22"/>
          <w:szCs w:val="22"/>
          <w:lang w:val="bg-BG"/>
        </w:rPr>
        <w:t xml:space="preserve">обгрижващите ги </w:t>
      </w:r>
      <w:r w:rsidRPr="00610460">
        <w:rPr>
          <w:color w:val="000000"/>
          <w:sz w:val="22"/>
          <w:szCs w:val="22"/>
          <w:lang w:val="bg-BG"/>
        </w:rPr>
        <w:t>лица</w:t>
      </w:r>
      <w:r w:rsidRPr="00254670">
        <w:rPr>
          <w:color w:val="000000"/>
          <w:sz w:val="22"/>
          <w:szCs w:val="22"/>
          <w:lang w:val="bg-BG"/>
        </w:rPr>
        <w:t xml:space="preserve">, прилагащи </w:t>
      </w:r>
      <w:r w:rsidRPr="00610460">
        <w:rPr>
          <w:color w:val="000000"/>
          <w:sz w:val="22"/>
          <w:szCs w:val="22"/>
          <w:lang w:val="bg-BG"/>
        </w:rPr>
        <w:t>Tysabri s</w:t>
      </w:r>
      <w:r w:rsidRPr="00254670">
        <w:rPr>
          <w:color w:val="000000"/>
          <w:sz w:val="22"/>
          <w:szCs w:val="22"/>
          <w:lang w:val="bg-BG"/>
        </w:rPr>
        <w:t>.</w:t>
      </w:r>
      <w:r w:rsidRPr="00610460">
        <w:rPr>
          <w:color w:val="000000"/>
          <w:sz w:val="22"/>
          <w:szCs w:val="22"/>
          <w:lang w:val="bg-BG"/>
        </w:rPr>
        <w:t>c</w:t>
      </w:r>
      <w:r w:rsidRPr="00254670">
        <w:rPr>
          <w:color w:val="000000"/>
          <w:sz w:val="22"/>
          <w:szCs w:val="22"/>
          <w:lang w:val="bg-BG"/>
        </w:rPr>
        <w:t xml:space="preserve">., </w:t>
      </w:r>
      <w:r w:rsidRPr="00610460">
        <w:rPr>
          <w:color w:val="000000"/>
          <w:sz w:val="22"/>
          <w:szCs w:val="22"/>
          <w:lang w:val="bg-BG"/>
        </w:rPr>
        <w:t xml:space="preserve">да преглеждат </w:t>
      </w:r>
      <w:r w:rsidRPr="00254670">
        <w:rPr>
          <w:color w:val="000000"/>
          <w:sz w:val="22"/>
          <w:szCs w:val="22"/>
          <w:lang w:val="bg-BG"/>
        </w:rPr>
        <w:t>К</w:t>
      </w:r>
      <w:r w:rsidRPr="00610460">
        <w:rPr>
          <w:color w:val="000000"/>
          <w:sz w:val="22"/>
          <w:szCs w:val="22"/>
          <w:lang w:val="bg-BG"/>
        </w:rPr>
        <w:t>онтролния списък преди всяко прилагане на Tysabri s</w:t>
      </w:r>
      <w:r w:rsidRPr="00254670">
        <w:rPr>
          <w:color w:val="000000"/>
          <w:sz w:val="22"/>
          <w:szCs w:val="22"/>
          <w:lang w:val="bg-BG"/>
        </w:rPr>
        <w:t>.</w:t>
      </w:r>
      <w:r w:rsidRPr="00610460">
        <w:rPr>
          <w:color w:val="000000"/>
          <w:sz w:val="22"/>
          <w:szCs w:val="22"/>
          <w:lang w:val="bg-BG"/>
        </w:rPr>
        <w:t>c</w:t>
      </w:r>
      <w:r w:rsidRPr="00254670">
        <w:rPr>
          <w:color w:val="000000"/>
          <w:sz w:val="22"/>
          <w:szCs w:val="22"/>
          <w:lang w:val="bg-BG"/>
        </w:rPr>
        <w:t>.</w:t>
      </w:r>
      <w:r w:rsidRPr="00610460">
        <w:rPr>
          <w:color w:val="000000"/>
          <w:sz w:val="22"/>
          <w:szCs w:val="22"/>
          <w:lang w:val="bg-BG"/>
        </w:rPr>
        <w:t xml:space="preserve"> Ако </w:t>
      </w:r>
      <w:r w:rsidRPr="00254670">
        <w:rPr>
          <w:color w:val="000000"/>
          <w:sz w:val="22"/>
          <w:szCs w:val="22"/>
          <w:lang w:val="bg-BG"/>
        </w:rPr>
        <w:t xml:space="preserve">бъдат </w:t>
      </w:r>
      <w:r w:rsidRPr="00610460">
        <w:rPr>
          <w:color w:val="000000"/>
          <w:sz w:val="22"/>
          <w:szCs w:val="22"/>
          <w:lang w:val="bg-BG"/>
        </w:rPr>
        <w:t>забел</w:t>
      </w:r>
      <w:r w:rsidRPr="00254670">
        <w:rPr>
          <w:color w:val="000000"/>
          <w:sz w:val="22"/>
          <w:szCs w:val="22"/>
          <w:lang w:val="bg-BG"/>
        </w:rPr>
        <w:t>язани</w:t>
      </w:r>
      <w:r w:rsidRPr="00610460">
        <w:rPr>
          <w:color w:val="000000"/>
          <w:sz w:val="22"/>
          <w:szCs w:val="22"/>
          <w:lang w:val="bg-BG"/>
        </w:rPr>
        <w:t xml:space="preserve"> симптоми на </w:t>
      </w:r>
      <w:r w:rsidRPr="00254670">
        <w:rPr>
          <w:color w:val="000000"/>
          <w:sz w:val="22"/>
          <w:szCs w:val="22"/>
          <w:lang w:val="bg-BG"/>
        </w:rPr>
        <w:t>ПМЛ</w:t>
      </w:r>
      <w:r w:rsidRPr="00610460">
        <w:rPr>
          <w:color w:val="000000"/>
          <w:sz w:val="22"/>
          <w:szCs w:val="22"/>
          <w:lang w:val="bg-BG"/>
        </w:rPr>
        <w:t>, Tysabri s</w:t>
      </w:r>
      <w:r w:rsidRPr="00254670">
        <w:rPr>
          <w:color w:val="000000"/>
          <w:sz w:val="22"/>
          <w:szCs w:val="22"/>
          <w:lang w:val="bg-BG"/>
        </w:rPr>
        <w:t>.</w:t>
      </w:r>
      <w:r w:rsidRPr="00610460">
        <w:rPr>
          <w:color w:val="000000"/>
          <w:sz w:val="22"/>
          <w:szCs w:val="22"/>
          <w:lang w:val="bg-BG"/>
        </w:rPr>
        <w:t>c</w:t>
      </w:r>
      <w:r w:rsidRPr="00254670">
        <w:rPr>
          <w:color w:val="000000"/>
          <w:sz w:val="22"/>
          <w:szCs w:val="22"/>
          <w:lang w:val="bg-BG"/>
        </w:rPr>
        <w:t xml:space="preserve">. </w:t>
      </w:r>
      <w:r w:rsidRPr="00610460">
        <w:rPr>
          <w:color w:val="000000"/>
          <w:sz w:val="22"/>
          <w:szCs w:val="22"/>
          <w:lang w:val="bg-BG"/>
        </w:rPr>
        <w:t xml:space="preserve">не </w:t>
      </w:r>
      <w:r w:rsidRPr="00254670">
        <w:rPr>
          <w:color w:val="000000"/>
          <w:sz w:val="22"/>
          <w:szCs w:val="22"/>
          <w:lang w:val="bg-BG"/>
        </w:rPr>
        <w:t>трябва</w:t>
      </w:r>
      <w:r w:rsidRPr="00610460">
        <w:rPr>
          <w:color w:val="000000"/>
          <w:sz w:val="22"/>
          <w:szCs w:val="22"/>
          <w:lang w:val="bg-BG"/>
        </w:rPr>
        <w:t xml:space="preserve"> да се прилага и </w:t>
      </w:r>
      <w:r w:rsidRPr="00254670">
        <w:rPr>
          <w:color w:val="000000"/>
          <w:sz w:val="22"/>
          <w:szCs w:val="22"/>
          <w:lang w:val="bg-BG"/>
        </w:rPr>
        <w:t>предписващият лекар</w:t>
      </w:r>
      <w:r w:rsidRPr="00610460">
        <w:rPr>
          <w:color w:val="000000"/>
          <w:sz w:val="22"/>
          <w:szCs w:val="22"/>
          <w:lang w:val="bg-BG"/>
        </w:rPr>
        <w:t xml:space="preserve"> трябва да бъде информиран незабавно.</w:t>
      </w:r>
    </w:p>
    <w:p w14:paraId="4752E2B5" w14:textId="77777777" w:rsidR="00596FE4" w:rsidRDefault="00596FE4" w:rsidP="00A62573">
      <w:pPr>
        <w:rPr>
          <w:szCs w:val="22"/>
        </w:rPr>
      </w:pPr>
    </w:p>
    <w:p w14:paraId="51D0043B" w14:textId="77777777" w:rsidR="00596FE4" w:rsidRDefault="00596FE4" w:rsidP="00A62573">
      <w:pPr>
        <w:keepNext/>
        <w:tabs>
          <w:tab w:val="clear" w:pos="567"/>
        </w:tabs>
        <w:rPr>
          <w:b/>
          <w:u w:val="single"/>
        </w:rPr>
      </w:pPr>
      <w:r>
        <w:rPr>
          <w:b/>
          <w:u w:val="single"/>
        </w:rPr>
        <w:t>Започване на лечението и формуляри за продължаване на лечението:</w:t>
      </w:r>
    </w:p>
    <w:p w14:paraId="343F3A67" w14:textId="77777777" w:rsidR="00596FE4" w:rsidRPr="0021519A" w:rsidRDefault="00596FE4" w:rsidP="00A62573">
      <w:pPr>
        <w:keepNext/>
        <w:tabs>
          <w:tab w:val="clear" w:pos="567"/>
        </w:tabs>
        <w:rPr>
          <w:b/>
          <w:u w:val="single"/>
        </w:rPr>
      </w:pPr>
    </w:p>
    <w:p w14:paraId="78B05BA1" w14:textId="77777777" w:rsidR="00596FE4" w:rsidRDefault="00596FE4" w:rsidP="00A62573">
      <w:pPr>
        <w:numPr>
          <w:ilvl w:val="0"/>
          <w:numId w:val="8"/>
        </w:numPr>
        <w:tabs>
          <w:tab w:val="clear" w:pos="567"/>
        </w:tabs>
        <w:spacing w:line="240" w:lineRule="auto"/>
        <w:ind w:left="567" w:hanging="283"/>
        <w:rPr>
          <w:szCs w:val="22"/>
        </w:rPr>
      </w:pPr>
      <w:r>
        <w:rPr>
          <w:szCs w:val="22"/>
        </w:rPr>
        <w:t xml:space="preserve">Информация относно ПМЛ и </w:t>
      </w:r>
      <w:r>
        <w:t>IRIS</w:t>
      </w:r>
      <w:r>
        <w:rPr>
          <w:szCs w:val="22"/>
        </w:rPr>
        <w:t xml:space="preserve">, включително рискът от развитие на ПМЛ по време на лечението с </w:t>
      </w:r>
      <w:r>
        <w:rPr>
          <w:szCs w:val="22"/>
          <w:lang w:val="en-US"/>
        </w:rPr>
        <w:t>Tysabri</w:t>
      </w:r>
      <w:r>
        <w:rPr>
          <w:szCs w:val="22"/>
        </w:rPr>
        <w:t>, стратифициран преди лечението с имуносупресори и преди инфекция с JCV.</w:t>
      </w:r>
    </w:p>
    <w:p w14:paraId="20B82401" w14:textId="77777777" w:rsidR="00596FE4" w:rsidRDefault="00596FE4" w:rsidP="00A62573">
      <w:pPr>
        <w:tabs>
          <w:tab w:val="clear" w:pos="567"/>
        </w:tabs>
        <w:spacing w:line="240" w:lineRule="auto"/>
        <w:ind w:left="567" w:hanging="283"/>
        <w:rPr>
          <w:szCs w:val="22"/>
        </w:rPr>
      </w:pPr>
    </w:p>
    <w:p w14:paraId="5349FF39" w14:textId="77777777" w:rsidR="00596FE4" w:rsidRDefault="00596FE4" w:rsidP="00A62573">
      <w:pPr>
        <w:numPr>
          <w:ilvl w:val="0"/>
          <w:numId w:val="8"/>
        </w:numPr>
        <w:tabs>
          <w:tab w:val="clear" w:pos="567"/>
        </w:tabs>
        <w:spacing w:line="240" w:lineRule="auto"/>
        <w:ind w:left="567" w:hanging="283"/>
        <w:rPr>
          <w:szCs w:val="22"/>
          <w:lang w:val="ru-RU"/>
        </w:rPr>
      </w:pPr>
      <w:r>
        <w:rPr>
          <w:szCs w:val="22"/>
        </w:rPr>
        <w:t>Потвърждение, че лекарят е обсъдил с пациента рисковете от ПМЛ и рисковете от IRIS, ако лечението се прекрати след съмнения за ПМЛ</w:t>
      </w:r>
      <w:r>
        <w:rPr>
          <w:szCs w:val="22"/>
          <w:lang w:val="ru-RU"/>
        </w:rPr>
        <w:t>,</w:t>
      </w:r>
      <w:r>
        <w:rPr>
          <w:szCs w:val="22"/>
        </w:rPr>
        <w:t xml:space="preserve"> както и потвърждение, че пациентът разбира рисковете от ПМЛ и че е получил екземпляр на формуляра и сигналната карта на пациента</w:t>
      </w:r>
      <w:r>
        <w:rPr>
          <w:szCs w:val="22"/>
          <w:lang w:val="ru-RU"/>
        </w:rPr>
        <w:t xml:space="preserve">, </w:t>
      </w:r>
    </w:p>
    <w:p w14:paraId="58D104C6" w14:textId="77777777" w:rsidR="00596FE4" w:rsidRDefault="00596FE4" w:rsidP="00A62573">
      <w:pPr>
        <w:tabs>
          <w:tab w:val="clear" w:pos="567"/>
        </w:tabs>
        <w:spacing w:line="240" w:lineRule="auto"/>
        <w:ind w:left="567" w:hanging="283"/>
        <w:rPr>
          <w:szCs w:val="22"/>
          <w:lang w:val="ru-RU"/>
        </w:rPr>
      </w:pPr>
    </w:p>
    <w:p w14:paraId="65B0FC50" w14:textId="77777777" w:rsidR="00596FE4" w:rsidRDefault="00596FE4" w:rsidP="00A62573">
      <w:pPr>
        <w:numPr>
          <w:ilvl w:val="0"/>
          <w:numId w:val="8"/>
        </w:numPr>
        <w:tabs>
          <w:tab w:val="clear" w:pos="567"/>
        </w:tabs>
        <w:spacing w:line="240" w:lineRule="auto"/>
        <w:ind w:left="567" w:hanging="283"/>
      </w:pPr>
      <w:r>
        <w:rPr>
          <w:szCs w:val="22"/>
        </w:rPr>
        <w:t>Данни за пациента и име на предписващия лекар.</w:t>
      </w:r>
    </w:p>
    <w:p w14:paraId="51CC87D7" w14:textId="77777777" w:rsidR="00596FE4" w:rsidRDefault="00596FE4" w:rsidP="00A62573">
      <w:pPr>
        <w:tabs>
          <w:tab w:val="clear" w:pos="567"/>
        </w:tabs>
        <w:spacing w:line="240" w:lineRule="auto"/>
        <w:ind w:left="567" w:hanging="283"/>
        <w:rPr>
          <w:szCs w:val="22"/>
        </w:rPr>
      </w:pPr>
    </w:p>
    <w:p w14:paraId="2E8429D5" w14:textId="77777777" w:rsidR="00596FE4" w:rsidRDefault="00596FE4" w:rsidP="00A62573">
      <w:pPr>
        <w:pStyle w:val="ListParagraph"/>
        <w:numPr>
          <w:ilvl w:val="0"/>
          <w:numId w:val="66"/>
        </w:numPr>
        <w:tabs>
          <w:tab w:val="clear" w:pos="567"/>
        </w:tabs>
        <w:spacing w:line="240" w:lineRule="auto"/>
        <w:ind w:left="567" w:hanging="283"/>
      </w:pPr>
      <w:r w:rsidRPr="006C41AE">
        <w:rPr>
          <w:szCs w:val="22"/>
        </w:rPr>
        <w:t>Формулярът за продължаване на лечението трябва да съдържа елементите на формуляра за започване на лечението и в допълнение към тях и информация, че рисковете от ПМЛ нарастват с увеличаване на продължителността на лечението и, че лечение над 24 месеца носи допълнителен риск.</w:t>
      </w:r>
    </w:p>
    <w:p w14:paraId="1F45AB58" w14:textId="77777777" w:rsidR="00596FE4" w:rsidRDefault="00596FE4" w:rsidP="00A62573">
      <w:pPr>
        <w:spacing w:line="240" w:lineRule="auto"/>
        <w:rPr>
          <w:szCs w:val="22"/>
        </w:rPr>
      </w:pPr>
    </w:p>
    <w:p w14:paraId="4ECB1613" w14:textId="77777777" w:rsidR="00596FE4" w:rsidRDefault="00596FE4" w:rsidP="00A62573">
      <w:pPr>
        <w:keepNext/>
        <w:spacing w:line="240" w:lineRule="auto"/>
        <w:rPr>
          <w:b/>
          <w:szCs w:val="22"/>
          <w:u w:val="single"/>
          <w:lang w:val="en-US"/>
        </w:rPr>
      </w:pPr>
      <w:proofErr w:type="spellStart"/>
      <w:r>
        <w:rPr>
          <w:b/>
          <w:szCs w:val="22"/>
          <w:u w:val="single"/>
          <w:lang w:val="en-US"/>
        </w:rPr>
        <w:t>Формуляр</w:t>
      </w:r>
      <w:proofErr w:type="spellEnd"/>
      <w:r>
        <w:rPr>
          <w:b/>
          <w:szCs w:val="22"/>
          <w:u w:val="single"/>
          <w:lang w:val="en-US"/>
        </w:rPr>
        <w:t xml:space="preserve"> </w:t>
      </w:r>
      <w:proofErr w:type="spellStart"/>
      <w:r>
        <w:rPr>
          <w:b/>
          <w:szCs w:val="22"/>
          <w:u w:val="single"/>
          <w:lang w:val="en-US"/>
        </w:rPr>
        <w:t>за</w:t>
      </w:r>
      <w:proofErr w:type="spellEnd"/>
      <w:r>
        <w:rPr>
          <w:b/>
          <w:szCs w:val="22"/>
          <w:u w:val="single"/>
          <w:lang w:val="en-US"/>
        </w:rPr>
        <w:t xml:space="preserve"> </w:t>
      </w:r>
      <w:proofErr w:type="spellStart"/>
      <w:r>
        <w:rPr>
          <w:b/>
          <w:szCs w:val="22"/>
          <w:u w:val="single"/>
          <w:lang w:val="en-US"/>
        </w:rPr>
        <w:t>преустановяване</w:t>
      </w:r>
      <w:proofErr w:type="spellEnd"/>
      <w:r>
        <w:rPr>
          <w:b/>
          <w:szCs w:val="22"/>
          <w:u w:val="single"/>
          <w:lang w:val="en-US"/>
        </w:rPr>
        <w:t xml:space="preserve"> </w:t>
      </w:r>
      <w:proofErr w:type="spellStart"/>
      <w:r>
        <w:rPr>
          <w:b/>
          <w:szCs w:val="22"/>
          <w:u w:val="single"/>
          <w:lang w:val="en-US"/>
        </w:rPr>
        <w:t>на</w:t>
      </w:r>
      <w:proofErr w:type="spellEnd"/>
      <w:r>
        <w:rPr>
          <w:b/>
          <w:szCs w:val="22"/>
          <w:u w:val="single"/>
          <w:lang w:val="en-US"/>
        </w:rPr>
        <w:t xml:space="preserve"> </w:t>
      </w:r>
      <w:proofErr w:type="spellStart"/>
      <w:r>
        <w:rPr>
          <w:b/>
          <w:szCs w:val="22"/>
          <w:u w:val="single"/>
          <w:lang w:val="en-US"/>
        </w:rPr>
        <w:t>лечението</w:t>
      </w:r>
      <w:proofErr w:type="spellEnd"/>
    </w:p>
    <w:p w14:paraId="601ABF33" w14:textId="77777777" w:rsidR="00596FE4" w:rsidRPr="0021519A" w:rsidRDefault="00596FE4" w:rsidP="00A62573">
      <w:pPr>
        <w:keepNext/>
        <w:spacing w:line="240" w:lineRule="auto"/>
        <w:rPr>
          <w:b/>
          <w:u w:val="single"/>
          <w:lang w:val="en-US"/>
        </w:rPr>
      </w:pPr>
    </w:p>
    <w:p w14:paraId="7D2601BB" w14:textId="77777777" w:rsidR="00596FE4" w:rsidRDefault="00596FE4" w:rsidP="00A62573">
      <w:pPr>
        <w:numPr>
          <w:ilvl w:val="0"/>
          <w:numId w:val="8"/>
        </w:numPr>
        <w:tabs>
          <w:tab w:val="clear" w:pos="567"/>
        </w:tabs>
        <w:spacing w:line="240" w:lineRule="auto"/>
        <w:ind w:left="567" w:hanging="283"/>
        <w:rPr>
          <w:szCs w:val="22"/>
        </w:rPr>
      </w:pPr>
      <w:r>
        <w:rPr>
          <w:szCs w:val="22"/>
        </w:rPr>
        <w:t>Информация за пациента, че случаи на ПМЛ са съобщавани до 6 месеца след спиране на Tysabri, ето защо трябва да пазят сигналната карта на пациента при себе си след приключване на лечението.</w:t>
      </w:r>
    </w:p>
    <w:p w14:paraId="361D6CF4" w14:textId="77777777" w:rsidR="00596FE4" w:rsidRDefault="00596FE4" w:rsidP="00A62573">
      <w:pPr>
        <w:tabs>
          <w:tab w:val="clear" w:pos="567"/>
        </w:tabs>
        <w:spacing w:line="240" w:lineRule="auto"/>
        <w:ind w:left="567" w:hanging="283"/>
        <w:rPr>
          <w:szCs w:val="22"/>
        </w:rPr>
      </w:pPr>
    </w:p>
    <w:p w14:paraId="21E99699" w14:textId="77777777" w:rsidR="00596FE4" w:rsidRDefault="00596FE4" w:rsidP="00A62573">
      <w:pPr>
        <w:numPr>
          <w:ilvl w:val="0"/>
          <w:numId w:val="8"/>
        </w:numPr>
        <w:tabs>
          <w:tab w:val="clear" w:pos="567"/>
        </w:tabs>
        <w:spacing w:line="240" w:lineRule="auto"/>
        <w:ind w:left="567" w:hanging="283"/>
        <w:rPr>
          <w:szCs w:val="22"/>
        </w:rPr>
      </w:pPr>
      <w:r>
        <w:rPr>
          <w:szCs w:val="22"/>
        </w:rPr>
        <w:t>Напомняне за симптомите на ПМЛ и кога може да има индикации за образно изследване с ЯМР</w:t>
      </w:r>
    </w:p>
    <w:p w14:paraId="194329C6" w14:textId="77777777" w:rsidR="00596FE4" w:rsidRDefault="00596FE4" w:rsidP="00A62573">
      <w:pPr>
        <w:tabs>
          <w:tab w:val="clear" w:pos="567"/>
        </w:tabs>
        <w:spacing w:line="240" w:lineRule="auto"/>
        <w:ind w:left="567" w:hanging="283"/>
        <w:rPr>
          <w:szCs w:val="22"/>
        </w:rPr>
      </w:pPr>
    </w:p>
    <w:p w14:paraId="40A661A1" w14:textId="77777777" w:rsidR="00596FE4" w:rsidRDefault="00596FE4" w:rsidP="00A62573">
      <w:pPr>
        <w:numPr>
          <w:ilvl w:val="0"/>
          <w:numId w:val="8"/>
        </w:numPr>
        <w:tabs>
          <w:tab w:val="clear" w:pos="567"/>
        </w:tabs>
        <w:spacing w:line="240" w:lineRule="auto"/>
        <w:ind w:left="567" w:hanging="283"/>
        <w:rPr>
          <w:szCs w:val="22"/>
          <w:lang w:val="en-US"/>
        </w:rPr>
      </w:pPr>
      <w:r>
        <w:rPr>
          <w:szCs w:val="22"/>
        </w:rPr>
        <w:t>Съобщаване</w:t>
      </w:r>
      <w:r>
        <w:rPr>
          <w:szCs w:val="22"/>
          <w:lang w:val="en-US"/>
        </w:rPr>
        <w:t xml:space="preserve"> </w:t>
      </w:r>
      <w:proofErr w:type="spellStart"/>
      <w:r>
        <w:rPr>
          <w:szCs w:val="22"/>
          <w:lang w:val="en-US"/>
        </w:rPr>
        <w:t>на</w:t>
      </w:r>
      <w:proofErr w:type="spellEnd"/>
      <w:r>
        <w:rPr>
          <w:szCs w:val="22"/>
          <w:lang w:val="en-US"/>
        </w:rPr>
        <w:t xml:space="preserve"> нежелани реакции</w:t>
      </w:r>
      <w:r>
        <w:rPr>
          <w:szCs w:val="22"/>
        </w:rPr>
        <w:t>.</w:t>
      </w:r>
    </w:p>
    <w:p w14:paraId="49FC2904" w14:textId="77777777" w:rsidR="00596FE4" w:rsidRPr="00342D9F" w:rsidRDefault="00596FE4" w:rsidP="00A62573">
      <w:pPr>
        <w:spacing w:line="240" w:lineRule="auto"/>
        <w:ind w:left="720"/>
        <w:rPr>
          <w:szCs w:val="22"/>
          <w:lang w:val="en-US"/>
        </w:rPr>
      </w:pPr>
    </w:p>
    <w:p w14:paraId="69BE5BE3" w14:textId="77777777" w:rsidR="00596FE4" w:rsidRPr="00342D9F" w:rsidRDefault="00596FE4" w:rsidP="00A62573">
      <w:pPr>
        <w:tabs>
          <w:tab w:val="clear" w:pos="567"/>
        </w:tabs>
        <w:spacing w:line="240" w:lineRule="auto"/>
        <w:ind w:right="1"/>
        <w:jc w:val="center"/>
        <w:rPr>
          <w:szCs w:val="22"/>
        </w:rPr>
      </w:pPr>
      <w:r w:rsidRPr="00342D9F">
        <w:rPr>
          <w:b/>
          <w:szCs w:val="22"/>
        </w:rPr>
        <w:br w:type="page"/>
      </w:r>
    </w:p>
    <w:p w14:paraId="46D800B6" w14:textId="77777777" w:rsidR="00596FE4" w:rsidRDefault="00596FE4" w:rsidP="00A62573">
      <w:pPr>
        <w:tabs>
          <w:tab w:val="clear" w:pos="567"/>
        </w:tabs>
        <w:spacing w:line="240" w:lineRule="auto"/>
        <w:jc w:val="center"/>
        <w:rPr>
          <w:szCs w:val="22"/>
        </w:rPr>
      </w:pPr>
    </w:p>
    <w:p w14:paraId="67A01983" w14:textId="77777777" w:rsidR="00596FE4" w:rsidRDefault="00596FE4" w:rsidP="00A62573">
      <w:pPr>
        <w:tabs>
          <w:tab w:val="clear" w:pos="567"/>
        </w:tabs>
        <w:spacing w:line="240" w:lineRule="auto"/>
        <w:jc w:val="center"/>
        <w:rPr>
          <w:szCs w:val="22"/>
        </w:rPr>
      </w:pPr>
    </w:p>
    <w:p w14:paraId="03FF96CD" w14:textId="77777777" w:rsidR="00596FE4" w:rsidRDefault="00596FE4" w:rsidP="00A62573">
      <w:pPr>
        <w:tabs>
          <w:tab w:val="clear" w:pos="567"/>
        </w:tabs>
        <w:spacing w:line="240" w:lineRule="auto"/>
        <w:jc w:val="center"/>
        <w:rPr>
          <w:szCs w:val="22"/>
        </w:rPr>
      </w:pPr>
    </w:p>
    <w:p w14:paraId="7F48F2A3" w14:textId="77777777" w:rsidR="00596FE4" w:rsidRDefault="00596FE4" w:rsidP="00A62573">
      <w:pPr>
        <w:tabs>
          <w:tab w:val="clear" w:pos="567"/>
        </w:tabs>
        <w:spacing w:line="240" w:lineRule="auto"/>
        <w:jc w:val="center"/>
        <w:rPr>
          <w:szCs w:val="22"/>
        </w:rPr>
      </w:pPr>
    </w:p>
    <w:p w14:paraId="2C9151F3" w14:textId="77777777" w:rsidR="00596FE4" w:rsidRDefault="00596FE4" w:rsidP="00A62573">
      <w:pPr>
        <w:tabs>
          <w:tab w:val="clear" w:pos="567"/>
        </w:tabs>
        <w:spacing w:line="240" w:lineRule="auto"/>
        <w:jc w:val="center"/>
        <w:rPr>
          <w:szCs w:val="22"/>
        </w:rPr>
      </w:pPr>
    </w:p>
    <w:p w14:paraId="5E019F22" w14:textId="77777777" w:rsidR="00596FE4" w:rsidRDefault="00596FE4" w:rsidP="00A62573">
      <w:pPr>
        <w:tabs>
          <w:tab w:val="clear" w:pos="567"/>
        </w:tabs>
        <w:spacing w:line="240" w:lineRule="auto"/>
        <w:jc w:val="center"/>
        <w:rPr>
          <w:szCs w:val="22"/>
        </w:rPr>
      </w:pPr>
    </w:p>
    <w:p w14:paraId="7F42BC9B" w14:textId="77777777" w:rsidR="00596FE4" w:rsidRDefault="00596FE4" w:rsidP="00A62573">
      <w:pPr>
        <w:tabs>
          <w:tab w:val="clear" w:pos="567"/>
        </w:tabs>
        <w:spacing w:line="240" w:lineRule="auto"/>
        <w:jc w:val="center"/>
        <w:rPr>
          <w:szCs w:val="22"/>
        </w:rPr>
      </w:pPr>
    </w:p>
    <w:p w14:paraId="3E4A7DAB" w14:textId="77777777" w:rsidR="00596FE4" w:rsidRDefault="00596FE4" w:rsidP="00A62573">
      <w:pPr>
        <w:tabs>
          <w:tab w:val="clear" w:pos="567"/>
        </w:tabs>
        <w:spacing w:line="240" w:lineRule="auto"/>
        <w:jc w:val="center"/>
        <w:rPr>
          <w:szCs w:val="22"/>
        </w:rPr>
      </w:pPr>
    </w:p>
    <w:p w14:paraId="4AC3F099" w14:textId="77777777" w:rsidR="00596FE4" w:rsidRDefault="00596FE4" w:rsidP="00A62573">
      <w:pPr>
        <w:tabs>
          <w:tab w:val="clear" w:pos="567"/>
        </w:tabs>
        <w:spacing w:line="240" w:lineRule="auto"/>
        <w:jc w:val="center"/>
        <w:rPr>
          <w:szCs w:val="22"/>
        </w:rPr>
      </w:pPr>
    </w:p>
    <w:p w14:paraId="59F1F180" w14:textId="77777777" w:rsidR="00596FE4" w:rsidRDefault="00596FE4" w:rsidP="00A62573">
      <w:pPr>
        <w:tabs>
          <w:tab w:val="clear" w:pos="567"/>
        </w:tabs>
        <w:spacing w:line="240" w:lineRule="auto"/>
        <w:jc w:val="center"/>
        <w:rPr>
          <w:szCs w:val="22"/>
        </w:rPr>
      </w:pPr>
    </w:p>
    <w:p w14:paraId="31CAA620" w14:textId="77777777" w:rsidR="00596FE4" w:rsidRDefault="00596FE4" w:rsidP="00A62573">
      <w:pPr>
        <w:tabs>
          <w:tab w:val="clear" w:pos="567"/>
        </w:tabs>
        <w:spacing w:line="240" w:lineRule="auto"/>
        <w:jc w:val="center"/>
        <w:rPr>
          <w:szCs w:val="22"/>
        </w:rPr>
      </w:pPr>
    </w:p>
    <w:p w14:paraId="4653DF4F" w14:textId="77777777" w:rsidR="00596FE4" w:rsidRDefault="00596FE4" w:rsidP="00A62573">
      <w:pPr>
        <w:tabs>
          <w:tab w:val="clear" w:pos="567"/>
        </w:tabs>
        <w:spacing w:line="240" w:lineRule="auto"/>
        <w:jc w:val="center"/>
        <w:rPr>
          <w:szCs w:val="22"/>
        </w:rPr>
      </w:pPr>
    </w:p>
    <w:p w14:paraId="1AAAB0B2" w14:textId="77777777" w:rsidR="00596FE4" w:rsidRDefault="00596FE4" w:rsidP="00A62573">
      <w:pPr>
        <w:tabs>
          <w:tab w:val="clear" w:pos="567"/>
        </w:tabs>
        <w:spacing w:line="240" w:lineRule="auto"/>
        <w:jc w:val="center"/>
        <w:rPr>
          <w:szCs w:val="22"/>
        </w:rPr>
      </w:pPr>
    </w:p>
    <w:p w14:paraId="21494BB9" w14:textId="77777777" w:rsidR="00596FE4" w:rsidRDefault="00596FE4" w:rsidP="00A62573">
      <w:pPr>
        <w:tabs>
          <w:tab w:val="clear" w:pos="567"/>
        </w:tabs>
        <w:spacing w:line="240" w:lineRule="auto"/>
        <w:jc w:val="center"/>
        <w:rPr>
          <w:szCs w:val="22"/>
        </w:rPr>
      </w:pPr>
    </w:p>
    <w:p w14:paraId="13EAAE62" w14:textId="77777777" w:rsidR="00596FE4" w:rsidRDefault="00596FE4" w:rsidP="00A62573">
      <w:pPr>
        <w:tabs>
          <w:tab w:val="clear" w:pos="567"/>
        </w:tabs>
        <w:spacing w:line="240" w:lineRule="auto"/>
        <w:jc w:val="center"/>
        <w:rPr>
          <w:szCs w:val="22"/>
        </w:rPr>
      </w:pPr>
    </w:p>
    <w:p w14:paraId="2D30A598" w14:textId="77777777" w:rsidR="00596FE4" w:rsidRDefault="00596FE4" w:rsidP="00A62573">
      <w:pPr>
        <w:tabs>
          <w:tab w:val="clear" w:pos="567"/>
        </w:tabs>
        <w:spacing w:line="240" w:lineRule="auto"/>
        <w:jc w:val="center"/>
        <w:rPr>
          <w:szCs w:val="22"/>
        </w:rPr>
      </w:pPr>
    </w:p>
    <w:p w14:paraId="3E4D7057" w14:textId="77777777" w:rsidR="00596FE4" w:rsidRDefault="00596FE4" w:rsidP="00A62573">
      <w:pPr>
        <w:tabs>
          <w:tab w:val="clear" w:pos="567"/>
        </w:tabs>
        <w:spacing w:line="240" w:lineRule="auto"/>
        <w:jc w:val="center"/>
        <w:rPr>
          <w:szCs w:val="22"/>
        </w:rPr>
      </w:pPr>
    </w:p>
    <w:p w14:paraId="3BDB9551" w14:textId="77777777" w:rsidR="00596FE4" w:rsidRDefault="00596FE4" w:rsidP="00A62573">
      <w:pPr>
        <w:tabs>
          <w:tab w:val="clear" w:pos="567"/>
        </w:tabs>
        <w:spacing w:line="240" w:lineRule="auto"/>
        <w:jc w:val="center"/>
        <w:rPr>
          <w:szCs w:val="22"/>
        </w:rPr>
      </w:pPr>
    </w:p>
    <w:p w14:paraId="71FC2ADA" w14:textId="77777777" w:rsidR="00596FE4" w:rsidRDefault="00596FE4" w:rsidP="00A62573">
      <w:pPr>
        <w:tabs>
          <w:tab w:val="clear" w:pos="567"/>
        </w:tabs>
        <w:spacing w:line="240" w:lineRule="auto"/>
        <w:jc w:val="center"/>
        <w:rPr>
          <w:szCs w:val="22"/>
        </w:rPr>
      </w:pPr>
    </w:p>
    <w:p w14:paraId="7204D2A5" w14:textId="77777777" w:rsidR="00596FE4" w:rsidRDefault="00596FE4" w:rsidP="00A62573">
      <w:pPr>
        <w:tabs>
          <w:tab w:val="clear" w:pos="567"/>
        </w:tabs>
        <w:spacing w:line="240" w:lineRule="auto"/>
        <w:jc w:val="center"/>
        <w:rPr>
          <w:szCs w:val="22"/>
        </w:rPr>
      </w:pPr>
    </w:p>
    <w:p w14:paraId="3E12020C" w14:textId="77777777" w:rsidR="00596FE4" w:rsidRDefault="00596FE4" w:rsidP="00A62573">
      <w:pPr>
        <w:tabs>
          <w:tab w:val="clear" w:pos="567"/>
        </w:tabs>
        <w:spacing w:line="240" w:lineRule="auto"/>
        <w:jc w:val="center"/>
        <w:rPr>
          <w:szCs w:val="22"/>
        </w:rPr>
      </w:pPr>
    </w:p>
    <w:p w14:paraId="53E554CF" w14:textId="77777777" w:rsidR="00596FE4" w:rsidRDefault="00596FE4" w:rsidP="00A62573">
      <w:pPr>
        <w:tabs>
          <w:tab w:val="clear" w:pos="567"/>
        </w:tabs>
        <w:spacing w:line="240" w:lineRule="auto"/>
        <w:jc w:val="center"/>
        <w:rPr>
          <w:szCs w:val="22"/>
        </w:rPr>
      </w:pPr>
    </w:p>
    <w:p w14:paraId="1FF369DC" w14:textId="77777777" w:rsidR="00596FE4" w:rsidRDefault="00596FE4" w:rsidP="00A62573">
      <w:pPr>
        <w:tabs>
          <w:tab w:val="clear" w:pos="567"/>
        </w:tabs>
        <w:spacing w:line="240" w:lineRule="auto"/>
        <w:jc w:val="center"/>
        <w:rPr>
          <w:szCs w:val="22"/>
        </w:rPr>
      </w:pPr>
    </w:p>
    <w:p w14:paraId="5830DC89" w14:textId="77777777" w:rsidR="00596FE4" w:rsidRDefault="00596FE4" w:rsidP="00A62573">
      <w:pPr>
        <w:spacing w:line="240" w:lineRule="auto"/>
        <w:jc w:val="center"/>
        <w:outlineLvl w:val="0"/>
        <w:rPr>
          <w:b/>
          <w:szCs w:val="22"/>
        </w:rPr>
      </w:pPr>
      <w:r>
        <w:rPr>
          <w:b/>
          <w:szCs w:val="22"/>
        </w:rPr>
        <w:t>ПРИЛОЖЕНИЕ III</w:t>
      </w:r>
    </w:p>
    <w:p w14:paraId="658955C6" w14:textId="77777777" w:rsidR="00596FE4" w:rsidRDefault="00596FE4" w:rsidP="00A62573">
      <w:pPr>
        <w:spacing w:line="240" w:lineRule="auto"/>
        <w:jc w:val="center"/>
        <w:rPr>
          <w:b/>
          <w:szCs w:val="22"/>
        </w:rPr>
      </w:pPr>
    </w:p>
    <w:p w14:paraId="60AC7D3F" w14:textId="77777777" w:rsidR="00596FE4" w:rsidRDefault="00596FE4" w:rsidP="00A62573">
      <w:pPr>
        <w:spacing w:line="240" w:lineRule="auto"/>
        <w:jc w:val="center"/>
        <w:outlineLvl w:val="0"/>
        <w:rPr>
          <w:b/>
          <w:szCs w:val="22"/>
        </w:rPr>
      </w:pPr>
      <w:r>
        <w:rPr>
          <w:b/>
          <w:szCs w:val="22"/>
        </w:rPr>
        <w:t>ДАННИ ВЪРХУ ОПАКОВКАТА И ЛИСТОВКА</w:t>
      </w:r>
    </w:p>
    <w:p w14:paraId="544DBE71" w14:textId="77777777" w:rsidR="00596FE4" w:rsidRDefault="00596FE4" w:rsidP="00A62573">
      <w:pPr>
        <w:tabs>
          <w:tab w:val="clear" w:pos="567"/>
        </w:tabs>
        <w:spacing w:line="240" w:lineRule="auto"/>
        <w:rPr>
          <w:b/>
        </w:rPr>
      </w:pPr>
      <w:r>
        <w:rPr>
          <w:b/>
        </w:rPr>
        <w:br w:type="page"/>
      </w:r>
    </w:p>
    <w:p w14:paraId="458FC5C0" w14:textId="77777777" w:rsidR="00596FE4" w:rsidRPr="00AD114A" w:rsidRDefault="00596FE4" w:rsidP="00A62573">
      <w:pPr>
        <w:tabs>
          <w:tab w:val="clear" w:pos="567"/>
          <w:tab w:val="left" w:pos="720"/>
        </w:tabs>
        <w:spacing w:line="240" w:lineRule="auto"/>
        <w:rPr>
          <w:noProof/>
          <w:szCs w:val="22"/>
        </w:rPr>
      </w:pPr>
    </w:p>
    <w:p w14:paraId="37A22247" w14:textId="77777777" w:rsidR="00596FE4" w:rsidRPr="00AD114A" w:rsidRDefault="00596FE4" w:rsidP="00A62573">
      <w:pPr>
        <w:tabs>
          <w:tab w:val="clear" w:pos="567"/>
          <w:tab w:val="left" w:pos="720"/>
        </w:tabs>
        <w:spacing w:line="240" w:lineRule="auto"/>
        <w:rPr>
          <w:noProof/>
          <w:szCs w:val="22"/>
        </w:rPr>
      </w:pPr>
    </w:p>
    <w:p w14:paraId="6209DB3A" w14:textId="77777777" w:rsidR="00596FE4" w:rsidRPr="00AD114A" w:rsidRDefault="00596FE4" w:rsidP="00A62573">
      <w:pPr>
        <w:tabs>
          <w:tab w:val="clear" w:pos="567"/>
          <w:tab w:val="left" w:pos="720"/>
        </w:tabs>
        <w:spacing w:line="240" w:lineRule="auto"/>
        <w:rPr>
          <w:noProof/>
          <w:szCs w:val="22"/>
        </w:rPr>
      </w:pPr>
    </w:p>
    <w:p w14:paraId="2F2C2D51" w14:textId="77777777" w:rsidR="00596FE4" w:rsidRPr="00AD114A" w:rsidRDefault="00596FE4" w:rsidP="00A62573">
      <w:pPr>
        <w:tabs>
          <w:tab w:val="clear" w:pos="567"/>
          <w:tab w:val="left" w:pos="720"/>
        </w:tabs>
        <w:spacing w:line="240" w:lineRule="auto"/>
        <w:rPr>
          <w:noProof/>
          <w:szCs w:val="22"/>
        </w:rPr>
      </w:pPr>
    </w:p>
    <w:p w14:paraId="4CD34FD2" w14:textId="77777777" w:rsidR="00596FE4" w:rsidRPr="00AD114A" w:rsidRDefault="00596FE4" w:rsidP="00A62573">
      <w:pPr>
        <w:tabs>
          <w:tab w:val="clear" w:pos="567"/>
          <w:tab w:val="left" w:pos="720"/>
        </w:tabs>
        <w:spacing w:line="240" w:lineRule="auto"/>
        <w:rPr>
          <w:noProof/>
          <w:szCs w:val="22"/>
        </w:rPr>
      </w:pPr>
    </w:p>
    <w:p w14:paraId="61AA0B7F" w14:textId="77777777" w:rsidR="00596FE4" w:rsidRPr="00AD114A" w:rsidRDefault="00596FE4" w:rsidP="00A62573">
      <w:pPr>
        <w:tabs>
          <w:tab w:val="clear" w:pos="567"/>
          <w:tab w:val="left" w:pos="720"/>
        </w:tabs>
        <w:spacing w:line="240" w:lineRule="auto"/>
        <w:rPr>
          <w:noProof/>
          <w:szCs w:val="22"/>
        </w:rPr>
      </w:pPr>
    </w:p>
    <w:p w14:paraId="5387E9AB" w14:textId="77777777" w:rsidR="00596FE4" w:rsidRPr="00AD114A" w:rsidRDefault="00596FE4" w:rsidP="00A62573">
      <w:pPr>
        <w:tabs>
          <w:tab w:val="clear" w:pos="567"/>
          <w:tab w:val="left" w:pos="720"/>
        </w:tabs>
        <w:spacing w:line="240" w:lineRule="auto"/>
        <w:rPr>
          <w:noProof/>
          <w:szCs w:val="22"/>
        </w:rPr>
      </w:pPr>
    </w:p>
    <w:p w14:paraId="201C197E" w14:textId="77777777" w:rsidR="00596FE4" w:rsidRPr="00AD114A" w:rsidRDefault="00596FE4" w:rsidP="00A62573">
      <w:pPr>
        <w:tabs>
          <w:tab w:val="clear" w:pos="567"/>
          <w:tab w:val="left" w:pos="720"/>
        </w:tabs>
        <w:spacing w:line="240" w:lineRule="auto"/>
        <w:rPr>
          <w:noProof/>
          <w:szCs w:val="22"/>
        </w:rPr>
      </w:pPr>
    </w:p>
    <w:p w14:paraId="710ABE7A" w14:textId="77777777" w:rsidR="00596FE4" w:rsidRPr="00AD114A" w:rsidRDefault="00596FE4" w:rsidP="00A62573">
      <w:pPr>
        <w:tabs>
          <w:tab w:val="clear" w:pos="567"/>
          <w:tab w:val="left" w:pos="720"/>
        </w:tabs>
        <w:spacing w:line="240" w:lineRule="auto"/>
        <w:rPr>
          <w:noProof/>
          <w:szCs w:val="22"/>
        </w:rPr>
      </w:pPr>
    </w:p>
    <w:p w14:paraId="443A4801" w14:textId="77777777" w:rsidR="00596FE4" w:rsidRPr="00AD114A" w:rsidRDefault="00596FE4" w:rsidP="00A62573">
      <w:pPr>
        <w:tabs>
          <w:tab w:val="clear" w:pos="567"/>
          <w:tab w:val="left" w:pos="720"/>
        </w:tabs>
        <w:spacing w:line="240" w:lineRule="auto"/>
        <w:rPr>
          <w:noProof/>
          <w:szCs w:val="22"/>
        </w:rPr>
      </w:pPr>
    </w:p>
    <w:p w14:paraId="0AE9279B" w14:textId="77777777" w:rsidR="00596FE4" w:rsidRPr="00AD114A" w:rsidRDefault="00596FE4" w:rsidP="00A62573">
      <w:pPr>
        <w:tabs>
          <w:tab w:val="clear" w:pos="567"/>
          <w:tab w:val="left" w:pos="720"/>
        </w:tabs>
        <w:spacing w:line="240" w:lineRule="auto"/>
        <w:rPr>
          <w:noProof/>
          <w:szCs w:val="22"/>
        </w:rPr>
      </w:pPr>
    </w:p>
    <w:p w14:paraId="2DA12599" w14:textId="77777777" w:rsidR="00596FE4" w:rsidRPr="00AD114A" w:rsidRDefault="00596FE4" w:rsidP="00A62573">
      <w:pPr>
        <w:tabs>
          <w:tab w:val="clear" w:pos="567"/>
          <w:tab w:val="left" w:pos="720"/>
        </w:tabs>
        <w:spacing w:line="240" w:lineRule="auto"/>
        <w:rPr>
          <w:noProof/>
          <w:szCs w:val="22"/>
        </w:rPr>
      </w:pPr>
    </w:p>
    <w:p w14:paraId="1A2C3294" w14:textId="77777777" w:rsidR="00596FE4" w:rsidRPr="00AD114A" w:rsidRDefault="00596FE4" w:rsidP="00A62573">
      <w:pPr>
        <w:tabs>
          <w:tab w:val="clear" w:pos="567"/>
          <w:tab w:val="left" w:pos="720"/>
        </w:tabs>
        <w:spacing w:line="240" w:lineRule="auto"/>
        <w:rPr>
          <w:noProof/>
          <w:szCs w:val="22"/>
        </w:rPr>
      </w:pPr>
    </w:p>
    <w:p w14:paraId="2C9D22FF" w14:textId="77777777" w:rsidR="00596FE4" w:rsidRPr="00AD114A" w:rsidRDefault="00596FE4" w:rsidP="00A62573">
      <w:pPr>
        <w:tabs>
          <w:tab w:val="clear" w:pos="567"/>
          <w:tab w:val="left" w:pos="720"/>
        </w:tabs>
        <w:spacing w:line="240" w:lineRule="auto"/>
        <w:rPr>
          <w:noProof/>
          <w:szCs w:val="22"/>
        </w:rPr>
      </w:pPr>
    </w:p>
    <w:p w14:paraId="23545233" w14:textId="77777777" w:rsidR="00596FE4" w:rsidRPr="00AD114A" w:rsidRDefault="00596FE4" w:rsidP="00A62573">
      <w:pPr>
        <w:tabs>
          <w:tab w:val="clear" w:pos="567"/>
          <w:tab w:val="left" w:pos="720"/>
        </w:tabs>
        <w:spacing w:line="240" w:lineRule="auto"/>
        <w:rPr>
          <w:noProof/>
          <w:szCs w:val="22"/>
        </w:rPr>
      </w:pPr>
    </w:p>
    <w:p w14:paraId="74E245E4" w14:textId="77777777" w:rsidR="00596FE4" w:rsidRPr="00AD114A" w:rsidRDefault="00596FE4" w:rsidP="00A62573">
      <w:pPr>
        <w:tabs>
          <w:tab w:val="clear" w:pos="567"/>
          <w:tab w:val="left" w:pos="720"/>
        </w:tabs>
        <w:spacing w:line="240" w:lineRule="auto"/>
        <w:rPr>
          <w:noProof/>
          <w:szCs w:val="22"/>
        </w:rPr>
      </w:pPr>
    </w:p>
    <w:p w14:paraId="27A03417" w14:textId="77777777" w:rsidR="00596FE4" w:rsidRPr="00AD114A" w:rsidRDefault="00596FE4" w:rsidP="00A62573">
      <w:pPr>
        <w:tabs>
          <w:tab w:val="clear" w:pos="567"/>
          <w:tab w:val="left" w:pos="720"/>
        </w:tabs>
        <w:spacing w:line="240" w:lineRule="auto"/>
        <w:rPr>
          <w:noProof/>
          <w:szCs w:val="22"/>
        </w:rPr>
      </w:pPr>
    </w:p>
    <w:p w14:paraId="47FB1E5D" w14:textId="77777777" w:rsidR="00596FE4" w:rsidRPr="00AD114A" w:rsidRDefault="00596FE4" w:rsidP="00A62573">
      <w:pPr>
        <w:tabs>
          <w:tab w:val="clear" w:pos="567"/>
          <w:tab w:val="left" w:pos="720"/>
        </w:tabs>
        <w:spacing w:line="240" w:lineRule="auto"/>
        <w:rPr>
          <w:noProof/>
          <w:szCs w:val="22"/>
        </w:rPr>
      </w:pPr>
    </w:p>
    <w:p w14:paraId="07C89E9F" w14:textId="77777777" w:rsidR="00596FE4" w:rsidRPr="00AD114A" w:rsidRDefault="00596FE4" w:rsidP="00A62573">
      <w:pPr>
        <w:tabs>
          <w:tab w:val="clear" w:pos="567"/>
          <w:tab w:val="left" w:pos="720"/>
        </w:tabs>
        <w:spacing w:line="240" w:lineRule="auto"/>
        <w:rPr>
          <w:noProof/>
          <w:szCs w:val="22"/>
        </w:rPr>
      </w:pPr>
    </w:p>
    <w:p w14:paraId="3679DC28" w14:textId="77777777" w:rsidR="00596FE4" w:rsidRPr="00AD114A" w:rsidRDefault="00596FE4" w:rsidP="00A62573">
      <w:pPr>
        <w:tabs>
          <w:tab w:val="clear" w:pos="567"/>
          <w:tab w:val="left" w:pos="720"/>
        </w:tabs>
        <w:spacing w:line="240" w:lineRule="auto"/>
        <w:rPr>
          <w:noProof/>
          <w:szCs w:val="22"/>
        </w:rPr>
      </w:pPr>
    </w:p>
    <w:p w14:paraId="7BFFAC51" w14:textId="77777777" w:rsidR="00596FE4" w:rsidRPr="00AD114A" w:rsidRDefault="00596FE4" w:rsidP="00A62573">
      <w:pPr>
        <w:tabs>
          <w:tab w:val="clear" w:pos="567"/>
          <w:tab w:val="left" w:pos="720"/>
        </w:tabs>
        <w:spacing w:line="240" w:lineRule="auto"/>
        <w:rPr>
          <w:noProof/>
          <w:szCs w:val="22"/>
        </w:rPr>
      </w:pPr>
    </w:p>
    <w:p w14:paraId="1A828BB3" w14:textId="77777777" w:rsidR="00596FE4" w:rsidRPr="00AD114A" w:rsidRDefault="00596FE4" w:rsidP="00A62573">
      <w:pPr>
        <w:tabs>
          <w:tab w:val="clear" w:pos="567"/>
          <w:tab w:val="left" w:pos="720"/>
        </w:tabs>
        <w:spacing w:line="240" w:lineRule="auto"/>
        <w:rPr>
          <w:noProof/>
          <w:szCs w:val="22"/>
        </w:rPr>
      </w:pPr>
    </w:p>
    <w:p w14:paraId="1D3617A3" w14:textId="77777777" w:rsidR="00596FE4" w:rsidRDefault="00596FE4" w:rsidP="00A62573">
      <w:pPr>
        <w:pStyle w:val="TitleA"/>
      </w:pPr>
      <w:r>
        <w:t>A. ДАННИ ВЪРХУ ОПАКОВКАТА</w:t>
      </w:r>
    </w:p>
    <w:p w14:paraId="3F35983D" w14:textId="77777777" w:rsidR="00596FE4" w:rsidRPr="00342D9F" w:rsidRDefault="00596FE4" w:rsidP="00A62573">
      <w:pPr>
        <w:shd w:val="clear" w:color="auto" w:fill="FFFFFF"/>
        <w:tabs>
          <w:tab w:val="clear" w:pos="567"/>
        </w:tabs>
        <w:spacing w:line="240" w:lineRule="auto"/>
        <w:rPr>
          <w:szCs w:val="22"/>
        </w:rPr>
      </w:pPr>
    </w:p>
    <w:p w14:paraId="061E35B4"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br w:type="page"/>
        <w:t>ДАННИ, КОИТО ТРЯБВА ДА СЪДЪРЖА ВТОРИЧНАТА ОПАКОВКА</w:t>
      </w:r>
    </w:p>
    <w:p w14:paraId="4FFEF030" w14:textId="77777777" w:rsidR="00596FE4" w:rsidRPr="0021519A"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rPr>
          <w:b/>
        </w:rPr>
      </w:pPr>
    </w:p>
    <w:p w14:paraId="02514B51"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rPr>
          <w:szCs w:val="22"/>
        </w:rPr>
      </w:pPr>
      <w:r>
        <w:rPr>
          <w:b/>
          <w:szCs w:val="22"/>
        </w:rPr>
        <w:t>КАРТОНЕНА КУТИЯ</w:t>
      </w:r>
    </w:p>
    <w:p w14:paraId="03C308CB" w14:textId="77777777" w:rsidR="00596FE4" w:rsidRDefault="00596FE4" w:rsidP="00A62573">
      <w:pPr>
        <w:keepNext/>
        <w:tabs>
          <w:tab w:val="clear" w:pos="567"/>
        </w:tabs>
        <w:spacing w:line="240" w:lineRule="auto"/>
        <w:rPr>
          <w:szCs w:val="22"/>
        </w:rPr>
      </w:pPr>
    </w:p>
    <w:p w14:paraId="6C350739" w14:textId="77777777" w:rsidR="00596FE4" w:rsidRDefault="00596FE4" w:rsidP="00A62573">
      <w:pPr>
        <w:tabs>
          <w:tab w:val="clear" w:pos="567"/>
        </w:tabs>
        <w:spacing w:line="240" w:lineRule="auto"/>
        <w:rPr>
          <w:szCs w:val="22"/>
        </w:rPr>
      </w:pPr>
    </w:p>
    <w:p w14:paraId="4962FE5F"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Pr>
          <w:b/>
          <w:szCs w:val="22"/>
        </w:rPr>
        <w:t>1.</w:t>
      </w:r>
      <w:r>
        <w:rPr>
          <w:b/>
          <w:szCs w:val="22"/>
        </w:rPr>
        <w:tab/>
        <w:t>ИМЕ НА ЛЕКАРСТВЕНИЯ ПРОДУКТ</w:t>
      </w:r>
    </w:p>
    <w:p w14:paraId="75C569FC" w14:textId="77777777" w:rsidR="00596FE4" w:rsidRDefault="00596FE4" w:rsidP="00A62573">
      <w:pPr>
        <w:keepNext/>
        <w:tabs>
          <w:tab w:val="clear" w:pos="567"/>
        </w:tabs>
        <w:spacing w:line="240" w:lineRule="auto"/>
        <w:rPr>
          <w:szCs w:val="22"/>
        </w:rPr>
      </w:pPr>
    </w:p>
    <w:p w14:paraId="317FE2D5" w14:textId="77777777" w:rsidR="00596FE4" w:rsidRDefault="00596FE4" w:rsidP="00A62573">
      <w:pPr>
        <w:spacing w:line="240" w:lineRule="auto"/>
        <w:rPr>
          <w:szCs w:val="22"/>
        </w:rPr>
      </w:pPr>
      <w:r>
        <w:rPr>
          <w:szCs w:val="22"/>
        </w:rPr>
        <w:t>TYSABRI 300 mg концентрат за инфузионен разтвор</w:t>
      </w:r>
    </w:p>
    <w:p w14:paraId="122DC9A4" w14:textId="77777777" w:rsidR="00596FE4" w:rsidRDefault="00596FE4" w:rsidP="00A62573">
      <w:pPr>
        <w:spacing w:line="240" w:lineRule="auto"/>
        <w:rPr>
          <w:szCs w:val="22"/>
        </w:rPr>
      </w:pPr>
      <w:r>
        <w:rPr>
          <w:szCs w:val="22"/>
        </w:rPr>
        <w:t>натализумаб</w:t>
      </w:r>
    </w:p>
    <w:p w14:paraId="019D5E44" w14:textId="77777777" w:rsidR="00596FE4" w:rsidRDefault="00596FE4" w:rsidP="00A62573">
      <w:pPr>
        <w:tabs>
          <w:tab w:val="clear" w:pos="567"/>
        </w:tabs>
        <w:spacing w:line="240" w:lineRule="auto"/>
        <w:rPr>
          <w:szCs w:val="22"/>
        </w:rPr>
      </w:pPr>
    </w:p>
    <w:p w14:paraId="0D360756" w14:textId="77777777" w:rsidR="00596FE4" w:rsidRDefault="00596FE4" w:rsidP="00A62573">
      <w:pPr>
        <w:tabs>
          <w:tab w:val="clear" w:pos="567"/>
        </w:tabs>
        <w:spacing w:line="240" w:lineRule="auto"/>
        <w:rPr>
          <w:szCs w:val="22"/>
        </w:rPr>
      </w:pPr>
    </w:p>
    <w:p w14:paraId="6CC41D4C" w14:textId="40BABD86"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Pr>
          <w:b/>
          <w:szCs w:val="22"/>
        </w:rPr>
        <w:t>2.</w:t>
      </w:r>
      <w:r>
        <w:rPr>
          <w:b/>
          <w:szCs w:val="22"/>
        </w:rPr>
        <w:tab/>
        <w:t>ОБЯВЯВАНЕ НА АКТИВНОТО ВЕЩЕСТВО</w:t>
      </w:r>
    </w:p>
    <w:p w14:paraId="3AA4D4A6" w14:textId="77777777" w:rsidR="00596FE4" w:rsidRDefault="00596FE4" w:rsidP="00A62573">
      <w:pPr>
        <w:keepNext/>
        <w:spacing w:line="240" w:lineRule="auto"/>
        <w:rPr>
          <w:szCs w:val="22"/>
        </w:rPr>
      </w:pPr>
    </w:p>
    <w:p w14:paraId="607EB30D" w14:textId="77777777" w:rsidR="00596FE4" w:rsidRDefault="00596FE4" w:rsidP="00A62573">
      <w:pPr>
        <w:tabs>
          <w:tab w:val="clear" w:pos="567"/>
        </w:tabs>
        <w:spacing w:line="240" w:lineRule="auto"/>
      </w:pPr>
      <w:r>
        <w:rPr>
          <w:szCs w:val="22"/>
        </w:rPr>
        <w:t>Всеки 15 </w:t>
      </w:r>
      <w:r>
        <w:rPr>
          <w:szCs w:val="22"/>
          <w:lang w:val="en-US"/>
        </w:rPr>
        <w:t>ml</w:t>
      </w:r>
      <w:r>
        <w:rPr>
          <w:szCs w:val="22"/>
        </w:rPr>
        <w:t xml:space="preserve"> флакон с концентрат съдържа 300 mg натализумаб (20 mg</w:t>
      </w:r>
      <w:r>
        <w:rPr>
          <w:szCs w:val="22"/>
          <w:lang w:val="ru-RU"/>
        </w:rPr>
        <w:t xml:space="preserve"> </w:t>
      </w:r>
      <w:r>
        <w:rPr>
          <w:szCs w:val="22"/>
        </w:rPr>
        <w:t>на</w:t>
      </w:r>
      <w:r>
        <w:rPr>
          <w:szCs w:val="22"/>
          <w:lang w:val="ru-RU"/>
        </w:rPr>
        <w:t xml:space="preserve"> </w:t>
      </w:r>
      <w:r>
        <w:rPr>
          <w:szCs w:val="22"/>
          <w:lang w:val="en-US"/>
        </w:rPr>
        <w:t>ml</w:t>
      </w:r>
      <w:r>
        <w:rPr>
          <w:szCs w:val="22"/>
        </w:rPr>
        <w:t>). След разреждане инфузионният разтвор съдържа приблизително 2,6 mg/</w:t>
      </w:r>
      <w:r>
        <w:rPr>
          <w:szCs w:val="22"/>
          <w:lang w:val="en-US"/>
        </w:rPr>
        <w:t>ml</w:t>
      </w:r>
      <w:r>
        <w:rPr>
          <w:szCs w:val="22"/>
        </w:rPr>
        <w:t xml:space="preserve"> натализумаб.</w:t>
      </w:r>
    </w:p>
    <w:p w14:paraId="77A7F640" w14:textId="77777777" w:rsidR="00596FE4" w:rsidRDefault="00596FE4" w:rsidP="00A62573">
      <w:pPr>
        <w:tabs>
          <w:tab w:val="clear" w:pos="567"/>
        </w:tabs>
        <w:spacing w:line="240" w:lineRule="auto"/>
        <w:rPr>
          <w:szCs w:val="22"/>
        </w:rPr>
      </w:pPr>
    </w:p>
    <w:p w14:paraId="019EF11C" w14:textId="77777777" w:rsidR="00596FE4" w:rsidRDefault="00596FE4" w:rsidP="00A62573">
      <w:pPr>
        <w:tabs>
          <w:tab w:val="clear" w:pos="567"/>
        </w:tabs>
        <w:spacing w:line="240" w:lineRule="auto"/>
        <w:rPr>
          <w:szCs w:val="22"/>
        </w:rPr>
      </w:pPr>
    </w:p>
    <w:p w14:paraId="49947C63"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szCs w:val="22"/>
        </w:rPr>
        <w:t>3.</w:t>
      </w:r>
      <w:r>
        <w:rPr>
          <w:b/>
          <w:szCs w:val="22"/>
        </w:rPr>
        <w:tab/>
        <w:t>СПИСЪК НА ПОМОЩНИТЕ ВЕЩЕСТВА</w:t>
      </w:r>
    </w:p>
    <w:p w14:paraId="6074CB2A" w14:textId="77777777" w:rsidR="00596FE4" w:rsidRDefault="00596FE4" w:rsidP="00A62573">
      <w:pPr>
        <w:keepNext/>
        <w:spacing w:line="240" w:lineRule="auto"/>
        <w:ind w:left="567" w:hanging="567"/>
        <w:outlineLvl w:val="0"/>
        <w:rPr>
          <w:szCs w:val="22"/>
        </w:rPr>
      </w:pPr>
    </w:p>
    <w:p w14:paraId="7BA2F075" w14:textId="77777777" w:rsidR="00596FE4" w:rsidRDefault="00596FE4" w:rsidP="00A62573">
      <w:pPr>
        <w:spacing w:line="240" w:lineRule="auto"/>
        <w:outlineLvl w:val="0"/>
      </w:pPr>
      <w:r>
        <w:rPr>
          <w:szCs w:val="22"/>
        </w:rPr>
        <w:t>Натриев дихидрогенфосфат монохидрат; динатриев хидрогенфосфат хептахидрат; натриев хлорид полисорбат 80 (E</w:t>
      </w:r>
      <w:r>
        <w:rPr>
          <w:szCs w:val="22"/>
          <w:lang w:val="en-US"/>
        </w:rPr>
        <w:t> </w:t>
      </w:r>
      <w:r>
        <w:rPr>
          <w:szCs w:val="22"/>
        </w:rPr>
        <w:t>433) и вода за инжекции.</w:t>
      </w:r>
    </w:p>
    <w:p w14:paraId="34EFAF6B" w14:textId="77777777" w:rsidR="00596FE4" w:rsidRDefault="00596FE4" w:rsidP="00A62573">
      <w:pPr>
        <w:tabs>
          <w:tab w:val="clear" w:pos="567"/>
        </w:tabs>
        <w:spacing w:line="240" w:lineRule="auto"/>
        <w:rPr>
          <w:szCs w:val="22"/>
        </w:rPr>
      </w:pPr>
    </w:p>
    <w:p w14:paraId="6A295989" w14:textId="77777777" w:rsidR="00596FE4" w:rsidRDefault="00596FE4" w:rsidP="00A62573">
      <w:pPr>
        <w:tabs>
          <w:tab w:val="clear" w:pos="567"/>
        </w:tabs>
        <w:spacing w:line="240" w:lineRule="auto"/>
        <w:rPr>
          <w:szCs w:val="22"/>
        </w:rPr>
      </w:pPr>
      <w:r>
        <w:rPr>
          <w:szCs w:val="22"/>
        </w:rPr>
        <w:t>Преди употреба прочетете листовката.</w:t>
      </w:r>
    </w:p>
    <w:p w14:paraId="4F5CC96A" w14:textId="77777777" w:rsidR="00596FE4" w:rsidRDefault="00596FE4" w:rsidP="00A62573">
      <w:pPr>
        <w:tabs>
          <w:tab w:val="clear" w:pos="567"/>
        </w:tabs>
        <w:spacing w:line="240" w:lineRule="auto"/>
        <w:rPr>
          <w:szCs w:val="22"/>
        </w:rPr>
      </w:pPr>
    </w:p>
    <w:p w14:paraId="35A7CFE2" w14:textId="77777777" w:rsidR="00596FE4" w:rsidRDefault="00596FE4" w:rsidP="00A62573">
      <w:pPr>
        <w:tabs>
          <w:tab w:val="clear" w:pos="567"/>
        </w:tabs>
        <w:spacing w:line="240" w:lineRule="auto"/>
        <w:rPr>
          <w:szCs w:val="22"/>
        </w:rPr>
      </w:pPr>
    </w:p>
    <w:p w14:paraId="01DEEBEB"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szCs w:val="22"/>
        </w:rPr>
        <w:t>4.</w:t>
      </w:r>
      <w:r>
        <w:rPr>
          <w:b/>
          <w:szCs w:val="22"/>
        </w:rPr>
        <w:tab/>
        <w:t>ЛЕКАРСТВЕНА ФОРМА И КОЛИЧЕСТВО В ЕДНА ОПАКОВКА</w:t>
      </w:r>
    </w:p>
    <w:p w14:paraId="600D4F8A" w14:textId="77777777" w:rsidR="00596FE4" w:rsidRDefault="00596FE4" w:rsidP="00A62573">
      <w:pPr>
        <w:keepNext/>
        <w:spacing w:line="240" w:lineRule="auto"/>
        <w:rPr>
          <w:szCs w:val="22"/>
        </w:rPr>
      </w:pPr>
    </w:p>
    <w:p w14:paraId="79B151AD" w14:textId="77777777" w:rsidR="00596FE4" w:rsidRDefault="00596FE4" w:rsidP="00A62573">
      <w:pPr>
        <w:tabs>
          <w:tab w:val="clear" w:pos="567"/>
        </w:tabs>
        <w:spacing w:line="240" w:lineRule="auto"/>
        <w:rPr>
          <w:szCs w:val="22"/>
        </w:rPr>
      </w:pPr>
      <w:r w:rsidRPr="0021519A">
        <w:rPr>
          <w:shd w:val="clear" w:color="auto" w:fill="D8D8D8"/>
        </w:rPr>
        <w:t>концентрат за инфузионен разтвор</w:t>
      </w:r>
    </w:p>
    <w:p w14:paraId="229743F3" w14:textId="77777777" w:rsidR="00596FE4" w:rsidRDefault="00596FE4" w:rsidP="00A62573">
      <w:pPr>
        <w:tabs>
          <w:tab w:val="clear" w:pos="567"/>
        </w:tabs>
        <w:spacing w:line="240" w:lineRule="auto"/>
      </w:pPr>
      <w:r>
        <w:rPr>
          <w:szCs w:val="22"/>
        </w:rPr>
        <w:t>1 x 15 </w:t>
      </w:r>
      <w:r>
        <w:rPr>
          <w:szCs w:val="22"/>
          <w:lang w:val="en-US"/>
        </w:rPr>
        <w:t>ml</w:t>
      </w:r>
      <w:r>
        <w:rPr>
          <w:szCs w:val="22"/>
        </w:rPr>
        <w:t xml:space="preserve"> флакон</w:t>
      </w:r>
    </w:p>
    <w:p w14:paraId="20167C8C" w14:textId="77777777" w:rsidR="00596FE4" w:rsidRDefault="00596FE4" w:rsidP="00A62573">
      <w:pPr>
        <w:tabs>
          <w:tab w:val="clear" w:pos="567"/>
        </w:tabs>
        <w:spacing w:line="240" w:lineRule="auto"/>
        <w:rPr>
          <w:szCs w:val="22"/>
        </w:rPr>
      </w:pPr>
    </w:p>
    <w:p w14:paraId="19B4D457" w14:textId="77777777" w:rsidR="00596FE4" w:rsidRDefault="00596FE4" w:rsidP="00A62573">
      <w:pPr>
        <w:tabs>
          <w:tab w:val="clear" w:pos="567"/>
        </w:tabs>
        <w:spacing w:line="240" w:lineRule="auto"/>
        <w:rPr>
          <w:szCs w:val="22"/>
        </w:rPr>
      </w:pPr>
    </w:p>
    <w:p w14:paraId="4942BA0A" w14:textId="570598CB"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i/>
          <w:szCs w:val="22"/>
        </w:rPr>
      </w:pPr>
      <w:r>
        <w:rPr>
          <w:b/>
          <w:szCs w:val="22"/>
        </w:rPr>
        <w:t>5.</w:t>
      </w:r>
      <w:r>
        <w:rPr>
          <w:b/>
          <w:szCs w:val="22"/>
        </w:rPr>
        <w:tab/>
        <w:t>НАЧИН НА ПРИЛОЖЕНИЕ И ПЪТ НА ВЪВЕЖДАНЕ</w:t>
      </w:r>
    </w:p>
    <w:p w14:paraId="1FE7E076" w14:textId="77777777" w:rsidR="00596FE4" w:rsidRPr="0021519A" w:rsidRDefault="00596FE4" w:rsidP="00A62573">
      <w:pPr>
        <w:keepNext/>
        <w:tabs>
          <w:tab w:val="clear" w:pos="567"/>
        </w:tabs>
        <w:spacing w:line="240" w:lineRule="auto"/>
        <w:rPr>
          <w:i/>
        </w:rPr>
      </w:pPr>
    </w:p>
    <w:p w14:paraId="1D9AC5A4" w14:textId="77777777" w:rsidR="00596FE4" w:rsidRPr="00670A23" w:rsidRDefault="00596FE4" w:rsidP="00A62573">
      <w:pPr>
        <w:spacing w:line="240" w:lineRule="auto"/>
        <w:rPr>
          <w:b/>
          <w:bCs/>
          <w:szCs w:val="22"/>
        </w:rPr>
      </w:pPr>
      <w:r w:rsidRPr="00670A23">
        <w:rPr>
          <w:b/>
          <w:bCs/>
          <w:szCs w:val="22"/>
        </w:rPr>
        <w:t>Интравенозно приложение</w:t>
      </w:r>
    </w:p>
    <w:p w14:paraId="559CF5F3" w14:textId="77777777" w:rsidR="00596FE4" w:rsidRPr="00670A23" w:rsidRDefault="00596FE4" w:rsidP="00A62573">
      <w:pPr>
        <w:spacing w:line="240" w:lineRule="auto"/>
        <w:rPr>
          <w:b/>
          <w:bCs/>
          <w:szCs w:val="22"/>
        </w:rPr>
      </w:pPr>
      <w:r w:rsidRPr="00670A23">
        <w:rPr>
          <w:b/>
          <w:bCs/>
          <w:szCs w:val="22"/>
        </w:rPr>
        <w:t>Да се разреди преди инфузия.</w:t>
      </w:r>
    </w:p>
    <w:p w14:paraId="01944F29" w14:textId="77777777" w:rsidR="00596FE4" w:rsidRDefault="00596FE4" w:rsidP="00A62573">
      <w:pPr>
        <w:tabs>
          <w:tab w:val="clear" w:pos="567"/>
        </w:tabs>
        <w:spacing w:line="240" w:lineRule="auto"/>
        <w:rPr>
          <w:szCs w:val="22"/>
        </w:rPr>
      </w:pPr>
      <w:r>
        <w:rPr>
          <w:szCs w:val="22"/>
        </w:rPr>
        <w:t>Да не се разклаща след разреждане.</w:t>
      </w:r>
    </w:p>
    <w:p w14:paraId="31AD903E" w14:textId="77777777" w:rsidR="00596FE4" w:rsidRDefault="00596FE4" w:rsidP="00A62573">
      <w:pPr>
        <w:tabs>
          <w:tab w:val="clear" w:pos="567"/>
        </w:tabs>
        <w:spacing w:line="240" w:lineRule="auto"/>
        <w:rPr>
          <w:szCs w:val="22"/>
        </w:rPr>
      </w:pPr>
    </w:p>
    <w:p w14:paraId="6A8364C7" w14:textId="77777777" w:rsidR="00596FE4" w:rsidRDefault="00596FE4" w:rsidP="00A62573">
      <w:pPr>
        <w:tabs>
          <w:tab w:val="clear" w:pos="567"/>
        </w:tabs>
        <w:spacing w:line="240" w:lineRule="auto"/>
        <w:rPr>
          <w:szCs w:val="22"/>
        </w:rPr>
      </w:pPr>
      <w:r w:rsidRPr="0021519A">
        <w:rPr>
          <w:shd w:val="clear" w:color="auto" w:fill="D8D8D8"/>
        </w:rPr>
        <w:t>Преди употреба прочетете листовката.</w:t>
      </w:r>
    </w:p>
    <w:p w14:paraId="4DBE0BDC" w14:textId="77777777" w:rsidR="00596FE4" w:rsidRDefault="00596FE4" w:rsidP="00A62573">
      <w:pPr>
        <w:tabs>
          <w:tab w:val="clear" w:pos="567"/>
        </w:tabs>
        <w:spacing w:line="240" w:lineRule="auto"/>
        <w:rPr>
          <w:szCs w:val="22"/>
        </w:rPr>
      </w:pPr>
    </w:p>
    <w:p w14:paraId="0ED9C5C0" w14:textId="77777777" w:rsidR="00596FE4" w:rsidRDefault="00596FE4" w:rsidP="00A62573">
      <w:pPr>
        <w:tabs>
          <w:tab w:val="clear" w:pos="567"/>
        </w:tabs>
        <w:spacing w:line="240" w:lineRule="auto"/>
        <w:rPr>
          <w:szCs w:val="22"/>
        </w:rPr>
      </w:pPr>
    </w:p>
    <w:p w14:paraId="53840D86"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Pr>
          <w:b/>
          <w:szCs w:val="22"/>
        </w:rPr>
        <w:t>6.</w:t>
      </w:r>
      <w:r>
        <w:rPr>
          <w:b/>
          <w:szCs w:val="22"/>
        </w:rPr>
        <w:tab/>
        <w:t>СПЕЦИАЛНО ПРЕДУПРЕЖДЕНИЕ, ЧЕ ЛЕКАРСТВЕНИЯТ ПРОДУКТ ТРЯБВА ДА СЕ СЪХРАНЯВА НА МЯСТО ДАЛЕЧЕ ОТ ПОГЛЕДА И ДОСЕГА НА ДЕЦА</w:t>
      </w:r>
    </w:p>
    <w:p w14:paraId="0C079F0E" w14:textId="77777777" w:rsidR="00596FE4" w:rsidRDefault="00596FE4" w:rsidP="00A62573">
      <w:pPr>
        <w:keepNext/>
        <w:tabs>
          <w:tab w:val="clear" w:pos="567"/>
        </w:tabs>
        <w:spacing w:line="240" w:lineRule="auto"/>
        <w:rPr>
          <w:szCs w:val="22"/>
        </w:rPr>
      </w:pPr>
    </w:p>
    <w:p w14:paraId="1B6D999B" w14:textId="77777777" w:rsidR="00596FE4" w:rsidRDefault="00596FE4" w:rsidP="00A62573">
      <w:pPr>
        <w:tabs>
          <w:tab w:val="clear" w:pos="567"/>
        </w:tabs>
        <w:spacing w:line="240" w:lineRule="auto"/>
        <w:rPr>
          <w:szCs w:val="22"/>
        </w:rPr>
      </w:pPr>
    </w:p>
    <w:p w14:paraId="56AA87A7"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szCs w:val="22"/>
        </w:rPr>
        <w:t>7.</w:t>
      </w:r>
      <w:r>
        <w:rPr>
          <w:b/>
          <w:szCs w:val="22"/>
        </w:rPr>
        <w:tab/>
        <w:t>ДРУГИ СПЕЦИАЛНИ ПРЕДУПРЕЖДЕНИЯ, АКО Е НЕОБХОДИМО</w:t>
      </w:r>
    </w:p>
    <w:p w14:paraId="67230248" w14:textId="77777777" w:rsidR="00596FE4" w:rsidRDefault="00596FE4" w:rsidP="00A62573">
      <w:pPr>
        <w:keepNext/>
        <w:spacing w:line="240" w:lineRule="auto"/>
        <w:rPr>
          <w:szCs w:val="22"/>
        </w:rPr>
      </w:pPr>
    </w:p>
    <w:p w14:paraId="451B8495" w14:textId="77777777" w:rsidR="00596FE4" w:rsidRDefault="00596FE4" w:rsidP="00A62573">
      <w:pPr>
        <w:tabs>
          <w:tab w:val="clear" w:pos="567"/>
        </w:tabs>
        <w:spacing w:line="240" w:lineRule="auto"/>
        <w:rPr>
          <w:szCs w:val="22"/>
        </w:rPr>
      </w:pPr>
    </w:p>
    <w:p w14:paraId="4BBA2EB5"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Pr>
          <w:b/>
          <w:szCs w:val="22"/>
        </w:rPr>
        <w:t>8.</w:t>
      </w:r>
      <w:r>
        <w:rPr>
          <w:b/>
          <w:szCs w:val="22"/>
        </w:rPr>
        <w:tab/>
        <w:t>ДАТА НА ИЗТИЧАНЕ НА СРОКА НА ГОДНОСТ</w:t>
      </w:r>
    </w:p>
    <w:p w14:paraId="409EA2C8" w14:textId="77777777" w:rsidR="00596FE4" w:rsidRDefault="00596FE4" w:rsidP="00A62573">
      <w:pPr>
        <w:keepNext/>
        <w:tabs>
          <w:tab w:val="clear" w:pos="567"/>
        </w:tabs>
        <w:spacing w:line="240" w:lineRule="auto"/>
        <w:rPr>
          <w:szCs w:val="22"/>
        </w:rPr>
      </w:pPr>
    </w:p>
    <w:p w14:paraId="20D7A202" w14:textId="77777777" w:rsidR="00596FE4" w:rsidRDefault="00596FE4" w:rsidP="00A62573">
      <w:pPr>
        <w:tabs>
          <w:tab w:val="clear" w:pos="567"/>
        </w:tabs>
        <w:spacing w:line="240" w:lineRule="auto"/>
        <w:rPr>
          <w:szCs w:val="22"/>
        </w:rPr>
      </w:pPr>
      <w:r>
        <w:rPr>
          <w:szCs w:val="22"/>
        </w:rPr>
        <w:t>Годен до:</w:t>
      </w:r>
    </w:p>
    <w:p w14:paraId="0B6EE7EB" w14:textId="77777777" w:rsidR="00596FE4" w:rsidRDefault="00596FE4" w:rsidP="00A62573">
      <w:pPr>
        <w:tabs>
          <w:tab w:val="clear" w:pos="567"/>
        </w:tabs>
        <w:spacing w:line="240" w:lineRule="auto"/>
        <w:rPr>
          <w:szCs w:val="22"/>
        </w:rPr>
      </w:pPr>
    </w:p>
    <w:p w14:paraId="38C3D6E6" w14:textId="77777777" w:rsidR="00596FE4" w:rsidRDefault="00596FE4" w:rsidP="00A62573">
      <w:pPr>
        <w:tabs>
          <w:tab w:val="clear" w:pos="567"/>
        </w:tabs>
        <w:spacing w:line="240" w:lineRule="auto"/>
        <w:rPr>
          <w:szCs w:val="22"/>
        </w:rPr>
      </w:pPr>
    </w:p>
    <w:p w14:paraId="4C17F5B1"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szCs w:val="22"/>
        </w:rPr>
        <w:t>9.</w:t>
      </w:r>
      <w:r>
        <w:rPr>
          <w:b/>
          <w:szCs w:val="22"/>
        </w:rPr>
        <w:tab/>
        <w:t>СПЕЦИАЛНИ УСЛОВИЯ НА СЪХРАНЕНИЕ</w:t>
      </w:r>
    </w:p>
    <w:p w14:paraId="4E3973B9" w14:textId="77777777" w:rsidR="00596FE4" w:rsidRDefault="00596FE4" w:rsidP="00A62573">
      <w:pPr>
        <w:keepNext/>
        <w:spacing w:line="240" w:lineRule="auto"/>
        <w:rPr>
          <w:szCs w:val="22"/>
        </w:rPr>
      </w:pPr>
    </w:p>
    <w:p w14:paraId="0D1953AE" w14:textId="77777777" w:rsidR="00596FE4" w:rsidRPr="00670A23" w:rsidRDefault="00596FE4" w:rsidP="00A62573">
      <w:pPr>
        <w:spacing w:line="240" w:lineRule="auto"/>
        <w:rPr>
          <w:b/>
          <w:bCs/>
          <w:szCs w:val="22"/>
        </w:rPr>
      </w:pPr>
      <w:r w:rsidRPr="00670A23">
        <w:rPr>
          <w:b/>
          <w:bCs/>
          <w:szCs w:val="22"/>
        </w:rPr>
        <w:t>Да се съхранява в хладилник. Да не се замразява. Съхранявайте флакона в картонената опаковка, за да се предпази от светлина.</w:t>
      </w:r>
    </w:p>
    <w:p w14:paraId="1FABFB07" w14:textId="77777777" w:rsidR="00596FE4" w:rsidRDefault="00596FE4" w:rsidP="00A62573">
      <w:pPr>
        <w:tabs>
          <w:tab w:val="clear" w:pos="567"/>
        </w:tabs>
        <w:spacing w:line="240" w:lineRule="auto"/>
        <w:rPr>
          <w:szCs w:val="22"/>
        </w:rPr>
      </w:pPr>
    </w:p>
    <w:p w14:paraId="23C9F397" w14:textId="77777777" w:rsidR="00596FE4" w:rsidRDefault="00596FE4" w:rsidP="00A62573">
      <w:pPr>
        <w:tabs>
          <w:tab w:val="clear" w:pos="567"/>
        </w:tabs>
        <w:spacing w:line="240" w:lineRule="auto"/>
        <w:ind w:left="567" w:hanging="567"/>
        <w:rPr>
          <w:szCs w:val="22"/>
        </w:rPr>
      </w:pPr>
    </w:p>
    <w:p w14:paraId="1592BC9A"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2"/>
        </w:rPr>
      </w:pPr>
      <w:r>
        <w:rPr>
          <w:b/>
          <w:szCs w:val="22"/>
        </w:rPr>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95A2421" w14:textId="77777777" w:rsidR="00596FE4" w:rsidRPr="0021519A" w:rsidRDefault="00596FE4" w:rsidP="00A62573">
      <w:pPr>
        <w:keepNext/>
        <w:spacing w:line="240" w:lineRule="auto"/>
        <w:rPr>
          <w:b/>
        </w:rPr>
      </w:pPr>
    </w:p>
    <w:p w14:paraId="5228EB11" w14:textId="77777777" w:rsidR="00596FE4" w:rsidRDefault="00596FE4" w:rsidP="00A62573">
      <w:pPr>
        <w:tabs>
          <w:tab w:val="clear" w:pos="567"/>
        </w:tabs>
        <w:spacing w:line="240" w:lineRule="auto"/>
        <w:rPr>
          <w:szCs w:val="22"/>
        </w:rPr>
      </w:pPr>
    </w:p>
    <w:p w14:paraId="06CEC64B"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Pr>
          <w:b/>
          <w:szCs w:val="22"/>
        </w:rPr>
        <w:t>11.</w:t>
      </w:r>
      <w:r>
        <w:rPr>
          <w:b/>
          <w:szCs w:val="22"/>
        </w:rPr>
        <w:tab/>
        <w:t>ИМЕ И АДРЕС НА ПРИТЕЖАТЕЛЯ НА РАЗРЕШЕНИЕТО ЗА УПОТРЕБА</w:t>
      </w:r>
    </w:p>
    <w:p w14:paraId="4599D9ED" w14:textId="77777777" w:rsidR="00596FE4" w:rsidRDefault="00596FE4" w:rsidP="00A62573">
      <w:pPr>
        <w:keepNext/>
        <w:tabs>
          <w:tab w:val="clear" w:pos="567"/>
        </w:tabs>
        <w:spacing w:line="240" w:lineRule="auto"/>
        <w:rPr>
          <w:szCs w:val="22"/>
        </w:rPr>
      </w:pPr>
    </w:p>
    <w:p w14:paraId="3A4A3928" w14:textId="77777777" w:rsidR="00596FE4" w:rsidRDefault="00596FE4" w:rsidP="00A62573">
      <w:pPr>
        <w:keepNext/>
      </w:pPr>
      <w:r>
        <w:t>Biogen Netherlands B.V.</w:t>
      </w:r>
    </w:p>
    <w:p w14:paraId="4C7F8820" w14:textId="77777777" w:rsidR="00596FE4" w:rsidRDefault="00596FE4" w:rsidP="00A62573">
      <w:pPr>
        <w:keepNext/>
        <w:rPr>
          <w:rFonts w:ascii="Calibri" w:hAnsi="Calibri" w:cs="Calibri"/>
          <w:szCs w:val="22"/>
        </w:rPr>
      </w:pPr>
      <w:r>
        <w:t>Prins Mauritslaan 13</w:t>
      </w:r>
    </w:p>
    <w:p w14:paraId="5396103C" w14:textId="77777777" w:rsidR="00596FE4" w:rsidRDefault="00596FE4" w:rsidP="00A62573">
      <w:pPr>
        <w:keepNext/>
      </w:pPr>
      <w:r>
        <w:t>1171 LP Badhoevedorp</w:t>
      </w:r>
    </w:p>
    <w:p w14:paraId="3EF9BB1E" w14:textId="77777777" w:rsidR="00596FE4" w:rsidRDefault="00596FE4" w:rsidP="00A62573">
      <w:pPr>
        <w:spacing w:line="240" w:lineRule="auto"/>
      </w:pPr>
      <w:r>
        <w:t>Нидерландия</w:t>
      </w:r>
    </w:p>
    <w:p w14:paraId="0D8C4844" w14:textId="77777777" w:rsidR="00596FE4" w:rsidRDefault="00596FE4" w:rsidP="00A62573">
      <w:pPr>
        <w:tabs>
          <w:tab w:val="clear" w:pos="567"/>
        </w:tabs>
        <w:spacing w:line="240" w:lineRule="auto"/>
        <w:rPr>
          <w:szCs w:val="22"/>
          <w:lang w:val="ru-RU"/>
        </w:rPr>
      </w:pPr>
    </w:p>
    <w:p w14:paraId="59BD0E6D" w14:textId="77777777" w:rsidR="00596FE4" w:rsidRDefault="00596FE4" w:rsidP="00A62573">
      <w:pPr>
        <w:tabs>
          <w:tab w:val="clear" w:pos="567"/>
        </w:tabs>
        <w:spacing w:line="240" w:lineRule="auto"/>
        <w:rPr>
          <w:szCs w:val="22"/>
          <w:lang w:val="ru-RU"/>
        </w:rPr>
      </w:pPr>
    </w:p>
    <w:p w14:paraId="44DF4E81" w14:textId="0CC378CB"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Pr>
          <w:b/>
          <w:szCs w:val="22"/>
        </w:rPr>
        <w:t>12.</w:t>
      </w:r>
      <w:r>
        <w:rPr>
          <w:b/>
          <w:szCs w:val="22"/>
        </w:rPr>
        <w:tab/>
        <w:t>НОМЕР НА РАЗРЕШЕНИЕТО ЗА УПОТРЕБА</w:t>
      </w:r>
    </w:p>
    <w:p w14:paraId="45D37BB6" w14:textId="77777777" w:rsidR="00596FE4" w:rsidRDefault="00596FE4" w:rsidP="00A62573">
      <w:pPr>
        <w:keepNext/>
        <w:tabs>
          <w:tab w:val="clear" w:pos="567"/>
        </w:tabs>
        <w:spacing w:line="240" w:lineRule="auto"/>
        <w:outlineLvl w:val="0"/>
        <w:rPr>
          <w:szCs w:val="22"/>
        </w:rPr>
      </w:pPr>
    </w:p>
    <w:p w14:paraId="5D3DCE95" w14:textId="77777777" w:rsidR="00596FE4" w:rsidRDefault="00596FE4" w:rsidP="00A62573">
      <w:pPr>
        <w:tabs>
          <w:tab w:val="clear" w:pos="567"/>
        </w:tabs>
        <w:spacing w:line="240" w:lineRule="auto"/>
        <w:outlineLvl w:val="0"/>
        <w:rPr>
          <w:szCs w:val="22"/>
        </w:rPr>
      </w:pPr>
      <w:r>
        <w:rPr>
          <w:szCs w:val="22"/>
        </w:rPr>
        <w:t>EU/1/06/346/001</w:t>
      </w:r>
    </w:p>
    <w:p w14:paraId="272AFF53" w14:textId="77777777" w:rsidR="00596FE4" w:rsidRDefault="00596FE4" w:rsidP="00A62573">
      <w:pPr>
        <w:tabs>
          <w:tab w:val="clear" w:pos="567"/>
        </w:tabs>
        <w:spacing w:line="240" w:lineRule="auto"/>
        <w:rPr>
          <w:szCs w:val="22"/>
        </w:rPr>
      </w:pPr>
    </w:p>
    <w:p w14:paraId="3791DAC9" w14:textId="77777777" w:rsidR="00596FE4" w:rsidRDefault="00596FE4" w:rsidP="00A62573">
      <w:pPr>
        <w:tabs>
          <w:tab w:val="clear" w:pos="567"/>
        </w:tabs>
        <w:spacing w:line="240" w:lineRule="auto"/>
        <w:rPr>
          <w:szCs w:val="22"/>
        </w:rPr>
      </w:pPr>
    </w:p>
    <w:p w14:paraId="71831D5E"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Pr>
          <w:b/>
          <w:szCs w:val="22"/>
        </w:rPr>
        <w:t>13.</w:t>
      </w:r>
      <w:r>
        <w:rPr>
          <w:b/>
          <w:szCs w:val="22"/>
        </w:rPr>
        <w:tab/>
        <w:t>ПАРТИДЕН НОМЕР</w:t>
      </w:r>
    </w:p>
    <w:p w14:paraId="4E0AA2DF" w14:textId="77777777" w:rsidR="00596FE4" w:rsidRDefault="00596FE4" w:rsidP="00A62573">
      <w:pPr>
        <w:keepNext/>
        <w:tabs>
          <w:tab w:val="clear" w:pos="567"/>
        </w:tabs>
        <w:spacing w:line="240" w:lineRule="auto"/>
        <w:rPr>
          <w:szCs w:val="22"/>
        </w:rPr>
      </w:pPr>
    </w:p>
    <w:p w14:paraId="09172B71" w14:textId="77777777" w:rsidR="00596FE4" w:rsidRDefault="00596FE4" w:rsidP="00A62573">
      <w:pPr>
        <w:tabs>
          <w:tab w:val="clear" w:pos="567"/>
        </w:tabs>
        <w:spacing w:line="240" w:lineRule="auto"/>
        <w:rPr>
          <w:szCs w:val="22"/>
        </w:rPr>
      </w:pPr>
      <w:r>
        <w:rPr>
          <w:szCs w:val="22"/>
        </w:rPr>
        <w:t>Партида:</w:t>
      </w:r>
    </w:p>
    <w:p w14:paraId="58EA4D24" w14:textId="77777777" w:rsidR="00596FE4" w:rsidRDefault="00596FE4" w:rsidP="00A62573">
      <w:pPr>
        <w:tabs>
          <w:tab w:val="clear" w:pos="567"/>
        </w:tabs>
        <w:spacing w:line="240" w:lineRule="auto"/>
        <w:rPr>
          <w:szCs w:val="22"/>
        </w:rPr>
      </w:pPr>
    </w:p>
    <w:p w14:paraId="2F9E35AC" w14:textId="77777777" w:rsidR="00596FE4" w:rsidRDefault="00596FE4" w:rsidP="00A62573">
      <w:pPr>
        <w:tabs>
          <w:tab w:val="clear" w:pos="567"/>
        </w:tabs>
        <w:spacing w:line="240" w:lineRule="auto"/>
        <w:rPr>
          <w:szCs w:val="22"/>
        </w:rPr>
      </w:pPr>
    </w:p>
    <w:p w14:paraId="637DC7EC"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Pr>
          <w:b/>
          <w:szCs w:val="22"/>
        </w:rPr>
        <w:t>14.</w:t>
      </w:r>
      <w:r>
        <w:rPr>
          <w:b/>
          <w:szCs w:val="22"/>
        </w:rPr>
        <w:tab/>
        <w:t>НАЧИН НА ОТПУСКАНЕ</w:t>
      </w:r>
    </w:p>
    <w:p w14:paraId="6B6B8AAA" w14:textId="77777777" w:rsidR="00596FE4" w:rsidRDefault="00596FE4" w:rsidP="00A62573">
      <w:pPr>
        <w:keepNext/>
        <w:tabs>
          <w:tab w:val="clear" w:pos="567"/>
        </w:tabs>
        <w:spacing w:line="240" w:lineRule="auto"/>
        <w:rPr>
          <w:szCs w:val="22"/>
        </w:rPr>
      </w:pPr>
    </w:p>
    <w:p w14:paraId="17B3851C" w14:textId="77777777" w:rsidR="00596FE4" w:rsidRDefault="00596FE4" w:rsidP="00A62573">
      <w:pPr>
        <w:tabs>
          <w:tab w:val="clear" w:pos="567"/>
        </w:tabs>
        <w:spacing w:line="240" w:lineRule="auto"/>
        <w:rPr>
          <w:szCs w:val="22"/>
        </w:rPr>
      </w:pPr>
    </w:p>
    <w:p w14:paraId="5D0645A2"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szCs w:val="22"/>
        </w:rPr>
        <w:t>15.</w:t>
      </w:r>
      <w:r>
        <w:rPr>
          <w:b/>
          <w:szCs w:val="22"/>
        </w:rPr>
        <w:tab/>
        <w:t>УКАЗАНИЯ ЗА УПОТРЕБА</w:t>
      </w:r>
    </w:p>
    <w:p w14:paraId="54AA361C" w14:textId="77777777" w:rsidR="00596FE4" w:rsidRDefault="00596FE4" w:rsidP="00A62573">
      <w:pPr>
        <w:keepNext/>
        <w:tabs>
          <w:tab w:val="clear" w:pos="567"/>
        </w:tabs>
        <w:spacing w:line="240" w:lineRule="auto"/>
        <w:rPr>
          <w:szCs w:val="22"/>
          <w:lang w:val="en-GB"/>
        </w:rPr>
      </w:pPr>
    </w:p>
    <w:p w14:paraId="20EABD58" w14:textId="77777777" w:rsidR="00596FE4" w:rsidRPr="0021519A" w:rsidRDefault="00596FE4" w:rsidP="00A62573">
      <w:pPr>
        <w:tabs>
          <w:tab w:val="clear" w:pos="567"/>
        </w:tabs>
        <w:spacing w:line="240" w:lineRule="auto"/>
        <w:rPr>
          <w:lang w:val="en-GB"/>
        </w:rPr>
      </w:pPr>
    </w:p>
    <w:p w14:paraId="686EA565" w14:textId="77777777" w:rsidR="00596FE4" w:rsidRDefault="00596FE4" w:rsidP="00A62573">
      <w:pPr>
        <w:keepNext/>
        <w:numPr>
          <w:ilvl w:val="0"/>
          <w:numId w:val="4"/>
        </w:numPr>
        <w:pBdr>
          <w:top w:val="single" w:sz="4" w:space="1" w:color="000000"/>
          <w:left w:val="single" w:sz="4" w:space="3" w:color="000000"/>
          <w:bottom w:val="single" w:sz="4" w:space="1" w:color="000000"/>
          <w:right w:val="single" w:sz="4" w:space="4" w:color="000000"/>
        </w:pBdr>
        <w:spacing w:line="240" w:lineRule="auto"/>
        <w:ind w:left="567" w:hanging="567"/>
        <w:outlineLvl w:val="0"/>
        <w:rPr>
          <w:szCs w:val="22"/>
        </w:rPr>
      </w:pPr>
      <w:r>
        <w:rPr>
          <w:b/>
          <w:szCs w:val="22"/>
        </w:rPr>
        <w:t>ИНФОРМАЦИЯ НА БРАЙЛОВА АЗБУКА</w:t>
      </w:r>
    </w:p>
    <w:p w14:paraId="77CBF804" w14:textId="77777777" w:rsidR="00596FE4" w:rsidRDefault="00596FE4" w:rsidP="00A62573">
      <w:pPr>
        <w:keepNext/>
        <w:tabs>
          <w:tab w:val="clear" w:pos="567"/>
        </w:tabs>
        <w:spacing w:line="240" w:lineRule="auto"/>
        <w:outlineLvl w:val="0"/>
        <w:rPr>
          <w:szCs w:val="22"/>
        </w:rPr>
      </w:pPr>
    </w:p>
    <w:p w14:paraId="66F6B9F8" w14:textId="77777777" w:rsidR="00596FE4" w:rsidRDefault="00596FE4" w:rsidP="00A62573">
      <w:pPr>
        <w:tabs>
          <w:tab w:val="clear" w:pos="567"/>
        </w:tabs>
        <w:spacing w:line="240" w:lineRule="auto"/>
        <w:outlineLvl w:val="0"/>
        <w:rPr>
          <w:szCs w:val="22"/>
        </w:rPr>
      </w:pPr>
      <w:r w:rsidRPr="0021519A">
        <w:rPr>
          <w:shd w:val="clear" w:color="auto" w:fill="D8D8D8"/>
        </w:rPr>
        <w:t>Прието е основание да не се включи информация на Брайлова азбука.</w:t>
      </w:r>
    </w:p>
    <w:p w14:paraId="22495D80" w14:textId="77777777" w:rsidR="00596FE4" w:rsidRDefault="00596FE4" w:rsidP="00A62573">
      <w:pPr>
        <w:tabs>
          <w:tab w:val="clear" w:pos="567"/>
        </w:tabs>
        <w:spacing w:line="240" w:lineRule="auto"/>
        <w:outlineLvl w:val="0"/>
        <w:rPr>
          <w:szCs w:val="22"/>
        </w:rPr>
      </w:pPr>
    </w:p>
    <w:p w14:paraId="7394BB62" w14:textId="77777777" w:rsidR="00596FE4" w:rsidRDefault="00596FE4" w:rsidP="00A62573">
      <w:pPr>
        <w:rPr>
          <w:szCs w:val="22"/>
        </w:rPr>
      </w:pPr>
    </w:p>
    <w:p w14:paraId="2BE58E2C" w14:textId="77777777" w:rsidR="00596FE4" w:rsidRDefault="00596FE4" w:rsidP="00A62573">
      <w:pPr>
        <w:keepNext/>
        <w:pBdr>
          <w:top w:val="single" w:sz="4" w:space="1" w:color="000000"/>
          <w:left w:val="single" w:sz="4" w:space="4" w:color="000000"/>
          <w:bottom w:val="single" w:sz="4" w:space="1" w:color="000000"/>
          <w:right w:val="single" w:sz="4" w:space="4" w:color="000000"/>
        </w:pBdr>
        <w:outlineLvl w:val="0"/>
        <w:rPr>
          <w:i/>
          <w:lang w:eastAsia="bg-BG"/>
        </w:rPr>
      </w:pPr>
      <w:r>
        <w:rPr>
          <w:b/>
          <w:lang w:eastAsia="bg-BG"/>
        </w:rPr>
        <w:t>17.</w:t>
      </w:r>
      <w:r>
        <w:rPr>
          <w:b/>
          <w:lang w:eastAsia="bg-BG"/>
        </w:rPr>
        <w:tab/>
        <w:t>УНИКАЛЕН ИДЕНТИФИКАТОР — ДВУИЗМЕРЕН БАРКОД</w:t>
      </w:r>
    </w:p>
    <w:p w14:paraId="208BF34C" w14:textId="77777777" w:rsidR="00596FE4" w:rsidRPr="0021519A" w:rsidRDefault="00596FE4" w:rsidP="00A62573">
      <w:pPr>
        <w:tabs>
          <w:tab w:val="clear" w:pos="567"/>
        </w:tabs>
        <w:rPr>
          <w:i/>
        </w:rPr>
      </w:pPr>
    </w:p>
    <w:p w14:paraId="34015EC3" w14:textId="77777777" w:rsidR="00596FE4" w:rsidRDefault="00596FE4" w:rsidP="00A62573">
      <w:pPr>
        <w:rPr>
          <w:shd w:val="clear" w:color="auto" w:fill="CCCCCC"/>
          <w:lang w:eastAsia="bg-BG"/>
        </w:rPr>
      </w:pPr>
      <w:r w:rsidRPr="0021519A">
        <w:rPr>
          <w:shd w:val="clear" w:color="auto" w:fill="D8D8D8"/>
        </w:rPr>
        <w:t>Двуизмерен баркод с включен уникален идентификатор</w:t>
      </w:r>
    </w:p>
    <w:p w14:paraId="339D2280" w14:textId="77777777" w:rsidR="00596FE4" w:rsidRPr="0021519A" w:rsidRDefault="00596FE4" w:rsidP="00A62573">
      <w:pPr>
        <w:tabs>
          <w:tab w:val="clear" w:pos="567"/>
        </w:tabs>
        <w:rPr>
          <w:shd w:val="clear" w:color="auto" w:fill="CCCCCC"/>
        </w:rPr>
      </w:pPr>
    </w:p>
    <w:p w14:paraId="2E41632A" w14:textId="77777777" w:rsidR="00596FE4" w:rsidRDefault="00596FE4" w:rsidP="00A62573">
      <w:pPr>
        <w:tabs>
          <w:tab w:val="clear" w:pos="567"/>
        </w:tabs>
        <w:rPr>
          <w:lang w:eastAsia="bg-BG"/>
        </w:rPr>
      </w:pPr>
    </w:p>
    <w:p w14:paraId="1D8613DB" w14:textId="77777777" w:rsidR="00596FE4" w:rsidRDefault="00596FE4" w:rsidP="00A62573">
      <w:pPr>
        <w:keepNext/>
        <w:pBdr>
          <w:top w:val="single" w:sz="4" w:space="1" w:color="000000"/>
          <w:left w:val="single" w:sz="4" w:space="4" w:color="000000"/>
          <w:bottom w:val="single" w:sz="4" w:space="1" w:color="000000"/>
          <w:right w:val="single" w:sz="4" w:space="4" w:color="000000"/>
        </w:pBdr>
        <w:outlineLvl w:val="0"/>
        <w:rPr>
          <w:i/>
          <w:lang w:eastAsia="bg-BG"/>
        </w:rPr>
      </w:pPr>
      <w:r>
        <w:rPr>
          <w:b/>
          <w:lang w:eastAsia="bg-BG"/>
        </w:rPr>
        <w:t>18.</w:t>
      </w:r>
      <w:r>
        <w:rPr>
          <w:b/>
          <w:lang w:eastAsia="bg-BG"/>
        </w:rPr>
        <w:tab/>
        <w:t>УНИКАЛЕН ИДЕНТИФИКАТОР — ДАННИ ЗА ЧЕТЕНЕ ОТ ХОРА</w:t>
      </w:r>
    </w:p>
    <w:p w14:paraId="3BB48AFB" w14:textId="77777777" w:rsidR="00596FE4" w:rsidRPr="0021519A" w:rsidRDefault="00596FE4" w:rsidP="00A62573">
      <w:pPr>
        <w:keepNext/>
        <w:tabs>
          <w:tab w:val="clear" w:pos="567"/>
        </w:tabs>
        <w:rPr>
          <w:i/>
        </w:rPr>
      </w:pPr>
    </w:p>
    <w:p w14:paraId="18449188" w14:textId="77777777" w:rsidR="00596FE4" w:rsidRDefault="00596FE4" w:rsidP="00A62573">
      <w:pPr>
        <w:keepNext/>
      </w:pPr>
      <w:r>
        <w:t>PC</w:t>
      </w:r>
    </w:p>
    <w:p w14:paraId="198FD9C9" w14:textId="77777777" w:rsidR="00596FE4" w:rsidRDefault="00596FE4" w:rsidP="00A62573">
      <w:pPr>
        <w:keepNext/>
      </w:pPr>
      <w:r>
        <w:t>SN</w:t>
      </w:r>
    </w:p>
    <w:p w14:paraId="3EA2C385" w14:textId="77777777" w:rsidR="00596FE4" w:rsidRDefault="00596FE4" w:rsidP="00A62573">
      <w:pPr>
        <w:keepNext/>
      </w:pPr>
      <w:r>
        <w:t>NN</w:t>
      </w:r>
    </w:p>
    <w:p w14:paraId="05339472" w14:textId="77777777" w:rsidR="00596FE4" w:rsidRPr="00342D9F" w:rsidRDefault="00596FE4" w:rsidP="00A62573">
      <w:pPr>
        <w:spacing w:line="240" w:lineRule="auto"/>
        <w:rPr>
          <w:szCs w:val="22"/>
        </w:rPr>
      </w:pPr>
    </w:p>
    <w:p w14:paraId="26D285B3" w14:textId="77777777" w:rsidR="00596FE4" w:rsidRDefault="00596FE4" w:rsidP="00A62573">
      <w:pPr>
        <w:keepNext/>
        <w:pBdr>
          <w:top w:val="single" w:sz="4" w:space="1" w:color="000000"/>
          <w:left w:val="single" w:sz="4" w:space="6" w:color="000000"/>
          <w:bottom w:val="single" w:sz="4" w:space="1" w:color="000000"/>
          <w:right w:val="single" w:sz="4" w:space="4" w:color="000000"/>
        </w:pBdr>
        <w:tabs>
          <w:tab w:val="clear" w:pos="567"/>
        </w:tabs>
        <w:spacing w:line="240" w:lineRule="auto"/>
        <w:outlineLvl w:val="0"/>
        <w:rPr>
          <w:b/>
          <w:szCs w:val="22"/>
        </w:rPr>
      </w:pPr>
      <w:r>
        <w:rPr>
          <w:b/>
          <w:szCs w:val="22"/>
        </w:rPr>
        <w:br w:type="page"/>
        <w:t>МИНИМУМ ДАННИ, КОИТО ТРЯБВА ДА СЪДЪРЖАТ МАЛКИТЕ ЕДИНИЧНИ ПЪРВИЧНИ ОПАКОВКИ</w:t>
      </w:r>
    </w:p>
    <w:p w14:paraId="755FE4EA" w14:textId="77777777" w:rsidR="00596FE4" w:rsidRDefault="00596FE4" w:rsidP="00A62573">
      <w:pPr>
        <w:keepNext/>
        <w:pBdr>
          <w:top w:val="single" w:sz="4" w:space="1" w:color="000000"/>
          <w:left w:val="single" w:sz="4" w:space="6" w:color="000000"/>
          <w:bottom w:val="single" w:sz="4" w:space="1" w:color="000000"/>
          <w:right w:val="single" w:sz="4" w:space="4" w:color="000000"/>
        </w:pBdr>
        <w:tabs>
          <w:tab w:val="clear" w:pos="567"/>
        </w:tabs>
        <w:spacing w:line="240" w:lineRule="auto"/>
        <w:outlineLvl w:val="0"/>
        <w:rPr>
          <w:b/>
          <w:szCs w:val="22"/>
        </w:rPr>
      </w:pPr>
    </w:p>
    <w:p w14:paraId="7ADDCA62" w14:textId="77777777" w:rsidR="00596FE4" w:rsidRDefault="00596FE4" w:rsidP="00A62573">
      <w:pPr>
        <w:keepNext/>
        <w:pBdr>
          <w:top w:val="single" w:sz="4" w:space="1" w:color="000000"/>
          <w:left w:val="single" w:sz="4" w:space="6" w:color="000000"/>
          <w:bottom w:val="single" w:sz="4" w:space="1" w:color="000000"/>
          <w:right w:val="single" w:sz="4" w:space="4" w:color="000000"/>
        </w:pBdr>
        <w:tabs>
          <w:tab w:val="clear" w:pos="567"/>
        </w:tabs>
        <w:spacing w:line="240" w:lineRule="auto"/>
        <w:outlineLvl w:val="0"/>
        <w:rPr>
          <w:b/>
          <w:szCs w:val="22"/>
        </w:rPr>
      </w:pPr>
      <w:r>
        <w:rPr>
          <w:b/>
          <w:szCs w:val="22"/>
        </w:rPr>
        <w:t>ЕТИКЕТ НА ФЛАКОНА</w:t>
      </w:r>
    </w:p>
    <w:p w14:paraId="29AA08AA" w14:textId="77777777" w:rsidR="00596FE4" w:rsidRPr="0021519A" w:rsidRDefault="00596FE4" w:rsidP="00A62573">
      <w:pPr>
        <w:keepNext/>
        <w:tabs>
          <w:tab w:val="clear" w:pos="567"/>
        </w:tabs>
        <w:spacing w:line="240" w:lineRule="auto"/>
        <w:rPr>
          <w:b/>
        </w:rPr>
      </w:pPr>
    </w:p>
    <w:p w14:paraId="7B1B2D5B" w14:textId="77777777" w:rsidR="00596FE4" w:rsidRDefault="00596FE4" w:rsidP="00A62573">
      <w:pPr>
        <w:tabs>
          <w:tab w:val="clear" w:pos="567"/>
        </w:tabs>
        <w:spacing w:line="240" w:lineRule="auto"/>
        <w:rPr>
          <w:szCs w:val="22"/>
        </w:rPr>
      </w:pPr>
    </w:p>
    <w:p w14:paraId="5CA806D3" w14:textId="41FDBD71"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i/>
          <w:szCs w:val="22"/>
        </w:rPr>
      </w:pPr>
      <w:r>
        <w:rPr>
          <w:b/>
          <w:szCs w:val="22"/>
        </w:rPr>
        <w:t>1.</w:t>
      </w:r>
      <w:r>
        <w:rPr>
          <w:b/>
          <w:szCs w:val="22"/>
        </w:rPr>
        <w:tab/>
        <w:t>ИМЕ НА ЛЕКАРСТВЕНИЯ ПРОДУКТ И ПЪТ НА ВЪВЕЖДАНЕ</w:t>
      </w:r>
    </w:p>
    <w:p w14:paraId="351AB5C7" w14:textId="77777777" w:rsidR="00596FE4" w:rsidRPr="0021519A" w:rsidRDefault="00596FE4" w:rsidP="00A62573">
      <w:pPr>
        <w:keepNext/>
        <w:tabs>
          <w:tab w:val="clear" w:pos="567"/>
        </w:tabs>
        <w:spacing w:line="240" w:lineRule="auto"/>
        <w:ind w:left="567" w:hanging="567"/>
        <w:rPr>
          <w:i/>
        </w:rPr>
      </w:pPr>
    </w:p>
    <w:p w14:paraId="5CBC6710" w14:textId="77777777" w:rsidR="00596FE4" w:rsidRDefault="00596FE4" w:rsidP="00A62573">
      <w:pPr>
        <w:spacing w:line="240" w:lineRule="auto"/>
        <w:rPr>
          <w:szCs w:val="22"/>
        </w:rPr>
      </w:pPr>
      <w:r>
        <w:rPr>
          <w:szCs w:val="22"/>
        </w:rPr>
        <w:t>TYSABRI 300 mg концентрат за инфузионен разтвор</w:t>
      </w:r>
    </w:p>
    <w:p w14:paraId="42CAAD80" w14:textId="77777777" w:rsidR="00596FE4" w:rsidRDefault="00596FE4" w:rsidP="00A62573">
      <w:pPr>
        <w:spacing w:line="240" w:lineRule="auto"/>
      </w:pPr>
      <w:r>
        <w:rPr>
          <w:szCs w:val="22"/>
        </w:rPr>
        <w:t>натализумаб(natalizumab).</w:t>
      </w:r>
      <w:r>
        <w:t xml:space="preserve"> </w:t>
      </w:r>
    </w:p>
    <w:p w14:paraId="746ED56C" w14:textId="77777777" w:rsidR="00596FE4" w:rsidRDefault="00596FE4" w:rsidP="00A62573">
      <w:pPr>
        <w:spacing w:line="240" w:lineRule="auto"/>
        <w:rPr>
          <w:szCs w:val="22"/>
        </w:rPr>
      </w:pPr>
      <w:r>
        <w:rPr>
          <w:szCs w:val="22"/>
          <w:lang w:val="en-US"/>
        </w:rPr>
        <w:t>IV</w:t>
      </w:r>
      <w:r>
        <w:rPr>
          <w:szCs w:val="22"/>
        </w:rPr>
        <w:t xml:space="preserve"> </w:t>
      </w:r>
    </w:p>
    <w:p w14:paraId="5AFE8CD7" w14:textId="77777777" w:rsidR="00596FE4" w:rsidRDefault="00596FE4" w:rsidP="00A62573">
      <w:pPr>
        <w:tabs>
          <w:tab w:val="clear" w:pos="567"/>
        </w:tabs>
        <w:spacing w:line="240" w:lineRule="auto"/>
        <w:rPr>
          <w:szCs w:val="22"/>
        </w:rPr>
      </w:pPr>
    </w:p>
    <w:p w14:paraId="726DF0A4" w14:textId="77777777" w:rsidR="00596FE4" w:rsidRDefault="00596FE4" w:rsidP="00A62573">
      <w:pPr>
        <w:tabs>
          <w:tab w:val="clear" w:pos="567"/>
        </w:tabs>
        <w:spacing w:line="240" w:lineRule="auto"/>
        <w:rPr>
          <w:szCs w:val="22"/>
        </w:rPr>
      </w:pPr>
    </w:p>
    <w:p w14:paraId="7EB5A9ED"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Pr>
          <w:b/>
          <w:szCs w:val="22"/>
        </w:rPr>
        <w:t>2.</w:t>
      </w:r>
      <w:r>
        <w:rPr>
          <w:b/>
          <w:szCs w:val="22"/>
        </w:rPr>
        <w:tab/>
        <w:t>НАЧИН НА ПРИЛОЖЕНИЕ</w:t>
      </w:r>
    </w:p>
    <w:p w14:paraId="1A44EE19" w14:textId="77777777" w:rsidR="00596FE4" w:rsidRDefault="00596FE4" w:rsidP="00A62573">
      <w:pPr>
        <w:keepNext/>
        <w:spacing w:line="240" w:lineRule="auto"/>
        <w:rPr>
          <w:szCs w:val="22"/>
        </w:rPr>
      </w:pPr>
    </w:p>
    <w:p w14:paraId="616EF871" w14:textId="77777777" w:rsidR="00596FE4" w:rsidRDefault="00596FE4" w:rsidP="00A62573">
      <w:pPr>
        <w:spacing w:line="240" w:lineRule="auto"/>
        <w:rPr>
          <w:szCs w:val="22"/>
        </w:rPr>
      </w:pPr>
      <w:r>
        <w:rPr>
          <w:szCs w:val="22"/>
        </w:rPr>
        <w:t>Да се разреди преди инфузия. Да не се разклаща след разреждане.</w:t>
      </w:r>
    </w:p>
    <w:p w14:paraId="793DEC33" w14:textId="77777777" w:rsidR="00596FE4" w:rsidRDefault="00596FE4" w:rsidP="00A62573">
      <w:pPr>
        <w:spacing w:line="240" w:lineRule="auto"/>
        <w:rPr>
          <w:szCs w:val="22"/>
        </w:rPr>
      </w:pPr>
    </w:p>
    <w:p w14:paraId="579B68F8" w14:textId="77777777" w:rsidR="00596FE4" w:rsidRDefault="00596FE4" w:rsidP="00A62573">
      <w:pPr>
        <w:tabs>
          <w:tab w:val="clear" w:pos="567"/>
        </w:tabs>
        <w:spacing w:line="240" w:lineRule="auto"/>
        <w:rPr>
          <w:szCs w:val="22"/>
        </w:rPr>
      </w:pPr>
      <w:r>
        <w:rPr>
          <w:szCs w:val="22"/>
        </w:rPr>
        <w:t>Преди употреба прочетете листовката.</w:t>
      </w:r>
    </w:p>
    <w:p w14:paraId="0016E975" w14:textId="77777777" w:rsidR="00596FE4" w:rsidRDefault="00596FE4" w:rsidP="00A62573">
      <w:pPr>
        <w:tabs>
          <w:tab w:val="clear" w:pos="567"/>
        </w:tabs>
        <w:spacing w:line="240" w:lineRule="auto"/>
        <w:rPr>
          <w:szCs w:val="22"/>
        </w:rPr>
      </w:pPr>
    </w:p>
    <w:p w14:paraId="0A06EE8C" w14:textId="77777777" w:rsidR="00596FE4" w:rsidRDefault="00596FE4" w:rsidP="00A62573">
      <w:pPr>
        <w:tabs>
          <w:tab w:val="clear" w:pos="567"/>
        </w:tabs>
        <w:spacing w:line="240" w:lineRule="auto"/>
        <w:rPr>
          <w:szCs w:val="22"/>
        </w:rPr>
      </w:pPr>
    </w:p>
    <w:p w14:paraId="46FA1773"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b/>
          <w:szCs w:val="22"/>
        </w:rPr>
      </w:pPr>
      <w:r>
        <w:rPr>
          <w:b/>
          <w:szCs w:val="22"/>
        </w:rPr>
        <w:t>3.</w:t>
      </w:r>
      <w:r>
        <w:rPr>
          <w:b/>
          <w:szCs w:val="22"/>
        </w:rPr>
        <w:tab/>
        <w:t>ДАТА НА ИЗТИЧАНЕ НА СРОКА НА ГОДНОСТ</w:t>
      </w:r>
    </w:p>
    <w:p w14:paraId="03626CD1" w14:textId="77777777" w:rsidR="00596FE4" w:rsidRPr="0021519A" w:rsidRDefault="00596FE4" w:rsidP="00A62573">
      <w:pPr>
        <w:keepNext/>
        <w:tabs>
          <w:tab w:val="clear" w:pos="567"/>
        </w:tabs>
        <w:spacing w:line="240" w:lineRule="auto"/>
        <w:rPr>
          <w:b/>
        </w:rPr>
      </w:pPr>
    </w:p>
    <w:p w14:paraId="71F54D9D" w14:textId="77777777" w:rsidR="00596FE4" w:rsidRDefault="00596FE4" w:rsidP="00A62573">
      <w:pPr>
        <w:tabs>
          <w:tab w:val="clear" w:pos="567"/>
        </w:tabs>
        <w:spacing w:line="240" w:lineRule="auto"/>
        <w:rPr>
          <w:szCs w:val="22"/>
        </w:rPr>
      </w:pPr>
      <w:r>
        <w:rPr>
          <w:szCs w:val="22"/>
        </w:rPr>
        <w:t>Годен до:</w:t>
      </w:r>
    </w:p>
    <w:p w14:paraId="6AAF6902" w14:textId="77777777" w:rsidR="00596FE4" w:rsidRDefault="00596FE4" w:rsidP="00A62573">
      <w:pPr>
        <w:tabs>
          <w:tab w:val="clear" w:pos="567"/>
        </w:tabs>
        <w:spacing w:line="240" w:lineRule="auto"/>
        <w:rPr>
          <w:szCs w:val="22"/>
        </w:rPr>
      </w:pPr>
    </w:p>
    <w:p w14:paraId="665C5DFF" w14:textId="77777777" w:rsidR="00596FE4" w:rsidRDefault="00596FE4" w:rsidP="00A62573">
      <w:pPr>
        <w:tabs>
          <w:tab w:val="clear" w:pos="567"/>
        </w:tabs>
        <w:spacing w:line="240" w:lineRule="auto"/>
        <w:rPr>
          <w:szCs w:val="22"/>
        </w:rPr>
      </w:pPr>
    </w:p>
    <w:p w14:paraId="008EEB8A"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b/>
          <w:szCs w:val="22"/>
        </w:rPr>
      </w:pPr>
      <w:r>
        <w:rPr>
          <w:b/>
          <w:szCs w:val="22"/>
        </w:rPr>
        <w:t>4.</w:t>
      </w:r>
      <w:r>
        <w:rPr>
          <w:b/>
          <w:szCs w:val="22"/>
        </w:rPr>
        <w:tab/>
        <w:t>ПАРТИДЕН НОМЕР</w:t>
      </w:r>
    </w:p>
    <w:p w14:paraId="05EEAFD4" w14:textId="77777777" w:rsidR="00596FE4" w:rsidRPr="0021519A" w:rsidRDefault="00596FE4" w:rsidP="00A62573">
      <w:pPr>
        <w:keepNext/>
        <w:tabs>
          <w:tab w:val="clear" w:pos="567"/>
        </w:tabs>
        <w:spacing w:line="240" w:lineRule="auto"/>
        <w:ind w:right="113"/>
        <w:rPr>
          <w:b/>
        </w:rPr>
      </w:pPr>
    </w:p>
    <w:p w14:paraId="30DC0F51" w14:textId="77777777" w:rsidR="00596FE4" w:rsidRDefault="00596FE4" w:rsidP="00A62573">
      <w:pPr>
        <w:tabs>
          <w:tab w:val="clear" w:pos="567"/>
        </w:tabs>
        <w:spacing w:line="240" w:lineRule="auto"/>
        <w:rPr>
          <w:szCs w:val="22"/>
        </w:rPr>
      </w:pPr>
      <w:r>
        <w:rPr>
          <w:szCs w:val="22"/>
        </w:rPr>
        <w:t>Партида:</w:t>
      </w:r>
    </w:p>
    <w:p w14:paraId="0544575A" w14:textId="77777777" w:rsidR="00596FE4" w:rsidRDefault="00596FE4" w:rsidP="00A62573">
      <w:pPr>
        <w:tabs>
          <w:tab w:val="clear" w:pos="567"/>
        </w:tabs>
        <w:spacing w:line="240" w:lineRule="auto"/>
        <w:ind w:right="113"/>
        <w:rPr>
          <w:szCs w:val="22"/>
        </w:rPr>
      </w:pPr>
    </w:p>
    <w:p w14:paraId="29D7BF5F" w14:textId="77777777" w:rsidR="00596FE4" w:rsidRDefault="00596FE4" w:rsidP="00A62573">
      <w:pPr>
        <w:tabs>
          <w:tab w:val="clear" w:pos="567"/>
        </w:tabs>
        <w:spacing w:line="240" w:lineRule="auto"/>
        <w:ind w:right="113"/>
        <w:rPr>
          <w:szCs w:val="22"/>
        </w:rPr>
      </w:pPr>
    </w:p>
    <w:p w14:paraId="54D56D06"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Pr>
          <w:b/>
          <w:szCs w:val="22"/>
        </w:rPr>
        <w:t>5.</w:t>
      </w:r>
      <w:r>
        <w:rPr>
          <w:b/>
          <w:szCs w:val="22"/>
        </w:rPr>
        <w:tab/>
        <w:t>СЪДЪРЖАНИЕ КАТО МАСА, ОБЕМ ИЛИ ЕДИНИЦИ</w:t>
      </w:r>
    </w:p>
    <w:p w14:paraId="1AC468A5" w14:textId="77777777" w:rsidR="00596FE4" w:rsidRDefault="00596FE4" w:rsidP="00A62573">
      <w:pPr>
        <w:keepNext/>
        <w:tabs>
          <w:tab w:val="clear" w:pos="567"/>
        </w:tabs>
        <w:spacing w:line="240" w:lineRule="auto"/>
        <w:ind w:right="113"/>
        <w:rPr>
          <w:szCs w:val="22"/>
        </w:rPr>
      </w:pPr>
    </w:p>
    <w:p w14:paraId="7BEF3B7C" w14:textId="77777777" w:rsidR="00596FE4" w:rsidRDefault="00596FE4" w:rsidP="00A62573">
      <w:pPr>
        <w:tabs>
          <w:tab w:val="clear" w:pos="567"/>
        </w:tabs>
        <w:spacing w:line="240" w:lineRule="auto"/>
        <w:ind w:right="113"/>
        <w:rPr>
          <w:szCs w:val="22"/>
        </w:rPr>
      </w:pPr>
      <w:r>
        <w:rPr>
          <w:szCs w:val="22"/>
        </w:rPr>
        <w:t>15 </w:t>
      </w:r>
      <w:r>
        <w:rPr>
          <w:szCs w:val="22"/>
          <w:lang w:val="en-US"/>
        </w:rPr>
        <w:t>ml</w:t>
      </w:r>
    </w:p>
    <w:p w14:paraId="23C9F112" w14:textId="77777777" w:rsidR="00596FE4" w:rsidRDefault="00596FE4" w:rsidP="00A62573">
      <w:pPr>
        <w:tabs>
          <w:tab w:val="clear" w:pos="567"/>
        </w:tabs>
        <w:spacing w:line="240" w:lineRule="auto"/>
        <w:ind w:right="113"/>
        <w:rPr>
          <w:szCs w:val="22"/>
        </w:rPr>
      </w:pPr>
    </w:p>
    <w:p w14:paraId="1531FE1B" w14:textId="77777777" w:rsidR="00596FE4" w:rsidRDefault="00596FE4" w:rsidP="00A62573">
      <w:pPr>
        <w:tabs>
          <w:tab w:val="clear" w:pos="567"/>
        </w:tabs>
        <w:spacing w:line="240" w:lineRule="auto"/>
        <w:ind w:right="113"/>
        <w:rPr>
          <w:szCs w:val="22"/>
        </w:rPr>
      </w:pPr>
    </w:p>
    <w:p w14:paraId="39EE1EFC" w14:textId="77777777" w:rsidR="00596FE4" w:rsidRDefault="00596FE4" w:rsidP="00A62573">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b/>
          <w:szCs w:val="22"/>
        </w:rPr>
      </w:pPr>
      <w:r>
        <w:rPr>
          <w:b/>
          <w:szCs w:val="22"/>
        </w:rPr>
        <w:t>6.</w:t>
      </w:r>
      <w:r>
        <w:rPr>
          <w:b/>
          <w:szCs w:val="22"/>
        </w:rPr>
        <w:tab/>
        <w:t>ДРУГО</w:t>
      </w:r>
    </w:p>
    <w:p w14:paraId="7F2786D4" w14:textId="77777777" w:rsidR="00596FE4" w:rsidRPr="0021519A" w:rsidRDefault="00596FE4" w:rsidP="00A62573">
      <w:pPr>
        <w:keepNext/>
        <w:tabs>
          <w:tab w:val="clear" w:pos="567"/>
        </w:tabs>
        <w:spacing w:line="240" w:lineRule="auto"/>
        <w:rPr>
          <w:b/>
        </w:rPr>
      </w:pPr>
    </w:p>
    <w:p w14:paraId="2A6C78B0" w14:textId="77777777" w:rsidR="00596FE4" w:rsidRPr="00342D9F" w:rsidRDefault="00596FE4" w:rsidP="00A62573">
      <w:pPr>
        <w:tabs>
          <w:tab w:val="clear" w:pos="567"/>
        </w:tabs>
        <w:spacing w:line="240" w:lineRule="auto"/>
        <w:rPr>
          <w:szCs w:val="22"/>
        </w:rPr>
      </w:pPr>
    </w:p>
    <w:p w14:paraId="1E5ED394"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rPr>
          <w:b/>
          <w:szCs w:val="22"/>
          <w:lang w:eastAsia="bg-BG"/>
        </w:rPr>
      </w:pPr>
      <w:r w:rsidRPr="00342D9F">
        <w:rPr>
          <w:b/>
          <w:szCs w:val="22"/>
          <w:u w:val="single"/>
        </w:rPr>
        <w:br w:type="page"/>
      </w:r>
      <w:r>
        <w:rPr>
          <w:b/>
          <w:szCs w:val="22"/>
          <w:lang w:eastAsia="bg-BG"/>
        </w:rPr>
        <w:t>ДАННИ, КОИТО ТРЯБВА ДА СЪДЪРЖА ВТОРИЧНАТА ОПАКОВКА</w:t>
      </w:r>
    </w:p>
    <w:p w14:paraId="36E78DDD" w14:textId="77777777" w:rsidR="00596FE4" w:rsidRPr="0021519A"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rPr>
          <w:b/>
        </w:rPr>
      </w:pPr>
    </w:p>
    <w:p w14:paraId="6C3A1A7E" w14:textId="77777777" w:rsidR="00596FE4" w:rsidRDefault="00596FE4" w:rsidP="00A62573">
      <w:pPr>
        <w:pBdr>
          <w:top w:val="single" w:sz="4" w:space="1" w:color="000000"/>
          <w:left w:val="single" w:sz="4" w:space="4" w:color="000000"/>
          <w:bottom w:val="single" w:sz="4" w:space="1" w:color="000000"/>
          <w:right w:val="single" w:sz="4" w:space="4" w:color="000000"/>
        </w:pBdr>
        <w:spacing w:line="240" w:lineRule="auto"/>
        <w:rPr>
          <w:szCs w:val="22"/>
          <w:lang w:eastAsia="bg-BG"/>
        </w:rPr>
      </w:pPr>
      <w:r>
        <w:rPr>
          <w:b/>
          <w:szCs w:val="22"/>
          <w:lang w:eastAsia="bg-BG"/>
        </w:rPr>
        <w:t>КАРТОНЕНА ОПАКОВКА</w:t>
      </w:r>
    </w:p>
    <w:p w14:paraId="0C17515B" w14:textId="77777777" w:rsidR="00596FE4" w:rsidRDefault="00596FE4" w:rsidP="00A62573">
      <w:pPr>
        <w:tabs>
          <w:tab w:val="clear" w:pos="567"/>
        </w:tabs>
        <w:spacing w:line="240" w:lineRule="auto"/>
        <w:rPr>
          <w:b/>
          <w:szCs w:val="22"/>
          <w:u w:val="single"/>
          <w:lang w:eastAsia="bg-BG"/>
        </w:rPr>
      </w:pPr>
    </w:p>
    <w:p w14:paraId="7598D404" w14:textId="77777777" w:rsidR="00596FE4" w:rsidRDefault="00596FE4" w:rsidP="00A62573">
      <w:pPr>
        <w:tabs>
          <w:tab w:val="clear" w:pos="567"/>
        </w:tabs>
        <w:spacing w:line="240" w:lineRule="auto"/>
        <w:rPr>
          <w:b/>
          <w:szCs w:val="22"/>
          <w:u w:val="single"/>
        </w:rPr>
      </w:pPr>
    </w:p>
    <w:p w14:paraId="030A93FE"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szCs w:val="22"/>
        </w:rPr>
        <w:t>1.</w:t>
      </w:r>
      <w:r>
        <w:rPr>
          <w:b/>
          <w:szCs w:val="22"/>
        </w:rPr>
        <w:tab/>
        <w:t>ИМЕ НА ЛЕКАРСТВЕНИЯ ПРОДУКТ</w:t>
      </w:r>
    </w:p>
    <w:p w14:paraId="47DC3889" w14:textId="77777777" w:rsidR="00596FE4" w:rsidRDefault="00596FE4" w:rsidP="00A62573">
      <w:pPr>
        <w:keepNext/>
        <w:tabs>
          <w:tab w:val="clear" w:pos="567"/>
        </w:tabs>
        <w:spacing w:line="240" w:lineRule="auto"/>
        <w:rPr>
          <w:b/>
          <w:szCs w:val="22"/>
          <w:u w:val="single"/>
        </w:rPr>
      </w:pPr>
    </w:p>
    <w:p w14:paraId="6671C1A0" w14:textId="77777777" w:rsidR="00596FE4" w:rsidRDefault="00596FE4" w:rsidP="00A62573">
      <w:pPr>
        <w:spacing w:line="240" w:lineRule="auto"/>
      </w:pPr>
      <w:r>
        <w:rPr>
          <w:szCs w:val="22"/>
          <w:lang w:val="en-US"/>
        </w:rPr>
        <w:t>Tysabri</w:t>
      </w:r>
      <w:r>
        <w:rPr>
          <w:szCs w:val="22"/>
        </w:rPr>
        <w:t xml:space="preserve"> 150 mg инжекционен разтвор в предварително напълнена спринцовка</w:t>
      </w:r>
    </w:p>
    <w:p w14:paraId="351E1083" w14:textId="77777777" w:rsidR="00596FE4" w:rsidRDefault="00596FE4" w:rsidP="00A62573">
      <w:pPr>
        <w:spacing w:line="240" w:lineRule="auto"/>
        <w:rPr>
          <w:szCs w:val="22"/>
        </w:rPr>
      </w:pPr>
      <w:r>
        <w:rPr>
          <w:szCs w:val="22"/>
        </w:rPr>
        <w:t>натализумаб</w:t>
      </w:r>
      <w:r>
        <w:t xml:space="preserve"> </w:t>
      </w:r>
    </w:p>
    <w:p w14:paraId="5D6C2EF4" w14:textId="77777777" w:rsidR="00596FE4" w:rsidRDefault="00596FE4" w:rsidP="00A62573">
      <w:pPr>
        <w:spacing w:line="240" w:lineRule="auto"/>
        <w:rPr>
          <w:szCs w:val="22"/>
        </w:rPr>
      </w:pPr>
    </w:p>
    <w:p w14:paraId="1A523DC7" w14:textId="77777777" w:rsidR="00596FE4" w:rsidRDefault="00596FE4" w:rsidP="00A62573">
      <w:pPr>
        <w:spacing w:line="240" w:lineRule="auto"/>
        <w:rPr>
          <w:szCs w:val="22"/>
        </w:rPr>
      </w:pPr>
    </w:p>
    <w:p w14:paraId="6018CDCA" w14:textId="07A9D28E"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2"/>
          <w:lang w:eastAsia="bg-BG"/>
        </w:rPr>
      </w:pPr>
      <w:r>
        <w:rPr>
          <w:b/>
          <w:szCs w:val="22"/>
          <w:lang w:eastAsia="bg-BG"/>
        </w:rPr>
        <w:t>2.</w:t>
      </w:r>
      <w:r>
        <w:rPr>
          <w:b/>
          <w:szCs w:val="22"/>
          <w:lang w:eastAsia="bg-BG"/>
        </w:rPr>
        <w:tab/>
      </w:r>
      <w:r>
        <w:rPr>
          <w:b/>
          <w:szCs w:val="22"/>
        </w:rPr>
        <w:t>ОБЯВЯВАНЕ НА АКТИВНОТО ВЕЩЕСТВО</w:t>
      </w:r>
    </w:p>
    <w:p w14:paraId="329B97B3" w14:textId="77777777" w:rsidR="00596FE4" w:rsidRPr="0021519A" w:rsidRDefault="00596FE4" w:rsidP="00A62573">
      <w:pPr>
        <w:keepNext/>
        <w:spacing w:line="240" w:lineRule="auto"/>
        <w:rPr>
          <w:b/>
        </w:rPr>
      </w:pPr>
    </w:p>
    <w:p w14:paraId="16177549" w14:textId="77777777" w:rsidR="00596FE4" w:rsidRDefault="00596FE4" w:rsidP="00A62573">
      <w:pPr>
        <w:tabs>
          <w:tab w:val="clear" w:pos="567"/>
        </w:tabs>
        <w:spacing w:line="240" w:lineRule="auto"/>
      </w:pPr>
      <w:r>
        <w:rPr>
          <w:szCs w:val="22"/>
        </w:rPr>
        <w:t>Всяка предварително напълнена спринцовка съдържа 150 </w:t>
      </w:r>
      <w:r>
        <w:rPr>
          <w:szCs w:val="22"/>
          <w:lang w:val="en-US"/>
        </w:rPr>
        <w:t>mg</w:t>
      </w:r>
      <w:r>
        <w:rPr>
          <w:szCs w:val="22"/>
        </w:rPr>
        <w:t xml:space="preserve"> натализумаб в 1</w:t>
      </w:r>
      <w:r>
        <w:rPr>
          <w:szCs w:val="22"/>
          <w:lang w:val="en-US"/>
        </w:rPr>
        <w:t> ml </w:t>
      </w:r>
      <w:r>
        <w:rPr>
          <w:szCs w:val="22"/>
        </w:rPr>
        <w:t>разтвор</w:t>
      </w:r>
    </w:p>
    <w:p w14:paraId="1CFB4165" w14:textId="77777777" w:rsidR="00596FE4" w:rsidRDefault="00596FE4" w:rsidP="00A62573">
      <w:pPr>
        <w:tabs>
          <w:tab w:val="clear" w:pos="567"/>
        </w:tabs>
        <w:spacing w:line="240" w:lineRule="auto"/>
        <w:rPr>
          <w:szCs w:val="22"/>
        </w:rPr>
      </w:pPr>
    </w:p>
    <w:p w14:paraId="6E088B4B" w14:textId="77777777" w:rsidR="00596FE4" w:rsidRDefault="00596FE4" w:rsidP="00A62573">
      <w:pPr>
        <w:tabs>
          <w:tab w:val="clear" w:pos="567"/>
        </w:tabs>
        <w:spacing w:line="240" w:lineRule="auto"/>
        <w:rPr>
          <w:szCs w:val="22"/>
          <w:u w:val="single"/>
        </w:rPr>
      </w:pPr>
    </w:p>
    <w:p w14:paraId="58D4A0A6"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lang w:eastAsia="bg-BG"/>
        </w:rPr>
      </w:pPr>
      <w:r>
        <w:rPr>
          <w:b/>
          <w:szCs w:val="22"/>
          <w:lang w:eastAsia="bg-BG"/>
        </w:rPr>
        <w:t>3.</w:t>
      </w:r>
      <w:r>
        <w:rPr>
          <w:b/>
          <w:szCs w:val="22"/>
          <w:lang w:eastAsia="bg-BG"/>
        </w:rPr>
        <w:tab/>
        <w:t>СПИСЪК НА ПОМОЩНИТЕ ВЕЩЕСТВА</w:t>
      </w:r>
    </w:p>
    <w:p w14:paraId="7023E96D" w14:textId="77777777" w:rsidR="00596FE4" w:rsidRDefault="00596FE4" w:rsidP="00A62573">
      <w:pPr>
        <w:keepNext/>
        <w:tabs>
          <w:tab w:val="clear" w:pos="567"/>
        </w:tabs>
        <w:spacing w:line="240" w:lineRule="auto"/>
        <w:rPr>
          <w:szCs w:val="22"/>
          <w:lang w:eastAsia="bg-BG"/>
        </w:rPr>
      </w:pPr>
    </w:p>
    <w:p w14:paraId="2CBEF4BB" w14:textId="77777777" w:rsidR="00596FE4" w:rsidRDefault="00596FE4" w:rsidP="00A62573">
      <w:pPr>
        <w:spacing w:line="240" w:lineRule="auto"/>
        <w:outlineLvl w:val="0"/>
      </w:pPr>
      <w:r>
        <w:rPr>
          <w:szCs w:val="22"/>
        </w:rPr>
        <w:t>Натриев дихидрогенфосфат монохидрат; динатриев хидрогенфосфат хептахидрат; натриев хлорид полисорбат 80 (E</w:t>
      </w:r>
      <w:r>
        <w:rPr>
          <w:szCs w:val="22"/>
          <w:lang w:val="en-US"/>
        </w:rPr>
        <w:t> </w:t>
      </w:r>
      <w:r>
        <w:rPr>
          <w:szCs w:val="22"/>
        </w:rPr>
        <w:t>433) и вода за инжекции.</w:t>
      </w:r>
    </w:p>
    <w:p w14:paraId="34BF86C5" w14:textId="77777777" w:rsidR="00596FE4" w:rsidRDefault="00596FE4" w:rsidP="00A62573">
      <w:pPr>
        <w:tabs>
          <w:tab w:val="clear" w:pos="567"/>
        </w:tabs>
        <w:spacing w:line="240" w:lineRule="auto"/>
        <w:rPr>
          <w:szCs w:val="22"/>
        </w:rPr>
      </w:pPr>
    </w:p>
    <w:p w14:paraId="32A20F6E" w14:textId="77777777" w:rsidR="00596FE4" w:rsidRDefault="00596FE4" w:rsidP="00A62573">
      <w:pPr>
        <w:tabs>
          <w:tab w:val="clear" w:pos="567"/>
        </w:tabs>
        <w:spacing w:line="240" w:lineRule="auto"/>
        <w:rPr>
          <w:szCs w:val="22"/>
        </w:rPr>
      </w:pPr>
    </w:p>
    <w:p w14:paraId="0E36BCF7" w14:textId="77777777" w:rsidR="00596FE4" w:rsidRPr="0021519A"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eastAsia="bg-BG"/>
        </w:rPr>
        <w:t>4.</w:t>
      </w:r>
      <w:r>
        <w:rPr>
          <w:b/>
          <w:szCs w:val="22"/>
          <w:lang w:eastAsia="bg-BG"/>
        </w:rPr>
        <w:tab/>
        <w:t>ЛЕКАРСТВЕНА ФОРМА И КОЛИЧЕСТВО В ЕДНА ОПАКОВКА</w:t>
      </w:r>
    </w:p>
    <w:p w14:paraId="64FC0693" w14:textId="77777777" w:rsidR="00596FE4" w:rsidRPr="0021519A" w:rsidRDefault="00596FE4" w:rsidP="00A62573">
      <w:pPr>
        <w:keepNext/>
        <w:tabs>
          <w:tab w:val="clear" w:pos="567"/>
        </w:tabs>
        <w:spacing w:line="240" w:lineRule="auto"/>
        <w:rPr>
          <w:b/>
        </w:rPr>
      </w:pPr>
    </w:p>
    <w:p w14:paraId="3395341B" w14:textId="77777777" w:rsidR="00596FE4" w:rsidRDefault="00596FE4" w:rsidP="00A62573">
      <w:pPr>
        <w:tabs>
          <w:tab w:val="clear" w:pos="567"/>
        </w:tabs>
        <w:spacing w:line="240" w:lineRule="auto"/>
        <w:rPr>
          <w:szCs w:val="22"/>
        </w:rPr>
      </w:pPr>
      <w:r w:rsidRPr="0021519A">
        <w:rPr>
          <w:shd w:val="clear" w:color="auto" w:fill="D8D8D8"/>
        </w:rPr>
        <w:t>Инжекционен разтвор</w:t>
      </w:r>
    </w:p>
    <w:p w14:paraId="7DFCCF90" w14:textId="77777777" w:rsidR="00596FE4" w:rsidRDefault="00596FE4" w:rsidP="00A62573">
      <w:pPr>
        <w:tabs>
          <w:tab w:val="clear" w:pos="567"/>
        </w:tabs>
        <w:spacing w:line="240" w:lineRule="auto"/>
        <w:rPr>
          <w:szCs w:val="22"/>
        </w:rPr>
      </w:pPr>
      <w:r>
        <w:rPr>
          <w:szCs w:val="22"/>
        </w:rPr>
        <w:t>2 предварително напълнени спринцовки</w:t>
      </w:r>
    </w:p>
    <w:p w14:paraId="66B3CCC2" w14:textId="77777777" w:rsidR="00596FE4" w:rsidRDefault="00596FE4" w:rsidP="00A62573">
      <w:pPr>
        <w:tabs>
          <w:tab w:val="clear" w:pos="567"/>
        </w:tabs>
        <w:spacing w:line="240" w:lineRule="auto"/>
        <w:rPr>
          <w:szCs w:val="22"/>
        </w:rPr>
      </w:pPr>
    </w:p>
    <w:p w14:paraId="1AC31BA6" w14:textId="77777777" w:rsidR="00596FE4" w:rsidRDefault="00596FE4" w:rsidP="00A62573">
      <w:pPr>
        <w:tabs>
          <w:tab w:val="clear" w:pos="567"/>
        </w:tabs>
        <w:spacing w:line="240" w:lineRule="auto"/>
        <w:rPr>
          <w:szCs w:val="22"/>
        </w:rPr>
      </w:pPr>
    </w:p>
    <w:p w14:paraId="4A087BBB" w14:textId="18FF588C"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lang w:eastAsia="bg-BG"/>
        </w:rPr>
      </w:pPr>
      <w:r>
        <w:rPr>
          <w:b/>
          <w:szCs w:val="22"/>
          <w:lang w:eastAsia="bg-BG"/>
        </w:rPr>
        <w:t>5.</w:t>
      </w:r>
      <w:r>
        <w:rPr>
          <w:b/>
          <w:szCs w:val="22"/>
          <w:lang w:eastAsia="bg-BG"/>
        </w:rPr>
        <w:tab/>
      </w:r>
      <w:r>
        <w:rPr>
          <w:b/>
          <w:szCs w:val="22"/>
        </w:rPr>
        <w:t>НАЧИН НА ПРИЛОЖЕНИЕ И ПЪТ НА ВЪВЕЖДАНЕ</w:t>
      </w:r>
    </w:p>
    <w:p w14:paraId="427F9943" w14:textId="77777777" w:rsidR="00596FE4" w:rsidRDefault="00596FE4" w:rsidP="00A62573">
      <w:pPr>
        <w:keepNext/>
        <w:tabs>
          <w:tab w:val="clear" w:pos="567"/>
        </w:tabs>
        <w:spacing w:line="240" w:lineRule="auto"/>
        <w:rPr>
          <w:szCs w:val="22"/>
          <w:lang w:eastAsia="bg-BG"/>
        </w:rPr>
      </w:pPr>
    </w:p>
    <w:p w14:paraId="3427817F" w14:textId="77777777" w:rsidR="00596FE4" w:rsidRDefault="00596FE4" w:rsidP="00A62573">
      <w:pPr>
        <w:tabs>
          <w:tab w:val="clear" w:pos="567"/>
        </w:tabs>
        <w:spacing w:line="240" w:lineRule="auto"/>
        <w:rPr>
          <w:szCs w:val="22"/>
        </w:rPr>
      </w:pPr>
      <w:r>
        <w:rPr>
          <w:szCs w:val="22"/>
        </w:rPr>
        <w:t>Преди употреба прочетете листовката.</w:t>
      </w:r>
    </w:p>
    <w:p w14:paraId="6A9FBD06" w14:textId="77777777" w:rsidR="00596FE4" w:rsidRDefault="00596FE4" w:rsidP="00A62573">
      <w:pPr>
        <w:tabs>
          <w:tab w:val="clear" w:pos="567"/>
        </w:tabs>
        <w:spacing w:line="240" w:lineRule="auto"/>
        <w:rPr>
          <w:szCs w:val="22"/>
        </w:rPr>
      </w:pPr>
      <w:r>
        <w:rPr>
          <w:szCs w:val="22"/>
        </w:rPr>
        <w:t>Подкожно приложение</w:t>
      </w:r>
    </w:p>
    <w:p w14:paraId="0D2391DC" w14:textId="77777777" w:rsidR="00596FE4" w:rsidRDefault="00596FE4" w:rsidP="00A62573">
      <w:pPr>
        <w:tabs>
          <w:tab w:val="clear" w:pos="567"/>
        </w:tabs>
        <w:spacing w:line="240" w:lineRule="auto"/>
        <w:rPr>
          <w:szCs w:val="22"/>
        </w:rPr>
      </w:pPr>
      <w:r>
        <w:rPr>
          <w:szCs w:val="22"/>
        </w:rPr>
        <w:t>Само за еднократна употреба.</w:t>
      </w:r>
    </w:p>
    <w:p w14:paraId="289F5002" w14:textId="77777777" w:rsidR="00596FE4" w:rsidRDefault="00596FE4" w:rsidP="00A62573">
      <w:pPr>
        <w:tabs>
          <w:tab w:val="clear" w:pos="567"/>
        </w:tabs>
        <w:spacing w:line="240" w:lineRule="auto"/>
        <w:rPr>
          <w:szCs w:val="22"/>
        </w:rPr>
      </w:pPr>
    </w:p>
    <w:p w14:paraId="02CD2137" w14:textId="77777777" w:rsidR="00596FE4" w:rsidRDefault="00596FE4" w:rsidP="00A62573">
      <w:pPr>
        <w:tabs>
          <w:tab w:val="clear" w:pos="567"/>
        </w:tabs>
        <w:spacing w:line="240" w:lineRule="auto"/>
        <w:rPr>
          <w:szCs w:val="22"/>
        </w:rPr>
      </w:pPr>
    </w:p>
    <w:p w14:paraId="127FEF35"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szCs w:val="22"/>
          <w:lang w:eastAsia="bg-BG"/>
        </w:rPr>
        <w:t>6.</w:t>
      </w:r>
      <w:r>
        <w:rPr>
          <w:b/>
          <w:szCs w:val="22"/>
          <w:lang w:eastAsia="bg-BG"/>
        </w:rPr>
        <w:tab/>
      </w:r>
      <w:r>
        <w:rPr>
          <w:b/>
          <w:szCs w:val="22"/>
        </w:rPr>
        <w:t>СПЕЦИАЛНО ПРЕДУПРЕЖДЕНИЕ, ЧЕ ЛЕКАРСТВЕНИЯТ ПРОДУКТ ТРЯБВА ДА СЕ СЪХРАНЯВА НА МЯСТО ДАЛЕЧЕ ОТ ПОГЛЕДА И ДОСЕГА НА ДЕЦА</w:t>
      </w:r>
    </w:p>
    <w:p w14:paraId="51088EE2" w14:textId="77777777" w:rsidR="00596FE4" w:rsidRPr="002C62B7" w:rsidRDefault="00596FE4" w:rsidP="00A62573">
      <w:pPr>
        <w:spacing w:line="240" w:lineRule="auto"/>
        <w:rPr>
          <w:noProof/>
          <w:szCs w:val="22"/>
        </w:rPr>
      </w:pPr>
    </w:p>
    <w:p w14:paraId="505E61A5" w14:textId="77777777" w:rsidR="00596FE4" w:rsidRDefault="00596FE4" w:rsidP="00A62573">
      <w:pPr>
        <w:keepNext/>
        <w:tabs>
          <w:tab w:val="clear" w:pos="567"/>
        </w:tabs>
        <w:spacing w:line="240" w:lineRule="auto"/>
        <w:rPr>
          <w:szCs w:val="22"/>
        </w:rPr>
      </w:pPr>
      <w:r w:rsidRPr="00BB11BD">
        <w:rPr>
          <w:noProof/>
          <w:szCs w:val="22"/>
        </w:rPr>
        <w:t xml:space="preserve">Да се </w:t>
      </w:r>
      <w:r w:rsidRPr="00BB11BD">
        <w:rPr>
          <w:szCs w:val="22"/>
        </w:rPr>
        <w:t xml:space="preserve">съхранява на място, </w:t>
      </w:r>
      <w:r w:rsidRPr="00BB11BD">
        <w:rPr>
          <w:noProof/>
          <w:szCs w:val="22"/>
        </w:rPr>
        <w:t>недостъпно за</w:t>
      </w:r>
      <w:r w:rsidRPr="00BB11BD">
        <w:rPr>
          <w:szCs w:val="22"/>
        </w:rPr>
        <w:t xml:space="preserve"> деца.</w:t>
      </w:r>
    </w:p>
    <w:p w14:paraId="4FD4E636" w14:textId="77777777" w:rsidR="00596FE4" w:rsidRDefault="00596FE4" w:rsidP="00A62573">
      <w:pPr>
        <w:keepNext/>
        <w:tabs>
          <w:tab w:val="clear" w:pos="567"/>
        </w:tabs>
        <w:spacing w:line="240" w:lineRule="auto"/>
        <w:rPr>
          <w:szCs w:val="22"/>
        </w:rPr>
      </w:pPr>
    </w:p>
    <w:p w14:paraId="35907558" w14:textId="77777777" w:rsidR="00596FE4" w:rsidRDefault="00596FE4" w:rsidP="00A62573">
      <w:pPr>
        <w:tabs>
          <w:tab w:val="clear" w:pos="567"/>
        </w:tabs>
        <w:spacing w:line="240" w:lineRule="auto"/>
        <w:rPr>
          <w:szCs w:val="22"/>
        </w:rPr>
      </w:pPr>
    </w:p>
    <w:p w14:paraId="01F26EA4"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lang w:eastAsia="bg-BG"/>
        </w:rPr>
      </w:pPr>
      <w:r>
        <w:rPr>
          <w:b/>
          <w:szCs w:val="22"/>
          <w:lang w:eastAsia="bg-BG"/>
        </w:rPr>
        <w:t>7.</w:t>
      </w:r>
      <w:r>
        <w:rPr>
          <w:b/>
          <w:szCs w:val="22"/>
          <w:lang w:eastAsia="bg-BG"/>
        </w:rPr>
        <w:tab/>
      </w:r>
      <w:r>
        <w:rPr>
          <w:b/>
          <w:szCs w:val="22"/>
        </w:rPr>
        <w:t>ДРУГИ СПЕЦИАЛНИ ПРЕДУПРЕЖДЕНИЯ, АКО Е НЕОБХОДИМО</w:t>
      </w:r>
    </w:p>
    <w:p w14:paraId="4C8B297F" w14:textId="77777777" w:rsidR="00596FE4" w:rsidRPr="00F71C73" w:rsidRDefault="00596FE4" w:rsidP="00A62573">
      <w:pPr>
        <w:keepNext/>
        <w:spacing w:line="240" w:lineRule="auto"/>
        <w:rPr>
          <w:noProof/>
          <w:szCs w:val="22"/>
        </w:rPr>
      </w:pPr>
      <w:r w:rsidRPr="00901B03">
        <w:rPr>
          <w:noProof/>
          <w:lang w:eastAsia="bg-BG"/>
        </w:rPr>
        <mc:AlternateContent>
          <mc:Choice Requires="wps">
            <w:drawing>
              <wp:anchor distT="0" distB="0" distL="114300" distR="114300" simplePos="0" relativeHeight="251658240" behindDoc="0" locked="0" layoutInCell="1" allowOverlap="1" wp14:anchorId="52523B6A" wp14:editId="37BE2BCC">
                <wp:simplePos x="0" y="0"/>
                <wp:positionH relativeFrom="column">
                  <wp:posOffset>-142875</wp:posOffset>
                </wp:positionH>
                <wp:positionV relativeFrom="paragraph">
                  <wp:posOffset>103505</wp:posOffset>
                </wp:positionV>
                <wp:extent cx="2399030" cy="421640"/>
                <wp:effectExtent l="0" t="0" r="0" b="0"/>
                <wp:wrapNone/>
                <wp:docPr id="2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030" cy="421640"/>
                        </a:xfrm>
                        <a:prstGeom prst="rect">
                          <a:avLst/>
                        </a:prstGeom>
                        <a:noFill/>
                      </wps:spPr>
                      <wps:txbx>
                        <w:txbxContent>
                          <w:p w14:paraId="76F46B64" w14:textId="77777777" w:rsidR="00596FE4" w:rsidRPr="00D35367" w:rsidRDefault="00596FE4" w:rsidP="00A62573">
                            <w:pPr>
                              <w:jc w:val="center"/>
                              <w:rPr>
                                <w:color w:val="26282A"/>
                                <w:sz w:val="20"/>
                                <w:lang w:val="en-GB"/>
                              </w:rPr>
                            </w:pPr>
                            <w:r w:rsidRPr="00D10AC1">
                              <w:rPr>
                                <w:color w:val="000000"/>
                                <w:sz w:val="20"/>
                              </w:rPr>
                              <w:t>Използвайте две спринцовки 150 mg.</w:t>
                            </w:r>
                          </w:p>
                          <w:p w14:paraId="19C8CB59" w14:textId="77777777" w:rsidR="00596FE4" w:rsidRPr="00D10AC1" w:rsidRDefault="00596FE4" w:rsidP="00A62573">
                            <w:pPr>
                              <w:jc w:val="center"/>
                              <w:rPr>
                                <w:sz w:val="20"/>
                              </w:rPr>
                            </w:pPr>
                            <w:r w:rsidRPr="00D10AC1">
                              <w:rPr>
                                <w:color w:val="000000"/>
                                <w:sz w:val="20"/>
                                <w:lang w:eastAsia="en-GB"/>
                              </w:rPr>
                              <w:t>Пълна доза = 300 mg.</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52523B6A" id="_x0000_t202" coordsize="21600,21600" o:spt="202" path="m,l,21600r21600,l21600,xe">
                <v:stroke joinstyle="miter"/>
                <v:path gradientshapeok="t" o:connecttype="rect"/>
              </v:shapetype>
              <v:shape id="TextBox 5" o:spid="_x0000_s1026" type="#_x0000_t202" style="position:absolute;margin-left:-11.25pt;margin-top:8.15pt;width:188.9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" filled="f" stroked="f">
                <v:textbox style="mso-fit-shape-to-text:t">
                  <w:txbxContent>
                    <w:p w14:paraId="76F46B64" w14:textId="77777777" w:rsidR="00596FE4" w:rsidRPr="00D35367" w:rsidRDefault="00596FE4" w:rsidP="00A62573">
                      <w:pPr>
                        <w:jc w:val="center"/>
                        <w:rPr>
                          <w:color w:val="26282A"/>
                          <w:sz w:val="20"/>
                          <w:lang w:val="en-GB"/>
                        </w:rPr>
                      </w:pPr>
                      <w:r w:rsidRPr="00D10AC1">
                        <w:rPr>
                          <w:color w:val="000000"/>
                          <w:sz w:val="20"/>
                        </w:rPr>
                        <w:t>Използвайте две спринцовки 150 mg.</w:t>
                      </w:r>
                    </w:p>
                    <w:p w14:paraId="19C8CB59" w14:textId="77777777" w:rsidR="00596FE4" w:rsidRPr="00D10AC1" w:rsidRDefault="00596FE4" w:rsidP="00A62573">
                      <w:pPr>
                        <w:jc w:val="center"/>
                        <w:rPr>
                          <w:sz w:val="20"/>
                        </w:rPr>
                      </w:pPr>
                      <w:r w:rsidRPr="00D10AC1">
                        <w:rPr>
                          <w:color w:val="000000"/>
                          <w:sz w:val="20"/>
                          <w:lang w:eastAsia="en-GB"/>
                        </w:rPr>
                        <w:t>Пълна доза = 300 mg.</w:t>
                      </w:r>
                    </w:p>
                  </w:txbxContent>
                </v:textbox>
              </v:shape>
            </w:pict>
          </mc:Fallback>
        </mc:AlternateContent>
      </w:r>
    </w:p>
    <w:p w14:paraId="11C3D584" w14:textId="77777777" w:rsidR="00596FE4" w:rsidRPr="0090363B" w:rsidRDefault="00596FE4" w:rsidP="00A62573">
      <w:pPr>
        <w:tabs>
          <w:tab w:val="left" w:pos="749"/>
        </w:tabs>
        <w:spacing w:line="240" w:lineRule="auto"/>
        <w:rPr>
          <w:szCs w:val="22"/>
        </w:rPr>
      </w:pPr>
      <w:r w:rsidRPr="00901B03">
        <w:rPr>
          <w:noProof/>
          <w:lang w:eastAsia="bg-BG"/>
        </w:rPr>
        <w:drawing>
          <wp:inline distT="0" distB="0" distL="0" distR="0" wp14:anchorId="15A3063B" wp14:editId="2A32C619">
            <wp:extent cx="2162175" cy="771525"/>
            <wp:effectExtent l="0" t="0" r="0" b="0"/>
            <wp:docPr id="868620072" name="Picture 868620072" title="Title: A close up of a devi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rcRect r="-30" b="-80"/>
                    <a:stretch>
                      <a:fillRect/>
                    </a:stretch>
                  </pic:blipFill>
                  <pic:spPr>
                    <a:xfrm>
                      <a:off x="0" y="0"/>
                      <a:ext cx="2162175" cy="771525"/>
                    </a:xfrm>
                    <a:prstGeom prst="rect">
                      <a:avLst/>
                    </a:prstGeom>
                  </pic:spPr>
                </pic:pic>
              </a:graphicData>
            </a:graphic>
          </wp:inline>
        </w:drawing>
      </w:r>
    </w:p>
    <w:p w14:paraId="20E2F468" w14:textId="77777777" w:rsidR="00596FE4" w:rsidRDefault="00596FE4" w:rsidP="00A62573">
      <w:pPr>
        <w:tabs>
          <w:tab w:val="clear" w:pos="567"/>
        </w:tabs>
        <w:spacing w:line="240" w:lineRule="auto"/>
        <w:rPr>
          <w:szCs w:val="22"/>
        </w:rPr>
      </w:pPr>
    </w:p>
    <w:p w14:paraId="3DC71040" w14:textId="77777777" w:rsidR="00596FE4" w:rsidRDefault="00596FE4" w:rsidP="00A62573">
      <w:pPr>
        <w:tabs>
          <w:tab w:val="clear" w:pos="567"/>
        </w:tabs>
        <w:spacing w:line="240" w:lineRule="auto"/>
        <w:rPr>
          <w:szCs w:val="22"/>
        </w:rPr>
      </w:pPr>
    </w:p>
    <w:p w14:paraId="18C73242"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Pr>
          <w:b/>
          <w:szCs w:val="22"/>
        </w:rPr>
        <w:t>8.</w:t>
      </w:r>
      <w:r>
        <w:rPr>
          <w:b/>
          <w:szCs w:val="22"/>
        </w:rPr>
        <w:tab/>
        <w:t>ДАТА НА ИЗТИЧАНЕ НА СРОКА НА ГОДНОСТ</w:t>
      </w:r>
    </w:p>
    <w:p w14:paraId="2CDFBAA3" w14:textId="77777777" w:rsidR="00596FE4" w:rsidRDefault="00596FE4" w:rsidP="00A62573">
      <w:pPr>
        <w:keepNext/>
        <w:tabs>
          <w:tab w:val="clear" w:pos="567"/>
        </w:tabs>
        <w:spacing w:line="240" w:lineRule="auto"/>
        <w:rPr>
          <w:szCs w:val="22"/>
        </w:rPr>
      </w:pPr>
    </w:p>
    <w:p w14:paraId="1E07BC95" w14:textId="77777777" w:rsidR="00596FE4" w:rsidRDefault="00596FE4" w:rsidP="00A62573">
      <w:pPr>
        <w:tabs>
          <w:tab w:val="clear" w:pos="567"/>
        </w:tabs>
        <w:spacing w:line="240" w:lineRule="auto"/>
        <w:rPr>
          <w:szCs w:val="22"/>
        </w:rPr>
      </w:pPr>
      <w:r>
        <w:rPr>
          <w:szCs w:val="22"/>
        </w:rPr>
        <w:t>Годен до:</w:t>
      </w:r>
    </w:p>
    <w:p w14:paraId="29DA70E7" w14:textId="77777777" w:rsidR="00596FE4" w:rsidRDefault="00596FE4" w:rsidP="00A62573">
      <w:pPr>
        <w:tabs>
          <w:tab w:val="clear" w:pos="567"/>
        </w:tabs>
        <w:spacing w:line="240" w:lineRule="auto"/>
        <w:rPr>
          <w:szCs w:val="22"/>
        </w:rPr>
      </w:pPr>
    </w:p>
    <w:p w14:paraId="3C2A206A" w14:textId="77777777" w:rsidR="00596FE4" w:rsidRDefault="00596FE4" w:rsidP="00A62573">
      <w:pPr>
        <w:tabs>
          <w:tab w:val="clear" w:pos="567"/>
        </w:tabs>
        <w:spacing w:line="240" w:lineRule="auto"/>
        <w:rPr>
          <w:szCs w:val="22"/>
        </w:rPr>
      </w:pPr>
    </w:p>
    <w:p w14:paraId="372A5BD3"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lang w:eastAsia="bg-BG"/>
        </w:rPr>
      </w:pPr>
      <w:r>
        <w:rPr>
          <w:b/>
          <w:szCs w:val="22"/>
          <w:lang w:eastAsia="bg-BG"/>
        </w:rPr>
        <w:t>9.</w:t>
      </w:r>
      <w:r>
        <w:rPr>
          <w:b/>
          <w:szCs w:val="22"/>
          <w:lang w:eastAsia="bg-BG"/>
        </w:rPr>
        <w:tab/>
        <w:t>СПЕЦИАЛНИ УСЛОВИЯ НА СЪХРАНЕНИЕ</w:t>
      </w:r>
    </w:p>
    <w:p w14:paraId="6F1174E8" w14:textId="77777777" w:rsidR="00596FE4" w:rsidRDefault="00596FE4" w:rsidP="00A62573">
      <w:pPr>
        <w:keepNext/>
        <w:tabs>
          <w:tab w:val="clear" w:pos="567"/>
        </w:tabs>
        <w:spacing w:line="240" w:lineRule="auto"/>
        <w:rPr>
          <w:szCs w:val="22"/>
          <w:lang w:eastAsia="bg-BG"/>
        </w:rPr>
      </w:pPr>
    </w:p>
    <w:p w14:paraId="0BBEDE86" w14:textId="77777777" w:rsidR="00596FE4" w:rsidRDefault="00596FE4" w:rsidP="00A62573">
      <w:pPr>
        <w:tabs>
          <w:tab w:val="clear" w:pos="567"/>
        </w:tabs>
        <w:spacing w:line="240" w:lineRule="auto"/>
      </w:pPr>
      <w:r>
        <w:rPr>
          <w:b/>
          <w:szCs w:val="22"/>
        </w:rPr>
        <w:t>Да се съхранява в хладилник</w:t>
      </w:r>
      <w:r>
        <w:rPr>
          <w:szCs w:val="22"/>
        </w:rPr>
        <w:t>. Да не се замразява.</w:t>
      </w:r>
    </w:p>
    <w:p w14:paraId="346B6012" w14:textId="77777777" w:rsidR="00596FE4" w:rsidRDefault="00596FE4" w:rsidP="00A62573">
      <w:pPr>
        <w:tabs>
          <w:tab w:val="clear" w:pos="567"/>
        </w:tabs>
        <w:spacing w:line="240" w:lineRule="auto"/>
      </w:pPr>
      <w:r>
        <w:t>Съхранявайте предварително напълнената спринцовка в оригиналата опаковка, за да се предпази от светлината.</w:t>
      </w:r>
    </w:p>
    <w:p w14:paraId="16515E85" w14:textId="77777777" w:rsidR="00596FE4" w:rsidRDefault="00596FE4" w:rsidP="00A62573">
      <w:pPr>
        <w:tabs>
          <w:tab w:val="clear" w:pos="567"/>
        </w:tabs>
        <w:spacing w:line="240" w:lineRule="auto"/>
        <w:rPr>
          <w:szCs w:val="22"/>
        </w:rPr>
      </w:pPr>
    </w:p>
    <w:p w14:paraId="4AA3CED6" w14:textId="77777777" w:rsidR="00596FE4" w:rsidRDefault="00596FE4" w:rsidP="00A62573">
      <w:pPr>
        <w:tabs>
          <w:tab w:val="clear" w:pos="567"/>
        </w:tabs>
        <w:spacing w:line="240" w:lineRule="auto"/>
      </w:pPr>
      <w:r>
        <w:rPr>
          <w:szCs w:val="22"/>
        </w:rPr>
        <w:t>Спринцовките могат да бъдат оставени на стайна температура (до 30</w:t>
      </w:r>
      <w:r>
        <w:t>°C) до общо 24 часа.</w:t>
      </w:r>
    </w:p>
    <w:p w14:paraId="0942BC44" w14:textId="77777777" w:rsidR="00596FE4" w:rsidRDefault="00596FE4" w:rsidP="00A62573">
      <w:pPr>
        <w:tabs>
          <w:tab w:val="clear" w:pos="567"/>
        </w:tabs>
        <w:spacing w:line="240" w:lineRule="auto"/>
      </w:pPr>
    </w:p>
    <w:p w14:paraId="603D2BFB" w14:textId="77777777" w:rsidR="00596FE4" w:rsidRDefault="00596FE4" w:rsidP="00A62573">
      <w:pPr>
        <w:tabs>
          <w:tab w:val="clear" w:pos="567"/>
        </w:tabs>
        <w:spacing w:line="240" w:lineRule="auto"/>
      </w:pPr>
      <w:r>
        <w:rPr>
          <w:szCs w:val="22"/>
        </w:rPr>
        <w:t>Запишете общото време извън хладилника</w:t>
      </w:r>
      <w:r>
        <w:t>.</w:t>
      </w:r>
    </w:p>
    <w:p w14:paraId="25CD2DA0" w14:textId="77777777" w:rsidR="00596FE4" w:rsidRDefault="00596FE4" w:rsidP="00A62573">
      <w:pPr>
        <w:tabs>
          <w:tab w:val="clear" w:pos="567"/>
        </w:tabs>
        <w:spacing w:line="240" w:lineRule="auto"/>
        <w:rPr>
          <w:szCs w:val="22"/>
        </w:rPr>
      </w:pPr>
    </w:p>
    <w:p w14:paraId="4B5C2D1D" w14:textId="77777777" w:rsidR="00596FE4" w:rsidRDefault="00596FE4" w:rsidP="00A62573">
      <w:pPr>
        <w:tabs>
          <w:tab w:val="clear" w:pos="567"/>
        </w:tabs>
        <w:spacing w:line="240" w:lineRule="auto"/>
        <w:rPr>
          <w:szCs w:val="22"/>
        </w:rPr>
      </w:pPr>
    </w:p>
    <w:p w14:paraId="2A3B9125"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2"/>
          <w:lang w:eastAsia="bg-BG"/>
        </w:rPr>
      </w:pPr>
      <w:r>
        <w:rPr>
          <w:b/>
          <w:szCs w:val="22"/>
          <w:lang w:eastAsia="bg-BG"/>
        </w:rPr>
        <w:t>10.</w:t>
      </w:r>
      <w:r>
        <w:rPr>
          <w:b/>
          <w:szCs w:val="22"/>
          <w:lang w:eastAsia="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A3C0997" w14:textId="77777777" w:rsidR="00596FE4" w:rsidRPr="0021519A" w:rsidRDefault="00596FE4" w:rsidP="00A62573">
      <w:pPr>
        <w:keepNext/>
        <w:tabs>
          <w:tab w:val="clear" w:pos="567"/>
        </w:tabs>
        <w:spacing w:line="240" w:lineRule="auto"/>
        <w:rPr>
          <w:b/>
        </w:rPr>
      </w:pPr>
    </w:p>
    <w:p w14:paraId="7C48B4D4" w14:textId="77777777" w:rsidR="00596FE4" w:rsidRDefault="00596FE4" w:rsidP="00A62573">
      <w:pPr>
        <w:tabs>
          <w:tab w:val="clear" w:pos="567"/>
        </w:tabs>
        <w:spacing w:line="240" w:lineRule="auto"/>
        <w:rPr>
          <w:szCs w:val="22"/>
        </w:rPr>
      </w:pPr>
    </w:p>
    <w:p w14:paraId="0C4E1417"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b/>
          <w:szCs w:val="22"/>
          <w:lang w:eastAsia="bg-BG"/>
        </w:rPr>
      </w:pPr>
      <w:r>
        <w:rPr>
          <w:b/>
          <w:szCs w:val="22"/>
          <w:lang w:eastAsia="bg-BG"/>
        </w:rPr>
        <w:t>11.</w:t>
      </w:r>
      <w:r>
        <w:rPr>
          <w:b/>
          <w:szCs w:val="22"/>
          <w:lang w:eastAsia="bg-BG"/>
        </w:rPr>
        <w:tab/>
        <w:t>ИМЕ И АДРЕС НА ПРИТЕЖАТЕЛЯ НА РАЗРЕШЕНИЕТО ЗА УПОТРЕБА</w:t>
      </w:r>
    </w:p>
    <w:p w14:paraId="2A657F90" w14:textId="77777777" w:rsidR="00596FE4" w:rsidRPr="0021519A" w:rsidRDefault="00596FE4" w:rsidP="00A62573">
      <w:pPr>
        <w:keepNext/>
        <w:tabs>
          <w:tab w:val="clear" w:pos="567"/>
        </w:tabs>
        <w:spacing w:line="240" w:lineRule="auto"/>
        <w:rPr>
          <w:b/>
        </w:rPr>
      </w:pPr>
    </w:p>
    <w:p w14:paraId="12DB7C8D" w14:textId="77777777" w:rsidR="00596FE4" w:rsidRDefault="00596FE4" w:rsidP="00A62573">
      <w:pPr>
        <w:tabs>
          <w:tab w:val="clear" w:pos="567"/>
        </w:tabs>
        <w:spacing w:line="240" w:lineRule="auto"/>
        <w:rPr>
          <w:szCs w:val="22"/>
        </w:rPr>
      </w:pPr>
      <w:r>
        <w:rPr>
          <w:szCs w:val="22"/>
        </w:rPr>
        <w:t>Biogen Netherlands B.V.</w:t>
      </w:r>
    </w:p>
    <w:p w14:paraId="0945DA68" w14:textId="77777777" w:rsidR="00596FE4" w:rsidRDefault="00596FE4" w:rsidP="00A62573">
      <w:pPr>
        <w:tabs>
          <w:tab w:val="clear" w:pos="567"/>
        </w:tabs>
        <w:spacing w:line="240" w:lineRule="auto"/>
        <w:rPr>
          <w:szCs w:val="22"/>
        </w:rPr>
      </w:pPr>
      <w:r>
        <w:rPr>
          <w:szCs w:val="22"/>
        </w:rPr>
        <w:t>Prins Mauritslaan 13</w:t>
      </w:r>
    </w:p>
    <w:p w14:paraId="57D88F90" w14:textId="77777777" w:rsidR="00596FE4" w:rsidRDefault="00596FE4" w:rsidP="00A62573">
      <w:pPr>
        <w:tabs>
          <w:tab w:val="clear" w:pos="567"/>
        </w:tabs>
        <w:spacing w:line="240" w:lineRule="auto"/>
        <w:rPr>
          <w:szCs w:val="22"/>
        </w:rPr>
      </w:pPr>
      <w:r>
        <w:rPr>
          <w:szCs w:val="22"/>
        </w:rPr>
        <w:t>1171 LP Badhoevedorp</w:t>
      </w:r>
    </w:p>
    <w:p w14:paraId="2A08619A" w14:textId="77777777" w:rsidR="00596FE4" w:rsidRDefault="00596FE4" w:rsidP="00A62573">
      <w:pPr>
        <w:tabs>
          <w:tab w:val="clear" w:pos="567"/>
        </w:tabs>
        <w:spacing w:line="240" w:lineRule="auto"/>
        <w:rPr>
          <w:szCs w:val="22"/>
        </w:rPr>
      </w:pPr>
      <w:r>
        <w:rPr>
          <w:szCs w:val="22"/>
        </w:rPr>
        <w:t>Нидерландия</w:t>
      </w:r>
    </w:p>
    <w:p w14:paraId="1E952611" w14:textId="77777777" w:rsidR="00596FE4" w:rsidRDefault="00596FE4" w:rsidP="00A62573">
      <w:pPr>
        <w:tabs>
          <w:tab w:val="clear" w:pos="567"/>
        </w:tabs>
        <w:spacing w:line="240" w:lineRule="auto"/>
        <w:rPr>
          <w:szCs w:val="22"/>
        </w:rPr>
      </w:pPr>
    </w:p>
    <w:p w14:paraId="5AE21AD6" w14:textId="77777777" w:rsidR="00596FE4" w:rsidRDefault="00596FE4" w:rsidP="00A62573">
      <w:pPr>
        <w:tabs>
          <w:tab w:val="clear" w:pos="567"/>
        </w:tabs>
        <w:spacing w:line="240" w:lineRule="auto"/>
        <w:rPr>
          <w:szCs w:val="22"/>
        </w:rPr>
      </w:pPr>
    </w:p>
    <w:p w14:paraId="2F2C7A94"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szCs w:val="22"/>
          <w:lang w:eastAsia="bg-BG"/>
        </w:rPr>
      </w:pPr>
      <w:r>
        <w:rPr>
          <w:b/>
          <w:szCs w:val="22"/>
          <w:lang w:eastAsia="bg-BG"/>
        </w:rPr>
        <w:t>12.</w:t>
      </w:r>
      <w:r>
        <w:rPr>
          <w:b/>
          <w:szCs w:val="22"/>
          <w:lang w:eastAsia="bg-BG"/>
        </w:rPr>
        <w:tab/>
      </w:r>
      <w:r>
        <w:rPr>
          <w:b/>
          <w:szCs w:val="22"/>
        </w:rPr>
        <w:t>НОМЕР НА РАЗРЕШЕНИЕТО ЗА УПОТРЕБА</w:t>
      </w:r>
    </w:p>
    <w:p w14:paraId="58675CC0" w14:textId="77777777" w:rsidR="00596FE4" w:rsidRDefault="00596FE4" w:rsidP="00A62573">
      <w:pPr>
        <w:keepNext/>
        <w:tabs>
          <w:tab w:val="clear" w:pos="567"/>
        </w:tabs>
        <w:spacing w:line="240" w:lineRule="auto"/>
        <w:rPr>
          <w:szCs w:val="22"/>
          <w:lang w:eastAsia="bg-BG"/>
        </w:rPr>
      </w:pPr>
    </w:p>
    <w:p w14:paraId="105E1B8D" w14:textId="77777777" w:rsidR="00596FE4" w:rsidRDefault="00596FE4" w:rsidP="00A62573">
      <w:pPr>
        <w:tabs>
          <w:tab w:val="clear" w:pos="567"/>
        </w:tabs>
        <w:spacing w:line="240" w:lineRule="auto"/>
      </w:pPr>
      <w:r>
        <w:rPr>
          <w:szCs w:val="22"/>
        </w:rPr>
        <w:t>EU/1/06/346/002</w:t>
      </w:r>
    </w:p>
    <w:p w14:paraId="0553B5FC" w14:textId="77777777" w:rsidR="00596FE4" w:rsidRDefault="00596FE4" w:rsidP="00A62573">
      <w:pPr>
        <w:tabs>
          <w:tab w:val="clear" w:pos="567"/>
        </w:tabs>
        <w:spacing w:line="240" w:lineRule="auto"/>
        <w:rPr>
          <w:szCs w:val="22"/>
        </w:rPr>
      </w:pPr>
    </w:p>
    <w:p w14:paraId="77793C24" w14:textId="77777777" w:rsidR="00596FE4" w:rsidRDefault="00596FE4" w:rsidP="00A62573">
      <w:pPr>
        <w:tabs>
          <w:tab w:val="clear" w:pos="567"/>
        </w:tabs>
        <w:spacing w:line="240" w:lineRule="auto"/>
        <w:rPr>
          <w:szCs w:val="22"/>
        </w:rPr>
      </w:pPr>
    </w:p>
    <w:p w14:paraId="010528BE"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szCs w:val="22"/>
          <w:lang w:eastAsia="bg-BG"/>
        </w:rPr>
      </w:pPr>
      <w:r>
        <w:rPr>
          <w:b/>
          <w:szCs w:val="22"/>
          <w:lang w:eastAsia="bg-BG"/>
        </w:rPr>
        <w:t>13.</w:t>
      </w:r>
      <w:r>
        <w:rPr>
          <w:b/>
          <w:szCs w:val="22"/>
          <w:lang w:eastAsia="bg-BG"/>
        </w:rPr>
        <w:tab/>
      </w:r>
      <w:r>
        <w:rPr>
          <w:b/>
          <w:szCs w:val="22"/>
        </w:rPr>
        <w:t>ПАРТИДЕН НОМЕР</w:t>
      </w:r>
    </w:p>
    <w:p w14:paraId="3DF8B7A6" w14:textId="77777777" w:rsidR="00596FE4" w:rsidRDefault="00596FE4" w:rsidP="00A62573">
      <w:pPr>
        <w:keepNext/>
        <w:tabs>
          <w:tab w:val="clear" w:pos="567"/>
        </w:tabs>
        <w:spacing w:line="240" w:lineRule="auto"/>
        <w:rPr>
          <w:szCs w:val="22"/>
          <w:lang w:eastAsia="bg-BG"/>
        </w:rPr>
      </w:pPr>
    </w:p>
    <w:p w14:paraId="09AA1EBF" w14:textId="77777777" w:rsidR="00596FE4" w:rsidRDefault="00596FE4" w:rsidP="00A62573">
      <w:pPr>
        <w:tabs>
          <w:tab w:val="clear" w:pos="567"/>
        </w:tabs>
        <w:spacing w:line="240" w:lineRule="auto"/>
        <w:rPr>
          <w:szCs w:val="22"/>
        </w:rPr>
      </w:pPr>
      <w:r>
        <w:rPr>
          <w:szCs w:val="22"/>
        </w:rPr>
        <w:t>Партида:</w:t>
      </w:r>
    </w:p>
    <w:p w14:paraId="5E6A303F" w14:textId="77777777" w:rsidR="00596FE4" w:rsidRDefault="00596FE4" w:rsidP="00A62573">
      <w:pPr>
        <w:tabs>
          <w:tab w:val="clear" w:pos="567"/>
        </w:tabs>
        <w:spacing w:line="240" w:lineRule="auto"/>
        <w:rPr>
          <w:szCs w:val="22"/>
        </w:rPr>
      </w:pPr>
    </w:p>
    <w:p w14:paraId="2AC9B6D5" w14:textId="77777777" w:rsidR="00596FE4" w:rsidRDefault="00596FE4" w:rsidP="00A62573">
      <w:pPr>
        <w:tabs>
          <w:tab w:val="clear" w:pos="567"/>
        </w:tabs>
        <w:spacing w:line="240" w:lineRule="auto"/>
        <w:rPr>
          <w:szCs w:val="22"/>
        </w:rPr>
      </w:pPr>
    </w:p>
    <w:p w14:paraId="1777C9F8"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i/>
          <w:szCs w:val="22"/>
          <w:lang w:eastAsia="bg-BG"/>
        </w:rPr>
      </w:pPr>
      <w:r>
        <w:rPr>
          <w:b/>
          <w:szCs w:val="22"/>
          <w:lang w:eastAsia="bg-BG"/>
        </w:rPr>
        <w:t>14.</w:t>
      </w:r>
      <w:r>
        <w:rPr>
          <w:b/>
          <w:szCs w:val="22"/>
          <w:lang w:eastAsia="bg-BG"/>
        </w:rPr>
        <w:tab/>
        <w:t>НАЧИН НА ОТПУСКАНЕ</w:t>
      </w:r>
    </w:p>
    <w:p w14:paraId="698BF899" w14:textId="77777777" w:rsidR="00596FE4" w:rsidRPr="0021519A" w:rsidRDefault="00596FE4" w:rsidP="00A62573">
      <w:pPr>
        <w:keepNext/>
        <w:spacing w:line="240" w:lineRule="auto"/>
        <w:rPr>
          <w:i/>
        </w:rPr>
      </w:pPr>
    </w:p>
    <w:p w14:paraId="39CCE6B1" w14:textId="77777777" w:rsidR="00596FE4" w:rsidRDefault="00596FE4" w:rsidP="00A62573">
      <w:pPr>
        <w:spacing w:line="240" w:lineRule="auto"/>
        <w:rPr>
          <w:szCs w:val="22"/>
          <w:lang w:eastAsia="bg-BG"/>
        </w:rPr>
      </w:pPr>
    </w:p>
    <w:p w14:paraId="04BAD75E" w14:textId="77777777" w:rsidR="00596FE4" w:rsidRDefault="00596FE4" w:rsidP="00A62573">
      <w:pPr>
        <w:keepNext/>
        <w:pBdr>
          <w:top w:val="single" w:sz="4" w:space="2" w:color="000000"/>
          <w:left w:val="single" w:sz="4" w:space="4" w:color="000000"/>
          <w:bottom w:val="single" w:sz="4" w:space="1" w:color="000000"/>
          <w:right w:val="single" w:sz="4" w:space="4" w:color="000000"/>
        </w:pBdr>
        <w:spacing w:line="240" w:lineRule="auto"/>
        <w:outlineLvl w:val="0"/>
        <w:rPr>
          <w:szCs w:val="22"/>
          <w:lang w:eastAsia="bg-BG"/>
        </w:rPr>
      </w:pPr>
      <w:r>
        <w:rPr>
          <w:b/>
          <w:szCs w:val="22"/>
          <w:lang w:eastAsia="bg-BG"/>
        </w:rPr>
        <w:t>15.</w:t>
      </w:r>
      <w:r>
        <w:rPr>
          <w:b/>
          <w:szCs w:val="22"/>
          <w:lang w:eastAsia="bg-BG"/>
        </w:rPr>
        <w:tab/>
        <w:t>УКАЗАНИЯ ЗА УПОТРЕБА</w:t>
      </w:r>
      <w:r>
        <w:t xml:space="preserve"> </w:t>
      </w:r>
    </w:p>
    <w:p w14:paraId="0EE4D411" w14:textId="77777777" w:rsidR="00596FE4" w:rsidRDefault="00596FE4" w:rsidP="00A62573">
      <w:pPr>
        <w:keepNext/>
        <w:spacing w:line="240" w:lineRule="auto"/>
        <w:rPr>
          <w:szCs w:val="22"/>
          <w:lang w:eastAsia="bg-BG"/>
        </w:rPr>
      </w:pPr>
    </w:p>
    <w:p w14:paraId="7BA85C60" w14:textId="77777777" w:rsidR="00596FE4" w:rsidRDefault="00596FE4" w:rsidP="00A62573">
      <w:pPr>
        <w:spacing w:line="240" w:lineRule="auto"/>
        <w:rPr>
          <w:szCs w:val="22"/>
          <w:lang w:eastAsia="bg-BG"/>
        </w:rPr>
      </w:pPr>
    </w:p>
    <w:p w14:paraId="04ECC4AB" w14:textId="77777777" w:rsidR="00596FE4" w:rsidRDefault="00596FE4" w:rsidP="00A62573">
      <w:pPr>
        <w:keepNext/>
        <w:pBdr>
          <w:top w:val="single" w:sz="4" w:space="1" w:color="000000"/>
          <w:left w:val="single" w:sz="4" w:space="4" w:color="000000"/>
          <w:bottom w:val="single" w:sz="4" w:space="0" w:color="000000"/>
          <w:right w:val="single" w:sz="4" w:space="4" w:color="000000"/>
        </w:pBdr>
        <w:spacing w:line="240" w:lineRule="auto"/>
        <w:rPr>
          <w:szCs w:val="22"/>
          <w:lang w:eastAsia="bg-BG"/>
        </w:rPr>
      </w:pPr>
      <w:r>
        <w:rPr>
          <w:b/>
          <w:szCs w:val="22"/>
          <w:lang w:eastAsia="bg-BG"/>
        </w:rPr>
        <w:t>16.</w:t>
      </w:r>
      <w:r>
        <w:rPr>
          <w:b/>
          <w:szCs w:val="22"/>
          <w:lang w:eastAsia="bg-BG"/>
        </w:rPr>
        <w:tab/>
        <w:t>ИНФОРМАЦИЯ НА БРАЙЛОВА АЗБУКА</w:t>
      </w:r>
      <w:r>
        <w:t xml:space="preserve"> </w:t>
      </w:r>
    </w:p>
    <w:p w14:paraId="0A4175EB" w14:textId="77777777" w:rsidR="00596FE4" w:rsidRDefault="00596FE4" w:rsidP="00A62573">
      <w:pPr>
        <w:keepNext/>
        <w:tabs>
          <w:tab w:val="clear" w:pos="567"/>
        </w:tabs>
        <w:spacing w:line="240" w:lineRule="auto"/>
        <w:rPr>
          <w:szCs w:val="22"/>
          <w:lang w:eastAsia="bg-BG"/>
        </w:rPr>
      </w:pPr>
    </w:p>
    <w:p w14:paraId="0C5568C7" w14:textId="77777777" w:rsidR="00596FE4" w:rsidRPr="002C62B7" w:rsidRDefault="00596FE4" w:rsidP="00A62573">
      <w:pPr>
        <w:spacing w:line="240" w:lineRule="auto"/>
        <w:rPr>
          <w:szCs w:val="22"/>
          <w:shd w:val="clear" w:color="auto" w:fill="CCCCCC"/>
        </w:rPr>
      </w:pPr>
      <w:r w:rsidRPr="002C62B7">
        <w:rPr>
          <w:noProof/>
          <w:szCs w:val="22"/>
        </w:rPr>
        <w:t>Tysabri 150</w:t>
      </w:r>
      <w:r>
        <w:rPr>
          <w:noProof/>
          <w:szCs w:val="22"/>
          <w:lang w:val="es-ES"/>
        </w:rPr>
        <w:t> </w:t>
      </w:r>
      <w:r w:rsidRPr="002C62B7">
        <w:rPr>
          <w:noProof/>
          <w:szCs w:val="22"/>
        </w:rPr>
        <w:t>mg</w:t>
      </w:r>
    </w:p>
    <w:p w14:paraId="43A15ACE" w14:textId="77777777" w:rsidR="00596FE4" w:rsidRPr="0021519A" w:rsidRDefault="00596FE4" w:rsidP="00A62573">
      <w:pPr>
        <w:tabs>
          <w:tab w:val="clear" w:pos="567"/>
        </w:tabs>
        <w:spacing w:line="240" w:lineRule="auto"/>
        <w:rPr>
          <w:shd w:val="clear" w:color="auto" w:fill="D8D8D8"/>
        </w:rPr>
      </w:pPr>
    </w:p>
    <w:p w14:paraId="202579BD" w14:textId="77777777" w:rsidR="00596FE4" w:rsidRDefault="00596FE4" w:rsidP="00A62573">
      <w:pPr>
        <w:tabs>
          <w:tab w:val="clear" w:pos="567"/>
        </w:tabs>
        <w:spacing w:line="240" w:lineRule="auto"/>
        <w:rPr>
          <w:szCs w:val="22"/>
        </w:rPr>
      </w:pPr>
    </w:p>
    <w:p w14:paraId="58BC0686" w14:textId="77777777" w:rsidR="00596FE4" w:rsidRDefault="00596FE4" w:rsidP="00A62573">
      <w:pPr>
        <w:keepNext/>
        <w:pBdr>
          <w:top w:val="single" w:sz="4" w:space="1" w:color="000000"/>
          <w:left w:val="single" w:sz="4" w:space="4" w:color="000000"/>
          <w:bottom w:val="single" w:sz="4" w:space="0" w:color="000000"/>
          <w:right w:val="single" w:sz="4" w:space="4" w:color="000000"/>
        </w:pBdr>
        <w:tabs>
          <w:tab w:val="clear" w:pos="567"/>
        </w:tabs>
        <w:spacing w:line="240" w:lineRule="auto"/>
        <w:rPr>
          <w:szCs w:val="22"/>
        </w:rPr>
      </w:pPr>
      <w:r>
        <w:rPr>
          <w:b/>
          <w:szCs w:val="22"/>
          <w:lang w:eastAsia="bg-BG"/>
        </w:rPr>
        <w:t>17.</w:t>
      </w:r>
      <w:r>
        <w:rPr>
          <w:b/>
          <w:szCs w:val="22"/>
          <w:lang w:eastAsia="bg-BG"/>
        </w:rPr>
        <w:tab/>
        <w:t>УНИКАЛЕН ИДЕНТИФИКАТОР — ДВУИЗМЕРЕН БАРКОД</w:t>
      </w:r>
    </w:p>
    <w:p w14:paraId="40532BBB" w14:textId="77777777" w:rsidR="00596FE4" w:rsidRDefault="00596FE4" w:rsidP="00A62573">
      <w:pPr>
        <w:keepNext/>
        <w:tabs>
          <w:tab w:val="clear" w:pos="567"/>
        </w:tabs>
        <w:spacing w:line="240" w:lineRule="auto"/>
        <w:rPr>
          <w:szCs w:val="22"/>
        </w:rPr>
      </w:pPr>
    </w:p>
    <w:p w14:paraId="51C171BC" w14:textId="77777777" w:rsidR="00596FE4" w:rsidRDefault="00596FE4" w:rsidP="00A62573">
      <w:pPr>
        <w:tabs>
          <w:tab w:val="clear" w:pos="567"/>
        </w:tabs>
        <w:spacing w:line="240" w:lineRule="auto"/>
        <w:rPr>
          <w:szCs w:val="22"/>
        </w:rPr>
      </w:pPr>
      <w:r w:rsidRPr="0021519A">
        <w:rPr>
          <w:shd w:val="clear" w:color="auto" w:fill="D8D8D8"/>
        </w:rPr>
        <w:t>Двуизмерен баркод с включен уникален идентификатор</w:t>
      </w:r>
    </w:p>
    <w:p w14:paraId="05351A1C" w14:textId="77777777" w:rsidR="00596FE4" w:rsidRDefault="00596FE4" w:rsidP="00A62573">
      <w:pPr>
        <w:tabs>
          <w:tab w:val="clear" w:pos="567"/>
        </w:tabs>
        <w:spacing w:line="240" w:lineRule="auto"/>
        <w:rPr>
          <w:szCs w:val="22"/>
        </w:rPr>
      </w:pPr>
    </w:p>
    <w:p w14:paraId="61374B5C" w14:textId="77777777" w:rsidR="00596FE4" w:rsidRDefault="00596FE4" w:rsidP="00A62573">
      <w:pPr>
        <w:tabs>
          <w:tab w:val="clear" w:pos="567"/>
        </w:tabs>
        <w:spacing w:line="240" w:lineRule="auto"/>
        <w:rPr>
          <w:szCs w:val="22"/>
        </w:rPr>
      </w:pPr>
    </w:p>
    <w:p w14:paraId="2152E230" w14:textId="77777777" w:rsidR="00596FE4" w:rsidRDefault="00596FE4" w:rsidP="00A62573">
      <w:pPr>
        <w:keepNext/>
        <w:keepLines/>
        <w:pBdr>
          <w:top w:val="single" w:sz="4" w:space="1" w:color="000000"/>
          <w:left w:val="single" w:sz="4" w:space="4" w:color="000000"/>
          <w:bottom w:val="single" w:sz="4" w:space="0" w:color="000000"/>
          <w:right w:val="single" w:sz="4" w:space="4" w:color="000000"/>
        </w:pBdr>
        <w:tabs>
          <w:tab w:val="clear" w:pos="567"/>
        </w:tabs>
        <w:spacing w:line="240" w:lineRule="auto"/>
        <w:rPr>
          <w:i/>
          <w:szCs w:val="22"/>
          <w:lang w:eastAsia="bg-BG"/>
        </w:rPr>
      </w:pPr>
      <w:r>
        <w:rPr>
          <w:b/>
          <w:szCs w:val="22"/>
          <w:lang w:eastAsia="bg-BG"/>
        </w:rPr>
        <w:t>18.</w:t>
      </w:r>
      <w:r>
        <w:rPr>
          <w:b/>
          <w:szCs w:val="22"/>
          <w:lang w:eastAsia="bg-BG"/>
        </w:rPr>
        <w:tab/>
        <w:t>УНИКАЛЕН ИДЕНТИФИКАТОР — ДАННИ ЗА ЧЕТЕНЕ ОТ ХОРА</w:t>
      </w:r>
    </w:p>
    <w:p w14:paraId="03BC1625" w14:textId="77777777" w:rsidR="00596FE4" w:rsidRPr="0021519A" w:rsidRDefault="00596FE4" w:rsidP="00A62573">
      <w:pPr>
        <w:keepNext/>
        <w:keepLines/>
        <w:tabs>
          <w:tab w:val="clear" w:pos="567"/>
        </w:tabs>
        <w:spacing w:line="240" w:lineRule="auto"/>
        <w:rPr>
          <w:i/>
        </w:rPr>
      </w:pPr>
    </w:p>
    <w:p w14:paraId="61AA4096" w14:textId="77777777" w:rsidR="00596FE4" w:rsidRDefault="00596FE4" w:rsidP="00A62573">
      <w:pPr>
        <w:keepNext/>
        <w:keepLines/>
        <w:tabs>
          <w:tab w:val="clear" w:pos="567"/>
        </w:tabs>
        <w:spacing w:line="240" w:lineRule="auto"/>
        <w:rPr>
          <w:szCs w:val="22"/>
        </w:rPr>
      </w:pPr>
      <w:r>
        <w:rPr>
          <w:szCs w:val="22"/>
        </w:rPr>
        <w:t>PC</w:t>
      </w:r>
    </w:p>
    <w:p w14:paraId="5B7CAEB4" w14:textId="77777777" w:rsidR="00596FE4" w:rsidRDefault="00596FE4" w:rsidP="00A62573">
      <w:pPr>
        <w:keepNext/>
        <w:keepLines/>
        <w:tabs>
          <w:tab w:val="clear" w:pos="567"/>
        </w:tabs>
        <w:spacing w:line="240" w:lineRule="auto"/>
        <w:rPr>
          <w:szCs w:val="22"/>
        </w:rPr>
      </w:pPr>
      <w:r>
        <w:rPr>
          <w:szCs w:val="22"/>
        </w:rPr>
        <w:t>SN</w:t>
      </w:r>
    </w:p>
    <w:p w14:paraId="59472507" w14:textId="77777777" w:rsidR="00596FE4" w:rsidRDefault="00596FE4" w:rsidP="00A62573">
      <w:pPr>
        <w:keepNext/>
        <w:keepLines/>
        <w:tabs>
          <w:tab w:val="clear" w:pos="567"/>
        </w:tabs>
        <w:spacing w:line="240" w:lineRule="auto"/>
        <w:rPr>
          <w:szCs w:val="22"/>
        </w:rPr>
      </w:pPr>
      <w:r>
        <w:rPr>
          <w:szCs w:val="22"/>
        </w:rPr>
        <w:t>NN</w:t>
      </w:r>
    </w:p>
    <w:p w14:paraId="19645E21"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rPr>
          <w:b/>
          <w:szCs w:val="22"/>
          <w:lang w:eastAsia="bg-BG"/>
        </w:rPr>
      </w:pPr>
      <w:r w:rsidRPr="00BE7CA4">
        <w:rPr>
          <w:b/>
          <w:szCs w:val="22"/>
          <w:u w:val="single"/>
        </w:rPr>
        <w:br w:type="page"/>
      </w:r>
      <w:r>
        <w:rPr>
          <w:b/>
          <w:szCs w:val="22"/>
          <w:lang w:eastAsia="bg-BG"/>
        </w:rPr>
        <w:t>ДАННИ, КОИТО ТРЯБВА ДА СЪДЪРЖА ВТОРИЧНАТА ОПАКОВКА</w:t>
      </w:r>
    </w:p>
    <w:p w14:paraId="3A7BD0A2" w14:textId="77777777" w:rsidR="00596FE4" w:rsidRPr="0021519A" w:rsidRDefault="00596FE4" w:rsidP="00A62573">
      <w:pPr>
        <w:keepNext/>
        <w:pBdr>
          <w:top w:val="single" w:sz="4" w:space="1" w:color="000000"/>
          <w:left w:val="single" w:sz="4" w:space="4" w:color="000000"/>
          <w:bottom w:val="single" w:sz="4" w:space="1" w:color="000000"/>
          <w:right w:val="single" w:sz="4" w:space="4" w:color="000000"/>
        </w:pBdr>
        <w:spacing w:line="240" w:lineRule="auto"/>
        <w:ind w:left="567" w:hanging="567"/>
        <w:rPr>
          <w:b/>
        </w:rPr>
      </w:pPr>
    </w:p>
    <w:p w14:paraId="3AFFBCFB"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rPr>
          <w:szCs w:val="22"/>
          <w:lang w:eastAsia="bg-BG"/>
        </w:rPr>
      </w:pPr>
      <w:r>
        <w:rPr>
          <w:b/>
          <w:szCs w:val="22"/>
          <w:lang w:eastAsia="bg-BG"/>
        </w:rPr>
        <w:t>ТАВА ЗА СПРИНЦОВКИ</w:t>
      </w:r>
    </w:p>
    <w:p w14:paraId="0001B2C4" w14:textId="77777777" w:rsidR="00596FE4" w:rsidRDefault="00596FE4" w:rsidP="00A62573">
      <w:pPr>
        <w:keepNext/>
        <w:tabs>
          <w:tab w:val="clear" w:pos="567"/>
        </w:tabs>
        <w:spacing w:line="240" w:lineRule="auto"/>
        <w:rPr>
          <w:b/>
          <w:szCs w:val="22"/>
          <w:u w:val="single"/>
          <w:lang w:eastAsia="bg-BG"/>
        </w:rPr>
      </w:pPr>
    </w:p>
    <w:p w14:paraId="5C33CAEA" w14:textId="77777777" w:rsidR="00596FE4" w:rsidRDefault="00596FE4" w:rsidP="00A62573">
      <w:pPr>
        <w:tabs>
          <w:tab w:val="clear" w:pos="567"/>
        </w:tabs>
        <w:spacing w:line="240" w:lineRule="auto"/>
        <w:rPr>
          <w:b/>
          <w:szCs w:val="22"/>
          <w:u w:val="single"/>
        </w:rPr>
      </w:pPr>
    </w:p>
    <w:p w14:paraId="49FC5850" w14:textId="77777777" w:rsidR="00596FE4" w:rsidRDefault="00596FE4" w:rsidP="00A62573">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lang w:eastAsia="bg-BG"/>
        </w:rPr>
      </w:pPr>
      <w:r>
        <w:rPr>
          <w:b/>
          <w:szCs w:val="22"/>
        </w:rPr>
        <w:t>1.</w:t>
      </w:r>
      <w:r>
        <w:rPr>
          <w:b/>
          <w:szCs w:val="22"/>
        </w:rPr>
        <w:tab/>
        <w:t xml:space="preserve">ДРУГО </w:t>
      </w:r>
      <w:r>
        <w:rPr>
          <w:b/>
          <w:szCs w:val="22"/>
          <w:lang w:eastAsia="bg-BG"/>
        </w:rPr>
        <w:t xml:space="preserve"> </w:t>
      </w:r>
    </w:p>
    <w:p w14:paraId="70D4CC93" w14:textId="77777777" w:rsidR="00596FE4" w:rsidRDefault="00596FE4" w:rsidP="00A62573">
      <w:pPr>
        <w:keepNext/>
        <w:keepLines/>
        <w:spacing w:line="240" w:lineRule="auto"/>
        <w:rPr>
          <w:szCs w:val="22"/>
          <w:lang w:eastAsia="bg-BG"/>
        </w:rPr>
      </w:pPr>
    </w:p>
    <w:p w14:paraId="2EB9299A" w14:textId="77777777" w:rsidR="00596FE4" w:rsidRDefault="00596FE4" w:rsidP="00A62573">
      <w:pPr>
        <w:keepNext/>
        <w:keepLines/>
        <w:spacing w:line="240" w:lineRule="auto"/>
        <w:rPr>
          <w:szCs w:val="22"/>
          <w:lang w:eastAsia="bg-BG"/>
        </w:rPr>
      </w:pPr>
      <w:r>
        <w:rPr>
          <w:szCs w:val="22"/>
          <w:lang w:eastAsia="bg-BG"/>
        </w:rPr>
        <w:t>Използвайте две спринцовки от 150 mg</w:t>
      </w:r>
    </w:p>
    <w:p w14:paraId="107DB8B6" w14:textId="77777777" w:rsidR="00596FE4" w:rsidRDefault="00596FE4" w:rsidP="00A62573">
      <w:pPr>
        <w:keepNext/>
        <w:keepLines/>
        <w:spacing w:line="240" w:lineRule="auto"/>
        <w:rPr>
          <w:szCs w:val="22"/>
          <w:lang w:eastAsia="bg-BG"/>
        </w:rPr>
      </w:pPr>
      <w:r>
        <w:rPr>
          <w:szCs w:val="22"/>
          <w:lang w:eastAsia="bg-BG"/>
        </w:rPr>
        <w:t>Цяла доза = 300 mg</w:t>
      </w:r>
    </w:p>
    <w:p w14:paraId="4223E7B2" w14:textId="77777777" w:rsidR="00596FE4" w:rsidRDefault="00596FE4" w:rsidP="00A62573">
      <w:pPr>
        <w:spacing w:line="240" w:lineRule="auto"/>
        <w:rPr>
          <w:szCs w:val="22"/>
          <w:lang w:eastAsia="bg-BG"/>
        </w:rPr>
      </w:pPr>
    </w:p>
    <w:p w14:paraId="767C7FBD" w14:textId="77777777" w:rsidR="00596FE4" w:rsidRPr="00254670" w:rsidRDefault="00596FE4" w:rsidP="00A62573">
      <w:pPr>
        <w:spacing w:line="240" w:lineRule="auto"/>
        <w:rPr>
          <w:szCs w:val="22"/>
          <w:lang w:eastAsia="bg-BG"/>
        </w:rPr>
      </w:pPr>
      <w:r w:rsidRPr="00254670">
        <w:rPr>
          <w:szCs w:val="22"/>
          <w:highlight w:val="lightGray"/>
          <w:lang w:eastAsia="bg-BG"/>
        </w:rPr>
        <w:t>Текст, който трябва да се съдържа върху отлепящата се част:</w:t>
      </w:r>
    </w:p>
    <w:p w14:paraId="213D5AF7" w14:textId="77777777" w:rsidR="00596FE4" w:rsidRDefault="00596FE4" w:rsidP="00A62573">
      <w:pPr>
        <w:spacing w:line="240" w:lineRule="auto"/>
        <w:rPr>
          <w:szCs w:val="22"/>
          <w:lang w:eastAsia="bg-BG"/>
        </w:rPr>
      </w:pPr>
      <w:r>
        <w:rPr>
          <w:szCs w:val="22"/>
          <w:lang w:eastAsia="bg-BG"/>
        </w:rPr>
        <w:t>2 x Tysabri 150 mg SC</w:t>
      </w:r>
    </w:p>
    <w:p w14:paraId="49D77F62" w14:textId="77777777" w:rsidR="00596FE4" w:rsidRDefault="00596FE4" w:rsidP="00A62573">
      <w:pPr>
        <w:spacing w:line="240" w:lineRule="auto"/>
        <w:rPr>
          <w:szCs w:val="22"/>
          <w:lang w:eastAsia="bg-BG"/>
        </w:rPr>
      </w:pPr>
    </w:p>
    <w:p w14:paraId="6B3EC1A5" w14:textId="77777777" w:rsidR="00596FE4" w:rsidRDefault="00596FE4" w:rsidP="00A62573">
      <w:pPr>
        <w:spacing w:line="240" w:lineRule="auto"/>
        <w:rPr>
          <w:szCs w:val="22"/>
          <w:lang w:eastAsia="bg-BG"/>
        </w:rPr>
      </w:pPr>
      <w:r>
        <w:rPr>
          <w:szCs w:val="22"/>
          <w:lang w:eastAsia="bg-BG"/>
        </w:rPr>
        <w:t>Партида</w:t>
      </w:r>
    </w:p>
    <w:p w14:paraId="6197B81F" w14:textId="77777777" w:rsidR="00596FE4" w:rsidRDefault="00596FE4" w:rsidP="00A62573">
      <w:pPr>
        <w:spacing w:line="240" w:lineRule="auto"/>
        <w:rPr>
          <w:szCs w:val="22"/>
          <w:lang w:eastAsia="bg-BG"/>
        </w:rPr>
      </w:pPr>
    </w:p>
    <w:p w14:paraId="147F6DBB" w14:textId="77777777" w:rsidR="00596FE4" w:rsidRDefault="00596FE4" w:rsidP="00A62573">
      <w:pPr>
        <w:tabs>
          <w:tab w:val="clear" w:pos="567"/>
        </w:tabs>
        <w:spacing w:line="240" w:lineRule="auto"/>
        <w:rPr>
          <w:szCs w:val="22"/>
        </w:rPr>
      </w:pPr>
      <w:r>
        <w:rPr>
          <w:szCs w:val="22"/>
        </w:rPr>
        <w:t>Годен до</w:t>
      </w:r>
    </w:p>
    <w:p w14:paraId="77A16B0F" w14:textId="77777777" w:rsidR="00596FE4" w:rsidRDefault="00596FE4" w:rsidP="00A62573">
      <w:pPr>
        <w:spacing w:line="240" w:lineRule="auto"/>
        <w:rPr>
          <w:szCs w:val="22"/>
          <w:lang w:eastAsia="bg-BG"/>
        </w:rPr>
      </w:pPr>
    </w:p>
    <w:p w14:paraId="06950D46" w14:textId="77777777" w:rsidR="00596FE4" w:rsidRDefault="00596FE4" w:rsidP="00A62573">
      <w:pPr>
        <w:spacing w:line="240" w:lineRule="auto"/>
        <w:rPr>
          <w:szCs w:val="22"/>
          <w:lang w:eastAsia="bg-BG"/>
        </w:rPr>
      </w:pPr>
    </w:p>
    <w:p w14:paraId="1F2ADC6C" w14:textId="77777777" w:rsidR="00596FE4" w:rsidRDefault="00596FE4" w:rsidP="00A62573">
      <w:pPr>
        <w:tabs>
          <w:tab w:val="clear" w:pos="567"/>
        </w:tabs>
        <w:spacing w:line="240" w:lineRule="auto"/>
        <w:rPr>
          <w:szCs w:val="22"/>
        </w:rPr>
      </w:pPr>
    </w:p>
    <w:p w14:paraId="4A56D23B"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b/>
          <w:szCs w:val="22"/>
          <w:lang w:eastAsia="bg-BG"/>
        </w:rPr>
      </w:pPr>
      <w:r>
        <w:rPr>
          <w:szCs w:val="22"/>
        </w:rPr>
        <w:br w:type="page"/>
      </w:r>
      <w:r>
        <w:rPr>
          <w:b/>
          <w:szCs w:val="22"/>
        </w:rPr>
        <w:t>МИНИМУМ ДАННИ, КОИТО ТРЯБВА ДА СЪДЪРЖАТ МАЛКИТЕ ЕДИНИЧНИ ПЪРВИЧНИ ОПАКОВКИ</w:t>
      </w:r>
    </w:p>
    <w:p w14:paraId="7FCC07B5"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b/>
          <w:szCs w:val="22"/>
          <w:lang w:eastAsia="bg-BG"/>
        </w:rPr>
      </w:pPr>
      <w:r>
        <w:rPr>
          <w:b/>
          <w:szCs w:val="22"/>
          <w:lang w:eastAsia="bg-BG"/>
        </w:rPr>
        <w:t>ЕТИКЕТ НА ПРЕДВАРИТЕЛНО НАПЪЛНЕНАТА СПРИНЦОВКА</w:t>
      </w:r>
    </w:p>
    <w:p w14:paraId="5150A8A2" w14:textId="77777777" w:rsidR="00596FE4" w:rsidRPr="0021519A" w:rsidRDefault="00596FE4" w:rsidP="00A62573">
      <w:pPr>
        <w:keepNext/>
        <w:spacing w:line="240" w:lineRule="auto"/>
        <w:rPr>
          <w:b/>
        </w:rPr>
      </w:pPr>
    </w:p>
    <w:p w14:paraId="1E622EB0" w14:textId="77777777" w:rsidR="00596FE4" w:rsidRDefault="00596FE4" w:rsidP="00A62573">
      <w:pPr>
        <w:spacing w:line="240" w:lineRule="auto"/>
        <w:rPr>
          <w:szCs w:val="22"/>
          <w:lang w:eastAsia="bg-BG"/>
        </w:rPr>
      </w:pPr>
    </w:p>
    <w:p w14:paraId="37A5D5A1" w14:textId="42B22202"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b/>
          <w:szCs w:val="22"/>
          <w:lang w:eastAsia="bg-BG"/>
        </w:rPr>
      </w:pPr>
      <w:r>
        <w:rPr>
          <w:b/>
          <w:szCs w:val="22"/>
          <w:lang w:eastAsia="bg-BG"/>
        </w:rPr>
        <w:t>1.</w:t>
      </w:r>
      <w:r>
        <w:rPr>
          <w:b/>
          <w:szCs w:val="22"/>
          <w:lang w:eastAsia="bg-BG"/>
        </w:rPr>
        <w:tab/>
        <w:t>ИМЕ НА ЛЕКАРСТВЕНИЯ ПРОДУКТ И ПЪТ НА ВЪВЕЖДАНЕ</w:t>
      </w:r>
    </w:p>
    <w:p w14:paraId="70014419" w14:textId="77777777" w:rsidR="00596FE4" w:rsidRPr="0021519A" w:rsidRDefault="00596FE4" w:rsidP="00A62573">
      <w:pPr>
        <w:keepNext/>
        <w:spacing w:line="240" w:lineRule="auto"/>
        <w:ind w:left="567" w:hanging="567"/>
        <w:rPr>
          <w:b/>
        </w:rPr>
      </w:pPr>
    </w:p>
    <w:p w14:paraId="7B9E5F46" w14:textId="77777777" w:rsidR="00596FE4" w:rsidRDefault="00596FE4" w:rsidP="00A62573">
      <w:pPr>
        <w:keepNext/>
        <w:spacing w:line="240" w:lineRule="auto"/>
        <w:rPr>
          <w:szCs w:val="22"/>
        </w:rPr>
      </w:pPr>
      <w:r>
        <w:rPr>
          <w:szCs w:val="22"/>
        </w:rPr>
        <w:t>Tysabri 150 mg инжекция</w:t>
      </w:r>
    </w:p>
    <w:p w14:paraId="05BA0BBA" w14:textId="77777777" w:rsidR="00596FE4" w:rsidRDefault="00596FE4" w:rsidP="00A62573">
      <w:pPr>
        <w:keepNext/>
        <w:spacing w:line="240" w:lineRule="auto"/>
      </w:pPr>
      <w:r>
        <w:rPr>
          <w:szCs w:val="22"/>
          <w:lang w:eastAsia="bg-BG"/>
        </w:rPr>
        <w:t>натализумаб(natalizumab).</w:t>
      </w:r>
      <w:r>
        <w:t xml:space="preserve"> </w:t>
      </w:r>
    </w:p>
    <w:p w14:paraId="4D608575" w14:textId="77777777" w:rsidR="00596FE4" w:rsidRDefault="00596FE4" w:rsidP="00A62573">
      <w:pPr>
        <w:keepNext/>
        <w:spacing w:line="240" w:lineRule="auto"/>
        <w:rPr>
          <w:szCs w:val="22"/>
          <w:lang w:eastAsia="bg-BG"/>
        </w:rPr>
      </w:pPr>
      <w:r>
        <w:rPr>
          <w:szCs w:val="22"/>
          <w:lang w:val="en-US" w:eastAsia="bg-BG"/>
        </w:rPr>
        <w:t>s</w:t>
      </w:r>
      <w:r>
        <w:rPr>
          <w:szCs w:val="22"/>
          <w:lang w:eastAsia="bg-BG"/>
        </w:rPr>
        <w:t>.</w:t>
      </w:r>
      <w:r>
        <w:rPr>
          <w:szCs w:val="22"/>
          <w:lang w:val="en-US" w:eastAsia="bg-BG"/>
        </w:rPr>
        <w:t>c</w:t>
      </w:r>
      <w:r>
        <w:rPr>
          <w:szCs w:val="22"/>
          <w:lang w:eastAsia="bg-BG"/>
        </w:rPr>
        <w:t>.</w:t>
      </w:r>
    </w:p>
    <w:p w14:paraId="0AECBDC3" w14:textId="77777777" w:rsidR="00596FE4" w:rsidRDefault="00596FE4" w:rsidP="00A62573">
      <w:pPr>
        <w:spacing w:line="240" w:lineRule="auto"/>
        <w:rPr>
          <w:szCs w:val="22"/>
          <w:lang w:eastAsia="bg-BG"/>
        </w:rPr>
      </w:pPr>
    </w:p>
    <w:p w14:paraId="373896AA" w14:textId="77777777" w:rsidR="00596FE4" w:rsidRDefault="00596FE4" w:rsidP="00A62573">
      <w:pPr>
        <w:spacing w:line="240" w:lineRule="auto"/>
        <w:rPr>
          <w:szCs w:val="22"/>
          <w:lang w:eastAsia="bg-BG"/>
        </w:rPr>
      </w:pPr>
    </w:p>
    <w:p w14:paraId="10F8D3C6"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b/>
          <w:szCs w:val="22"/>
          <w:lang w:eastAsia="bg-BG"/>
        </w:rPr>
      </w:pPr>
      <w:r>
        <w:rPr>
          <w:b/>
          <w:szCs w:val="22"/>
          <w:lang w:eastAsia="bg-BG"/>
        </w:rPr>
        <w:t>2.</w:t>
      </w:r>
      <w:r>
        <w:rPr>
          <w:b/>
          <w:szCs w:val="22"/>
          <w:lang w:eastAsia="bg-BG"/>
        </w:rPr>
        <w:tab/>
      </w:r>
      <w:r>
        <w:rPr>
          <w:b/>
          <w:szCs w:val="22"/>
        </w:rPr>
        <w:t xml:space="preserve">НАЧИН НА ПРИЛОЖЕНИЕ </w:t>
      </w:r>
      <w:r>
        <w:t xml:space="preserve"> </w:t>
      </w:r>
    </w:p>
    <w:p w14:paraId="34E10881" w14:textId="77777777" w:rsidR="00596FE4" w:rsidRPr="0021519A" w:rsidRDefault="00596FE4" w:rsidP="00A62573">
      <w:pPr>
        <w:keepNext/>
        <w:spacing w:line="240" w:lineRule="auto"/>
        <w:rPr>
          <w:b/>
        </w:rPr>
      </w:pPr>
    </w:p>
    <w:p w14:paraId="381011D5" w14:textId="77777777" w:rsidR="00596FE4" w:rsidRDefault="00596FE4" w:rsidP="00A62573">
      <w:pPr>
        <w:spacing w:line="240" w:lineRule="auto"/>
        <w:rPr>
          <w:szCs w:val="22"/>
          <w:lang w:eastAsia="bg-BG"/>
        </w:rPr>
      </w:pPr>
    </w:p>
    <w:p w14:paraId="5B88F178"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b/>
          <w:szCs w:val="22"/>
          <w:lang w:eastAsia="bg-BG"/>
        </w:rPr>
      </w:pPr>
      <w:r>
        <w:rPr>
          <w:b/>
          <w:szCs w:val="22"/>
          <w:lang w:eastAsia="bg-BG"/>
        </w:rPr>
        <w:t>3.</w:t>
      </w:r>
      <w:r>
        <w:rPr>
          <w:b/>
          <w:szCs w:val="22"/>
          <w:lang w:eastAsia="bg-BG"/>
        </w:rPr>
        <w:tab/>
      </w:r>
      <w:r>
        <w:rPr>
          <w:b/>
          <w:szCs w:val="22"/>
        </w:rPr>
        <w:t>ДАТА НА ИЗТИЧАНЕ НА СРОКА НА ГОДНОСТ</w:t>
      </w:r>
    </w:p>
    <w:p w14:paraId="2FA4614F" w14:textId="77777777" w:rsidR="00596FE4" w:rsidRPr="0021519A" w:rsidRDefault="00596FE4" w:rsidP="00A62573">
      <w:pPr>
        <w:keepNext/>
        <w:spacing w:line="240" w:lineRule="auto"/>
        <w:rPr>
          <w:b/>
        </w:rPr>
      </w:pPr>
    </w:p>
    <w:p w14:paraId="5035EFEF" w14:textId="77777777" w:rsidR="00596FE4" w:rsidRDefault="00596FE4" w:rsidP="00A62573">
      <w:pPr>
        <w:spacing w:line="240" w:lineRule="auto"/>
        <w:rPr>
          <w:szCs w:val="22"/>
        </w:rPr>
      </w:pPr>
      <w:r>
        <w:rPr>
          <w:szCs w:val="22"/>
        </w:rPr>
        <w:t>Годен до:</w:t>
      </w:r>
    </w:p>
    <w:p w14:paraId="404294AB" w14:textId="77777777" w:rsidR="00596FE4" w:rsidRDefault="00596FE4" w:rsidP="00A62573">
      <w:pPr>
        <w:spacing w:line="240" w:lineRule="auto"/>
        <w:rPr>
          <w:szCs w:val="22"/>
        </w:rPr>
      </w:pPr>
    </w:p>
    <w:p w14:paraId="554E2CBA" w14:textId="77777777" w:rsidR="00596FE4" w:rsidRDefault="00596FE4" w:rsidP="00A62573">
      <w:pPr>
        <w:spacing w:line="240" w:lineRule="auto"/>
        <w:rPr>
          <w:szCs w:val="22"/>
        </w:rPr>
      </w:pPr>
    </w:p>
    <w:p w14:paraId="3316B5C9"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b/>
          <w:szCs w:val="22"/>
        </w:rPr>
      </w:pPr>
      <w:r>
        <w:rPr>
          <w:b/>
          <w:szCs w:val="22"/>
        </w:rPr>
        <w:t>4.</w:t>
      </w:r>
      <w:r>
        <w:rPr>
          <w:b/>
          <w:szCs w:val="22"/>
        </w:rPr>
        <w:tab/>
        <w:t>ПАРТИДЕН НОМЕР</w:t>
      </w:r>
    </w:p>
    <w:p w14:paraId="0948AE2C" w14:textId="77777777" w:rsidR="00596FE4" w:rsidRPr="0021519A" w:rsidRDefault="00596FE4" w:rsidP="00A62573">
      <w:pPr>
        <w:keepNext/>
        <w:spacing w:line="240" w:lineRule="auto"/>
        <w:ind w:right="113"/>
        <w:rPr>
          <w:b/>
        </w:rPr>
      </w:pPr>
    </w:p>
    <w:p w14:paraId="444E92C5" w14:textId="77777777" w:rsidR="00596FE4" w:rsidRDefault="00596FE4" w:rsidP="00A62573">
      <w:pPr>
        <w:spacing w:line="240" w:lineRule="auto"/>
        <w:ind w:right="113"/>
        <w:rPr>
          <w:szCs w:val="22"/>
        </w:rPr>
      </w:pPr>
      <w:r>
        <w:rPr>
          <w:szCs w:val="22"/>
        </w:rPr>
        <w:t>Партида:</w:t>
      </w:r>
    </w:p>
    <w:p w14:paraId="15615FAB" w14:textId="77777777" w:rsidR="00596FE4" w:rsidRDefault="00596FE4" w:rsidP="00A62573">
      <w:pPr>
        <w:spacing w:line="240" w:lineRule="auto"/>
        <w:ind w:right="113"/>
        <w:rPr>
          <w:szCs w:val="22"/>
        </w:rPr>
      </w:pPr>
    </w:p>
    <w:p w14:paraId="539FDD44" w14:textId="77777777" w:rsidR="00596FE4" w:rsidRDefault="00596FE4" w:rsidP="00A62573">
      <w:pPr>
        <w:spacing w:line="240" w:lineRule="auto"/>
        <w:ind w:right="113"/>
        <w:rPr>
          <w:szCs w:val="22"/>
        </w:rPr>
      </w:pPr>
    </w:p>
    <w:p w14:paraId="36F851BF" w14:textId="77777777" w:rsidR="00596FE4" w:rsidRDefault="00596FE4" w:rsidP="00A62573">
      <w:pPr>
        <w:keepNext/>
        <w:pBdr>
          <w:top w:val="single" w:sz="4" w:space="1" w:color="000000"/>
          <w:left w:val="single" w:sz="4" w:space="4" w:color="000000"/>
          <w:bottom w:val="single" w:sz="4" w:space="1" w:color="000000"/>
          <w:right w:val="single" w:sz="4" w:space="4" w:color="000000"/>
        </w:pBdr>
        <w:spacing w:line="240" w:lineRule="auto"/>
        <w:outlineLvl w:val="0"/>
        <w:rPr>
          <w:b/>
          <w:szCs w:val="22"/>
          <w:lang w:eastAsia="bg-BG"/>
        </w:rPr>
      </w:pPr>
      <w:r>
        <w:rPr>
          <w:b/>
          <w:szCs w:val="22"/>
          <w:lang w:eastAsia="bg-BG"/>
        </w:rPr>
        <w:t>5.</w:t>
      </w:r>
      <w:r>
        <w:rPr>
          <w:b/>
          <w:szCs w:val="22"/>
          <w:lang w:eastAsia="bg-BG"/>
        </w:rPr>
        <w:tab/>
      </w:r>
      <w:r>
        <w:rPr>
          <w:b/>
          <w:szCs w:val="22"/>
        </w:rPr>
        <w:t>СЪДЪРЖАНИЕ КАТО МАСА, ОБЕМ ИЛИ ЕДИНИЦИ</w:t>
      </w:r>
    </w:p>
    <w:p w14:paraId="6F64D045" w14:textId="77777777" w:rsidR="00596FE4" w:rsidRPr="0021519A" w:rsidRDefault="00596FE4" w:rsidP="00A62573">
      <w:pPr>
        <w:keepNext/>
        <w:spacing w:line="240" w:lineRule="auto"/>
        <w:ind w:right="113"/>
        <w:rPr>
          <w:b/>
        </w:rPr>
      </w:pPr>
    </w:p>
    <w:p w14:paraId="0996D6A3" w14:textId="77777777" w:rsidR="00596FE4" w:rsidRDefault="00596FE4" w:rsidP="00A62573">
      <w:pPr>
        <w:spacing w:line="240" w:lineRule="auto"/>
        <w:ind w:right="113"/>
        <w:rPr>
          <w:szCs w:val="22"/>
          <w:lang w:eastAsia="bg-BG"/>
        </w:rPr>
      </w:pPr>
      <w:r>
        <w:rPr>
          <w:szCs w:val="22"/>
          <w:lang w:eastAsia="bg-BG"/>
        </w:rPr>
        <w:t>1</w:t>
      </w:r>
      <w:r>
        <w:rPr>
          <w:szCs w:val="22"/>
        </w:rPr>
        <w:t> </w:t>
      </w:r>
      <w:r>
        <w:rPr>
          <w:szCs w:val="22"/>
          <w:lang w:eastAsia="bg-BG"/>
        </w:rPr>
        <w:t>m</w:t>
      </w:r>
      <w:r>
        <w:rPr>
          <w:szCs w:val="22"/>
          <w:lang w:val="en-US" w:eastAsia="bg-BG"/>
        </w:rPr>
        <w:t>l</w:t>
      </w:r>
    </w:p>
    <w:p w14:paraId="7AB4F085" w14:textId="77777777" w:rsidR="00596FE4" w:rsidRDefault="00596FE4" w:rsidP="00A62573">
      <w:pPr>
        <w:spacing w:line="240" w:lineRule="auto"/>
        <w:ind w:right="113"/>
        <w:rPr>
          <w:szCs w:val="22"/>
          <w:lang w:eastAsia="bg-BG"/>
        </w:rPr>
      </w:pPr>
    </w:p>
    <w:p w14:paraId="0A7C1F32" w14:textId="77777777" w:rsidR="00596FE4" w:rsidRDefault="00596FE4" w:rsidP="00A62573">
      <w:pPr>
        <w:spacing w:line="240" w:lineRule="auto"/>
        <w:ind w:right="113"/>
        <w:rPr>
          <w:szCs w:val="22"/>
          <w:lang w:eastAsia="bg-BG"/>
        </w:rPr>
      </w:pPr>
    </w:p>
    <w:p w14:paraId="56C584D3" w14:textId="77777777" w:rsidR="00596FE4" w:rsidRDefault="00596FE4" w:rsidP="00A62573">
      <w:pPr>
        <w:pBdr>
          <w:top w:val="single" w:sz="4" w:space="1" w:color="000000"/>
          <w:left w:val="single" w:sz="4" w:space="4" w:color="000000"/>
          <w:bottom w:val="single" w:sz="4" w:space="1" w:color="000000"/>
          <w:right w:val="single" w:sz="4" w:space="4" w:color="000000"/>
        </w:pBdr>
        <w:spacing w:line="240" w:lineRule="auto"/>
        <w:outlineLvl w:val="0"/>
        <w:rPr>
          <w:b/>
          <w:szCs w:val="22"/>
          <w:lang w:eastAsia="bg-BG"/>
        </w:rPr>
      </w:pPr>
      <w:r>
        <w:rPr>
          <w:b/>
          <w:szCs w:val="22"/>
          <w:lang w:eastAsia="bg-BG"/>
        </w:rPr>
        <w:t>6.</w:t>
      </w:r>
      <w:r>
        <w:rPr>
          <w:b/>
          <w:szCs w:val="22"/>
          <w:lang w:eastAsia="bg-BG"/>
        </w:rPr>
        <w:tab/>
        <w:t>ДРУГО</w:t>
      </w:r>
    </w:p>
    <w:p w14:paraId="72856D50" w14:textId="77777777" w:rsidR="00596FE4" w:rsidRPr="0021519A" w:rsidRDefault="00596FE4" w:rsidP="00A62573">
      <w:pPr>
        <w:tabs>
          <w:tab w:val="clear" w:pos="567"/>
        </w:tabs>
        <w:spacing w:line="240" w:lineRule="auto"/>
        <w:rPr>
          <w:b/>
        </w:rPr>
      </w:pPr>
      <w:r w:rsidRPr="005773FE">
        <w:rPr>
          <w:szCs w:val="22"/>
        </w:rPr>
        <w:br w:type="page"/>
      </w:r>
    </w:p>
    <w:p w14:paraId="03BF8E07" w14:textId="77777777" w:rsidR="00596FE4" w:rsidRDefault="00596FE4" w:rsidP="00A62573">
      <w:pPr>
        <w:tabs>
          <w:tab w:val="clear" w:pos="567"/>
        </w:tabs>
        <w:spacing w:line="240" w:lineRule="auto"/>
        <w:jc w:val="center"/>
        <w:rPr>
          <w:szCs w:val="22"/>
        </w:rPr>
      </w:pPr>
    </w:p>
    <w:p w14:paraId="66B84EAC" w14:textId="77777777" w:rsidR="00596FE4" w:rsidRDefault="00596FE4" w:rsidP="00A62573">
      <w:pPr>
        <w:tabs>
          <w:tab w:val="clear" w:pos="567"/>
        </w:tabs>
        <w:spacing w:line="240" w:lineRule="auto"/>
        <w:jc w:val="center"/>
        <w:rPr>
          <w:szCs w:val="22"/>
        </w:rPr>
      </w:pPr>
    </w:p>
    <w:p w14:paraId="47AF1C29" w14:textId="77777777" w:rsidR="00596FE4" w:rsidRDefault="00596FE4" w:rsidP="00A62573">
      <w:pPr>
        <w:tabs>
          <w:tab w:val="clear" w:pos="567"/>
        </w:tabs>
        <w:spacing w:line="240" w:lineRule="auto"/>
        <w:jc w:val="center"/>
        <w:rPr>
          <w:szCs w:val="22"/>
        </w:rPr>
      </w:pPr>
    </w:p>
    <w:p w14:paraId="23D83E84" w14:textId="77777777" w:rsidR="00596FE4" w:rsidRDefault="00596FE4" w:rsidP="00A62573">
      <w:pPr>
        <w:tabs>
          <w:tab w:val="clear" w:pos="567"/>
        </w:tabs>
        <w:spacing w:line="240" w:lineRule="auto"/>
        <w:jc w:val="center"/>
        <w:rPr>
          <w:szCs w:val="22"/>
        </w:rPr>
      </w:pPr>
    </w:p>
    <w:p w14:paraId="39E31DD4" w14:textId="77777777" w:rsidR="00596FE4" w:rsidRDefault="00596FE4" w:rsidP="00A62573">
      <w:pPr>
        <w:tabs>
          <w:tab w:val="clear" w:pos="567"/>
        </w:tabs>
        <w:spacing w:line="240" w:lineRule="auto"/>
        <w:jc w:val="center"/>
        <w:rPr>
          <w:szCs w:val="22"/>
        </w:rPr>
      </w:pPr>
    </w:p>
    <w:p w14:paraId="58FC199E" w14:textId="77777777" w:rsidR="00596FE4" w:rsidRDefault="00596FE4" w:rsidP="00A62573">
      <w:pPr>
        <w:tabs>
          <w:tab w:val="clear" w:pos="567"/>
        </w:tabs>
        <w:spacing w:line="240" w:lineRule="auto"/>
        <w:jc w:val="center"/>
        <w:rPr>
          <w:szCs w:val="22"/>
        </w:rPr>
      </w:pPr>
    </w:p>
    <w:p w14:paraId="5A6FA6CD" w14:textId="77777777" w:rsidR="00596FE4" w:rsidRDefault="00596FE4" w:rsidP="00A62573">
      <w:pPr>
        <w:tabs>
          <w:tab w:val="clear" w:pos="567"/>
        </w:tabs>
        <w:spacing w:line="240" w:lineRule="auto"/>
        <w:jc w:val="center"/>
        <w:rPr>
          <w:szCs w:val="22"/>
        </w:rPr>
      </w:pPr>
    </w:p>
    <w:p w14:paraId="085EEF9A" w14:textId="77777777" w:rsidR="00596FE4" w:rsidRDefault="00596FE4" w:rsidP="00A62573">
      <w:pPr>
        <w:tabs>
          <w:tab w:val="clear" w:pos="567"/>
        </w:tabs>
        <w:spacing w:line="240" w:lineRule="auto"/>
        <w:jc w:val="center"/>
        <w:rPr>
          <w:szCs w:val="22"/>
        </w:rPr>
      </w:pPr>
    </w:p>
    <w:p w14:paraId="3D1A945A" w14:textId="77777777" w:rsidR="00596FE4" w:rsidRDefault="00596FE4" w:rsidP="00A62573">
      <w:pPr>
        <w:tabs>
          <w:tab w:val="clear" w:pos="567"/>
        </w:tabs>
        <w:spacing w:line="240" w:lineRule="auto"/>
        <w:jc w:val="center"/>
        <w:rPr>
          <w:szCs w:val="22"/>
        </w:rPr>
      </w:pPr>
    </w:p>
    <w:p w14:paraId="3FBA1D62" w14:textId="77777777" w:rsidR="00596FE4" w:rsidRDefault="00596FE4" w:rsidP="00A62573">
      <w:pPr>
        <w:tabs>
          <w:tab w:val="clear" w:pos="567"/>
        </w:tabs>
        <w:spacing w:line="240" w:lineRule="auto"/>
        <w:jc w:val="center"/>
        <w:rPr>
          <w:szCs w:val="22"/>
        </w:rPr>
      </w:pPr>
    </w:p>
    <w:p w14:paraId="62060686" w14:textId="77777777" w:rsidR="00596FE4" w:rsidRDefault="00596FE4" w:rsidP="00A62573">
      <w:pPr>
        <w:tabs>
          <w:tab w:val="clear" w:pos="567"/>
        </w:tabs>
        <w:spacing w:line="240" w:lineRule="auto"/>
        <w:jc w:val="center"/>
        <w:rPr>
          <w:szCs w:val="22"/>
        </w:rPr>
      </w:pPr>
    </w:p>
    <w:p w14:paraId="1C353F4A" w14:textId="77777777" w:rsidR="00596FE4" w:rsidRDefault="00596FE4" w:rsidP="00A62573">
      <w:pPr>
        <w:tabs>
          <w:tab w:val="clear" w:pos="567"/>
        </w:tabs>
        <w:spacing w:line="240" w:lineRule="auto"/>
        <w:jc w:val="center"/>
        <w:rPr>
          <w:szCs w:val="22"/>
        </w:rPr>
      </w:pPr>
    </w:p>
    <w:p w14:paraId="41C9AFFB" w14:textId="77777777" w:rsidR="00596FE4" w:rsidRDefault="00596FE4" w:rsidP="00A62573">
      <w:pPr>
        <w:tabs>
          <w:tab w:val="clear" w:pos="567"/>
        </w:tabs>
        <w:spacing w:line="240" w:lineRule="auto"/>
        <w:jc w:val="center"/>
        <w:rPr>
          <w:szCs w:val="22"/>
        </w:rPr>
      </w:pPr>
    </w:p>
    <w:p w14:paraId="71710F91" w14:textId="77777777" w:rsidR="00596FE4" w:rsidRDefault="00596FE4" w:rsidP="00A62573">
      <w:pPr>
        <w:tabs>
          <w:tab w:val="clear" w:pos="567"/>
        </w:tabs>
        <w:spacing w:line="240" w:lineRule="auto"/>
        <w:jc w:val="center"/>
        <w:rPr>
          <w:szCs w:val="22"/>
        </w:rPr>
      </w:pPr>
    </w:p>
    <w:p w14:paraId="196F1049" w14:textId="77777777" w:rsidR="00596FE4" w:rsidRDefault="00596FE4" w:rsidP="00A62573">
      <w:pPr>
        <w:tabs>
          <w:tab w:val="clear" w:pos="567"/>
        </w:tabs>
        <w:spacing w:line="240" w:lineRule="auto"/>
        <w:jc w:val="center"/>
        <w:rPr>
          <w:szCs w:val="22"/>
        </w:rPr>
      </w:pPr>
    </w:p>
    <w:p w14:paraId="54D0757E" w14:textId="77777777" w:rsidR="00596FE4" w:rsidRDefault="00596FE4" w:rsidP="00A62573">
      <w:pPr>
        <w:tabs>
          <w:tab w:val="clear" w:pos="567"/>
        </w:tabs>
        <w:spacing w:line="240" w:lineRule="auto"/>
        <w:jc w:val="center"/>
        <w:rPr>
          <w:szCs w:val="22"/>
        </w:rPr>
      </w:pPr>
    </w:p>
    <w:p w14:paraId="5C384CB8" w14:textId="77777777" w:rsidR="00596FE4" w:rsidRDefault="00596FE4" w:rsidP="00A62573">
      <w:pPr>
        <w:tabs>
          <w:tab w:val="clear" w:pos="567"/>
        </w:tabs>
        <w:spacing w:line="240" w:lineRule="auto"/>
        <w:jc w:val="center"/>
        <w:rPr>
          <w:szCs w:val="22"/>
        </w:rPr>
      </w:pPr>
    </w:p>
    <w:p w14:paraId="76E428E6" w14:textId="77777777" w:rsidR="00596FE4" w:rsidRDefault="00596FE4" w:rsidP="00A62573">
      <w:pPr>
        <w:tabs>
          <w:tab w:val="clear" w:pos="567"/>
        </w:tabs>
        <w:spacing w:line="240" w:lineRule="auto"/>
        <w:jc w:val="center"/>
        <w:rPr>
          <w:szCs w:val="22"/>
        </w:rPr>
      </w:pPr>
    </w:p>
    <w:p w14:paraId="2A01FBA3" w14:textId="77777777" w:rsidR="00596FE4" w:rsidRDefault="00596FE4" w:rsidP="00A62573">
      <w:pPr>
        <w:tabs>
          <w:tab w:val="clear" w:pos="567"/>
        </w:tabs>
        <w:spacing w:line="240" w:lineRule="auto"/>
        <w:jc w:val="center"/>
        <w:rPr>
          <w:szCs w:val="22"/>
        </w:rPr>
      </w:pPr>
    </w:p>
    <w:p w14:paraId="291F6E43" w14:textId="77777777" w:rsidR="00596FE4" w:rsidRDefault="00596FE4" w:rsidP="00A62573">
      <w:pPr>
        <w:tabs>
          <w:tab w:val="clear" w:pos="567"/>
        </w:tabs>
        <w:spacing w:line="240" w:lineRule="auto"/>
        <w:jc w:val="center"/>
        <w:rPr>
          <w:szCs w:val="22"/>
        </w:rPr>
      </w:pPr>
    </w:p>
    <w:p w14:paraId="35D5D635" w14:textId="77777777" w:rsidR="00596FE4" w:rsidRDefault="00596FE4" w:rsidP="00A62573">
      <w:pPr>
        <w:tabs>
          <w:tab w:val="clear" w:pos="567"/>
        </w:tabs>
        <w:spacing w:line="240" w:lineRule="auto"/>
        <w:jc w:val="center"/>
        <w:rPr>
          <w:szCs w:val="22"/>
        </w:rPr>
      </w:pPr>
    </w:p>
    <w:p w14:paraId="67878F3C" w14:textId="77777777" w:rsidR="00596FE4" w:rsidRDefault="00596FE4" w:rsidP="00A62573">
      <w:pPr>
        <w:tabs>
          <w:tab w:val="clear" w:pos="567"/>
        </w:tabs>
        <w:spacing w:line="240" w:lineRule="auto"/>
        <w:jc w:val="center"/>
        <w:rPr>
          <w:szCs w:val="22"/>
        </w:rPr>
      </w:pPr>
    </w:p>
    <w:p w14:paraId="568EE4C9" w14:textId="77777777" w:rsidR="00596FE4" w:rsidRDefault="00596FE4" w:rsidP="00A62573">
      <w:pPr>
        <w:tabs>
          <w:tab w:val="clear" w:pos="567"/>
        </w:tabs>
        <w:spacing w:line="240" w:lineRule="auto"/>
        <w:jc w:val="center"/>
        <w:rPr>
          <w:szCs w:val="22"/>
        </w:rPr>
      </w:pPr>
    </w:p>
    <w:p w14:paraId="42EBD3C1" w14:textId="77777777" w:rsidR="00596FE4" w:rsidRDefault="00596FE4" w:rsidP="00A62573">
      <w:pPr>
        <w:pStyle w:val="TitleA"/>
      </w:pPr>
      <w:r>
        <w:t>Б. ЛИСТОВКА</w:t>
      </w:r>
    </w:p>
    <w:p w14:paraId="6C2759B2" w14:textId="77777777" w:rsidR="00596FE4" w:rsidRPr="00342C6C" w:rsidRDefault="00596FE4" w:rsidP="00A62573">
      <w:pPr>
        <w:tabs>
          <w:tab w:val="clear" w:pos="567"/>
        </w:tabs>
        <w:spacing w:line="240" w:lineRule="auto"/>
        <w:jc w:val="center"/>
        <w:rPr>
          <w:szCs w:val="22"/>
        </w:rPr>
      </w:pPr>
    </w:p>
    <w:p w14:paraId="3CA8DF8D" w14:textId="77777777" w:rsidR="00596FE4" w:rsidRDefault="00596FE4" w:rsidP="00A62573">
      <w:pPr>
        <w:spacing w:line="240" w:lineRule="auto"/>
        <w:jc w:val="center"/>
        <w:outlineLvl w:val="0"/>
        <w:rPr>
          <w:b/>
          <w:szCs w:val="22"/>
        </w:rPr>
      </w:pPr>
      <w:r w:rsidRPr="00342D9F">
        <w:rPr>
          <w:b/>
          <w:szCs w:val="22"/>
        </w:rPr>
        <w:br w:type="page"/>
      </w:r>
      <w:r>
        <w:rPr>
          <w:b/>
          <w:szCs w:val="22"/>
        </w:rPr>
        <w:t>Листовка: информация за пациента</w:t>
      </w:r>
    </w:p>
    <w:p w14:paraId="3594EEA1" w14:textId="77777777" w:rsidR="00596FE4" w:rsidRPr="0021519A" w:rsidRDefault="00596FE4" w:rsidP="00A62573">
      <w:pPr>
        <w:tabs>
          <w:tab w:val="clear" w:pos="567"/>
        </w:tabs>
        <w:spacing w:line="240" w:lineRule="auto"/>
        <w:jc w:val="center"/>
        <w:outlineLvl w:val="0"/>
        <w:rPr>
          <w:b/>
          <w:lang w:val="ru-RU"/>
        </w:rPr>
      </w:pPr>
    </w:p>
    <w:p w14:paraId="2D935820" w14:textId="77777777" w:rsidR="00596FE4" w:rsidRPr="0021519A" w:rsidRDefault="00596FE4" w:rsidP="00A62573">
      <w:pPr>
        <w:spacing w:line="240" w:lineRule="auto"/>
        <w:jc w:val="center"/>
      </w:pPr>
      <w:r>
        <w:rPr>
          <w:b/>
          <w:szCs w:val="22"/>
        </w:rPr>
        <w:t>Tysabri 300 mg концентрат за инфузионен разтвор</w:t>
      </w:r>
    </w:p>
    <w:p w14:paraId="08A8A1F7" w14:textId="77777777" w:rsidR="00596FE4" w:rsidRDefault="00596FE4" w:rsidP="00A62573">
      <w:pPr>
        <w:spacing w:line="240" w:lineRule="auto"/>
        <w:jc w:val="center"/>
      </w:pPr>
      <w:r>
        <w:rPr>
          <w:szCs w:val="22"/>
        </w:rPr>
        <w:t>натализумаб (</w:t>
      </w:r>
      <w:r>
        <w:rPr>
          <w:szCs w:val="22"/>
          <w:lang w:val="en-US"/>
        </w:rPr>
        <w:t>n</w:t>
      </w:r>
      <w:r>
        <w:rPr>
          <w:szCs w:val="22"/>
        </w:rPr>
        <w:t>atalizumab)</w:t>
      </w:r>
    </w:p>
    <w:p w14:paraId="485A2824" w14:textId="77777777" w:rsidR="00596FE4" w:rsidRDefault="00596FE4" w:rsidP="00A62573">
      <w:pPr>
        <w:spacing w:line="240" w:lineRule="auto"/>
        <w:rPr>
          <w:szCs w:val="22"/>
        </w:rPr>
      </w:pPr>
    </w:p>
    <w:p w14:paraId="45C2DBBF" w14:textId="77777777" w:rsidR="00596FE4" w:rsidRDefault="00596FE4" w:rsidP="00A62573">
      <w:pPr>
        <w:tabs>
          <w:tab w:val="clear" w:pos="567"/>
          <w:tab w:val="left" w:pos="0"/>
        </w:tabs>
        <w:spacing w:line="240" w:lineRule="auto"/>
        <w:rPr>
          <w:szCs w:val="22"/>
        </w:rPr>
      </w:pPr>
      <w:r>
        <w:rPr>
          <w:b/>
          <w:szCs w:val="22"/>
        </w:rPr>
        <w:t>Прочетете внимателно цялата листовка, преди да започнете да използвате това лекарство, тъй като тя съдържа важна за Вас информация.</w:t>
      </w:r>
    </w:p>
    <w:p w14:paraId="5F751317" w14:textId="77777777" w:rsidR="00596FE4" w:rsidRDefault="00596FE4" w:rsidP="00A62573">
      <w:pPr>
        <w:tabs>
          <w:tab w:val="clear" w:pos="567"/>
        </w:tabs>
        <w:spacing w:line="240" w:lineRule="auto"/>
        <w:ind w:left="567" w:hanging="567"/>
        <w:rPr>
          <w:b/>
          <w:szCs w:val="22"/>
        </w:rPr>
      </w:pPr>
    </w:p>
    <w:p w14:paraId="296A37FE" w14:textId="77777777" w:rsidR="00596FE4" w:rsidRDefault="00596FE4" w:rsidP="00A62573">
      <w:pPr>
        <w:tabs>
          <w:tab w:val="clear" w:pos="567"/>
        </w:tabs>
        <w:spacing w:line="240" w:lineRule="auto"/>
        <w:ind w:right="2"/>
      </w:pPr>
      <w:r>
        <w:rPr>
          <w:szCs w:val="22"/>
        </w:rPr>
        <w:t xml:space="preserve">Заедно с листовката ще Ви бъде дадена и сигнална карта на пациента. Тя съдържа важна информация по безопасност, която трябва да знаете преди и по време на лечението с </w:t>
      </w:r>
      <w:r>
        <w:rPr>
          <w:szCs w:val="22"/>
          <w:lang w:val="en-US"/>
        </w:rPr>
        <w:t>Tysabri</w:t>
      </w:r>
      <w:r>
        <w:rPr>
          <w:szCs w:val="22"/>
        </w:rPr>
        <w:t>.</w:t>
      </w:r>
    </w:p>
    <w:p w14:paraId="6AF2CE8F" w14:textId="77777777" w:rsidR="00596FE4" w:rsidRDefault="00596FE4" w:rsidP="00A62573">
      <w:pPr>
        <w:tabs>
          <w:tab w:val="clear" w:pos="567"/>
        </w:tabs>
        <w:spacing w:line="240" w:lineRule="auto"/>
        <w:ind w:right="2"/>
        <w:rPr>
          <w:szCs w:val="22"/>
        </w:rPr>
      </w:pPr>
    </w:p>
    <w:p w14:paraId="7FEB2221" w14:textId="77777777" w:rsidR="00596FE4" w:rsidRDefault="00596FE4" w:rsidP="00A62573">
      <w:pPr>
        <w:numPr>
          <w:ilvl w:val="0"/>
          <w:numId w:val="56"/>
        </w:numPr>
        <w:spacing w:line="240" w:lineRule="auto"/>
        <w:ind w:right="2"/>
      </w:pPr>
      <w:r>
        <w:rPr>
          <w:szCs w:val="22"/>
        </w:rPr>
        <w:t>Запазете тази листовка и сигналната карта</w:t>
      </w:r>
      <w:r>
        <w:rPr>
          <w:szCs w:val="22"/>
          <w:lang w:val="ru-RU"/>
        </w:rPr>
        <w:t xml:space="preserve"> </w:t>
      </w:r>
      <w:r>
        <w:rPr>
          <w:szCs w:val="22"/>
        </w:rPr>
        <w:t>на пациента. Може да се наложи да ги прочетете отново. Носете листовката и сигналната карта на пациента в себе си по време на лечението и до шест месеца след последната доза на това лекарство, тъй като нежелани реакции могат да настъпят и след спиране на лечението.</w:t>
      </w:r>
    </w:p>
    <w:p w14:paraId="7A8958A0" w14:textId="77777777" w:rsidR="00596FE4" w:rsidRDefault="00596FE4" w:rsidP="00A62573">
      <w:pPr>
        <w:numPr>
          <w:ilvl w:val="0"/>
          <w:numId w:val="56"/>
        </w:numPr>
        <w:spacing w:line="240" w:lineRule="auto"/>
        <w:ind w:right="2"/>
        <w:rPr>
          <w:szCs w:val="22"/>
        </w:rPr>
      </w:pPr>
      <w:r>
        <w:rPr>
          <w:szCs w:val="22"/>
        </w:rPr>
        <w:t>Ако имате някакви допълнителни въпроси, попитайте Вашия лекар.</w:t>
      </w:r>
    </w:p>
    <w:p w14:paraId="0219F015" w14:textId="77777777" w:rsidR="00596FE4" w:rsidRDefault="00596FE4" w:rsidP="00A62573">
      <w:pPr>
        <w:numPr>
          <w:ilvl w:val="0"/>
          <w:numId w:val="56"/>
        </w:numPr>
        <w:spacing w:line="240" w:lineRule="auto"/>
        <w:ind w:right="2"/>
        <w:rPr>
          <w:szCs w:val="22"/>
        </w:rPr>
      </w:pPr>
      <w:r>
        <w:rPr>
          <w:szCs w:val="22"/>
        </w:rPr>
        <w:t xml:space="preserve">Ако получите някакви нежелани реакции, уведомете Вашия лекар. Това включва и всички възможни нежелани реакции, неописани в тази листовка. </w:t>
      </w:r>
      <w:r>
        <w:rPr>
          <w:szCs w:val="22"/>
          <w:lang w:eastAsia="bg-BG"/>
        </w:rPr>
        <w:t>Вижте точка 4.</w:t>
      </w:r>
    </w:p>
    <w:p w14:paraId="381C1625" w14:textId="77777777" w:rsidR="00596FE4" w:rsidRDefault="00596FE4" w:rsidP="00A62573">
      <w:pPr>
        <w:tabs>
          <w:tab w:val="clear" w:pos="567"/>
        </w:tabs>
        <w:spacing w:line="240" w:lineRule="auto"/>
        <w:ind w:right="2"/>
        <w:rPr>
          <w:szCs w:val="22"/>
          <w:lang w:val="ru-RU"/>
        </w:rPr>
      </w:pPr>
    </w:p>
    <w:p w14:paraId="288A4BFB" w14:textId="77777777" w:rsidR="00596FE4" w:rsidRDefault="00596FE4" w:rsidP="00A62573">
      <w:pPr>
        <w:keepNext/>
        <w:spacing w:line="240" w:lineRule="auto"/>
        <w:ind w:right="2"/>
        <w:outlineLvl w:val="0"/>
        <w:rPr>
          <w:b/>
          <w:szCs w:val="22"/>
          <w:lang w:val="en-GB"/>
        </w:rPr>
      </w:pPr>
      <w:r>
        <w:rPr>
          <w:b/>
          <w:szCs w:val="22"/>
        </w:rPr>
        <w:t>Какво съдържа тази листовка</w:t>
      </w:r>
    </w:p>
    <w:p w14:paraId="5C91B20D" w14:textId="77777777" w:rsidR="00596FE4" w:rsidRPr="00670A23" w:rsidRDefault="00596FE4" w:rsidP="00A62573">
      <w:pPr>
        <w:keepNext/>
        <w:spacing w:line="240" w:lineRule="auto"/>
        <w:ind w:right="2"/>
        <w:outlineLvl w:val="0"/>
        <w:rPr>
          <w:bCs/>
          <w:lang w:val="en-GB"/>
        </w:rPr>
      </w:pPr>
    </w:p>
    <w:p w14:paraId="5C687CB4" w14:textId="77777777" w:rsidR="00596FE4" w:rsidRPr="00967790" w:rsidRDefault="00596FE4" w:rsidP="00A62573">
      <w:pPr>
        <w:spacing w:line="240" w:lineRule="auto"/>
        <w:ind w:right="11"/>
        <w:rPr>
          <w:bCs/>
        </w:rPr>
      </w:pPr>
      <w:r w:rsidRPr="00670A23">
        <w:rPr>
          <w:bCs/>
          <w:szCs w:val="22"/>
        </w:rPr>
        <w:t>1.</w:t>
      </w:r>
      <w:r w:rsidRPr="00670A23">
        <w:rPr>
          <w:bCs/>
          <w:szCs w:val="22"/>
        </w:rPr>
        <w:tab/>
        <w:t xml:space="preserve">Какво представлява </w:t>
      </w:r>
      <w:r w:rsidRPr="00670A23">
        <w:rPr>
          <w:bCs/>
          <w:szCs w:val="22"/>
          <w:lang w:val="en-US"/>
        </w:rPr>
        <w:t>Tysabri</w:t>
      </w:r>
      <w:r w:rsidRPr="00670A23">
        <w:rPr>
          <w:bCs/>
          <w:szCs w:val="22"/>
        </w:rPr>
        <w:t xml:space="preserve"> и за какво се използва</w:t>
      </w:r>
    </w:p>
    <w:p w14:paraId="2F84F962" w14:textId="77777777" w:rsidR="00596FE4" w:rsidRPr="00670A23" w:rsidRDefault="00596FE4" w:rsidP="00A62573">
      <w:pPr>
        <w:spacing w:line="240" w:lineRule="auto"/>
        <w:ind w:right="11"/>
        <w:rPr>
          <w:bCs/>
          <w:szCs w:val="22"/>
        </w:rPr>
      </w:pPr>
      <w:r w:rsidRPr="00670A23">
        <w:rPr>
          <w:bCs/>
          <w:szCs w:val="22"/>
        </w:rPr>
        <w:t>2.</w:t>
      </w:r>
      <w:r w:rsidRPr="00670A23">
        <w:rPr>
          <w:bCs/>
          <w:szCs w:val="22"/>
        </w:rPr>
        <w:tab/>
        <w:t xml:space="preserve">Какво трябва да знаете, преди да Ви се приложи </w:t>
      </w:r>
      <w:r w:rsidRPr="00670A23">
        <w:rPr>
          <w:bCs/>
          <w:szCs w:val="22"/>
          <w:lang w:val="en-US"/>
        </w:rPr>
        <w:t>Tysabri</w:t>
      </w:r>
    </w:p>
    <w:p w14:paraId="1B5FDEF9" w14:textId="77777777" w:rsidR="00596FE4" w:rsidRPr="00967790" w:rsidRDefault="00596FE4" w:rsidP="00A62573">
      <w:pPr>
        <w:spacing w:line="240" w:lineRule="auto"/>
        <w:ind w:right="11"/>
        <w:rPr>
          <w:bCs/>
        </w:rPr>
      </w:pPr>
      <w:r w:rsidRPr="00670A23">
        <w:rPr>
          <w:bCs/>
          <w:szCs w:val="22"/>
        </w:rPr>
        <w:t>3.</w:t>
      </w:r>
      <w:r w:rsidRPr="00670A23">
        <w:rPr>
          <w:bCs/>
          <w:szCs w:val="22"/>
        </w:rPr>
        <w:tab/>
        <w:t xml:space="preserve">Как да се прилага </w:t>
      </w:r>
      <w:r w:rsidRPr="00670A23">
        <w:rPr>
          <w:bCs/>
          <w:szCs w:val="22"/>
          <w:lang w:val="en-US"/>
        </w:rPr>
        <w:t>Tysabri</w:t>
      </w:r>
      <w:r w:rsidRPr="00670A23">
        <w:rPr>
          <w:bCs/>
          <w:szCs w:val="22"/>
        </w:rPr>
        <w:t xml:space="preserve"> </w:t>
      </w:r>
    </w:p>
    <w:p w14:paraId="47F9BD0A" w14:textId="77777777" w:rsidR="00596FE4" w:rsidRPr="00670A23" w:rsidRDefault="00596FE4" w:rsidP="00A62573">
      <w:pPr>
        <w:spacing w:line="240" w:lineRule="auto"/>
        <w:ind w:right="11"/>
        <w:rPr>
          <w:bCs/>
          <w:szCs w:val="22"/>
        </w:rPr>
      </w:pPr>
      <w:r w:rsidRPr="00670A23">
        <w:rPr>
          <w:bCs/>
          <w:szCs w:val="22"/>
        </w:rPr>
        <w:t>4.</w:t>
      </w:r>
      <w:r w:rsidRPr="00670A23">
        <w:rPr>
          <w:bCs/>
          <w:szCs w:val="22"/>
        </w:rPr>
        <w:tab/>
        <w:t>Възможни нежелани реакции</w:t>
      </w:r>
    </w:p>
    <w:p w14:paraId="52D60684" w14:textId="77777777" w:rsidR="00596FE4" w:rsidRPr="00670A23" w:rsidRDefault="00596FE4" w:rsidP="00A62573">
      <w:pPr>
        <w:spacing w:line="240" w:lineRule="auto"/>
        <w:ind w:right="11"/>
        <w:rPr>
          <w:bCs/>
          <w:szCs w:val="22"/>
        </w:rPr>
      </w:pPr>
      <w:r w:rsidRPr="00670A23">
        <w:rPr>
          <w:bCs/>
          <w:szCs w:val="22"/>
        </w:rPr>
        <w:t>5.</w:t>
      </w:r>
      <w:r w:rsidRPr="00670A23">
        <w:rPr>
          <w:bCs/>
          <w:szCs w:val="22"/>
        </w:rPr>
        <w:tab/>
        <w:t xml:space="preserve">Как да съхранявате </w:t>
      </w:r>
      <w:r w:rsidRPr="00670A23">
        <w:rPr>
          <w:bCs/>
          <w:szCs w:val="22"/>
          <w:lang w:val="en-US"/>
        </w:rPr>
        <w:t>Tysabri</w:t>
      </w:r>
    </w:p>
    <w:p w14:paraId="77C4E6A4" w14:textId="77777777" w:rsidR="00596FE4" w:rsidRPr="00670A23" w:rsidRDefault="00596FE4" w:rsidP="00A62573">
      <w:pPr>
        <w:spacing w:line="240" w:lineRule="auto"/>
        <w:ind w:right="11"/>
        <w:rPr>
          <w:bCs/>
          <w:szCs w:val="22"/>
        </w:rPr>
      </w:pPr>
      <w:r w:rsidRPr="00670A23">
        <w:rPr>
          <w:bCs/>
          <w:szCs w:val="22"/>
        </w:rPr>
        <w:t>6.</w:t>
      </w:r>
      <w:r w:rsidRPr="00670A23">
        <w:rPr>
          <w:bCs/>
          <w:szCs w:val="22"/>
        </w:rPr>
        <w:tab/>
        <w:t>Съдържание на опаковката и допълнителна информация</w:t>
      </w:r>
    </w:p>
    <w:p w14:paraId="57D128F9" w14:textId="77777777" w:rsidR="00596FE4" w:rsidRPr="0021519A" w:rsidRDefault="00596FE4" w:rsidP="00A62573">
      <w:pPr>
        <w:spacing w:line="240" w:lineRule="auto"/>
        <w:rPr>
          <w:b/>
        </w:rPr>
      </w:pPr>
    </w:p>
    <w:p w14:paraId="0E1DBAFE" w14:textId="77777777" w:rsidR="00596FE4" w:rsidRPr="0021519A" w:rsidRDefault="00596FE4" w:rsidP="00A62573">
      <w:pPr>
        <w:keepNext/>
        <w:numPr>
          <w:ilvl w:val="0"/>
          <w:numId w:val="11"/>
        </w:numPr>
        <w:spacing w:line="240" w:lineRule="auto"/>
        <w:ind w:left="567" w:hanging="567"/>
      </w:pPr>
      <w:r>
        <w:rPr>
          <w:b/>
          <w:szCs w:val="22"/>
        </w:rPr>
        <w:t xml:space="preserve">Какво представлява </w:t>
      </w:r>
      <w:r>
        <w:rPr>
          <w:b/>
          <w:szCs w:val="22"/>
          <w:lang w:val="en-US"/>
        </w:rPr>
        <w:t>Tysabri</w:t>
      </w:r>
      <w:r>
        <w:rPr>
          <w:b/>
          <w:szCs w:val="22"/>
        </w:rPr>
        <w:t xml:space="preserve"> и за какво се използва</w:t>
      </w:r>
    </w:p>
    <w:p w14:paraId="259B5048" w14:textId="77777777" w:rsidR="00596FE4" w:rsidRPr="0021519A" w:rsidRDefault="00596FE4" w:rsidP="00A62573">
      <w:pPr>
        <w:keepNext/>
        <w:tabs>
          <w:tab w:val="clear" w:pos="567"/>
        </w:tabs>
        <w:spacing w:line="240" w:lineRule="auto"/>
        <w:rPr>
          <w:b/>
        </w:rPr>
      </w:pPr>
    </w:p>
    <w:p w14:paraId="5263A1DD" w14:textId="22DFDCB4" w:rsidR="00596FE4" w:rsidRDefault="00596FE4" w:rsidP="00A62573">
      <w:pPr>
        <w:spacing w:line="240" w:lineRule="auto"/>
        <w:rPr>
          <w:szCs w:val="22"/>
        </w:rPr>
      </w:pPr>
      <w:r>
        <w:rPr>
          <w:szCs w:val="22"/>
          <w:lang w:val="en-US"/>
        </w:rPr>
        <w:t>Tysabri</w:t>
      </w:r>
      <w:r>
        <w:rPr>
          <w:szCs w:val="22"/>
        </w:rPr>
        <w:t xml:space="preserve"> се използва за лечение на множествена склероза (МС) при възрастни. Съдържа активното вещество натализумаб. То се нарича „</w:t>
      </w:r>
      <w:r w:rsidRPr="003C2624">
        <w:rPr>
          <w:i/>
          <w:iCs/>
          <w:szCs w:val="22"/>
        </w:rPr>
        <w:t>моноклонално антитяло</w:t>
      </w:r>
      <w:r>
        <w:rPr>
          <w:i/>
          <w:iCs/>
          <w:szCs w:val="22"/>
        </w:rPr>
        <w:t>“</w:t>
      </w:r>
      <w:r>
        <w:rPr>
          <w:szCs w:val="22"/>
        </w:rPr>
        <w:t>.</w:t>
      </w:r>
    </w:p>
    <w:p w14:paraId="53456E9B" w14:textId="77777777" w:rsidR="00596FE4" w:rsidRDefault="00596FE4" w:rsidP="00A62573">
      <w:pPr>
        <w:spacing w:line="240" w:lineRule="auto"/>
        <w:rPr>
          <w:szCs w:val="22"/>
        </w:rPr>
      </w:pPr>
    </w:p>
    <w:p w14:paraId="29B1098D" w14:textId="77777777" w:rsidR="00596FE4" w:rsidRDefault="00596FE4" w:rsidP="00A62573">
      <w:pPr>
        <w:spacing w:line="240" w:lineRule="auto"/>
      </w:pPr>
      <w:r>
        <w:rPr>
          <w:szCs w:val="22"/>
        </w:rPr>
        <w:t>МС причинява възпаление на мозъка, което уврежда нервните клетки. Това възпаление настъпва, когато белите кръвни клетки навлезат в мозъка и гръбначния мозък. Това лекарство спира белите кръвни клетки да навлизат в мозъка. По този начин се намалява увреждането на нервите, причинено от МС.</w:t>
      </w:r>
    </w:p>
    <w:p w14:paraId="07C82684" w14:textId="77777777" w:rsidR="00596FE4" w:rsidRDefault="00596FE4" w:rsidP="00A62573">
      <w:pPr>
        <w:spacing w:line="240" w:lineRule="auto"/>
        <w:rPr>
          <w:szCs w:val="22"/>
        </w:rPr>
      </w:pPr>
    </w:p>
    <w:p w14:paraId="247A4396" w14:textId="77777777" w:rsidR="00596FE4" w:rsidRDefault="00596FE4" w:rsidP="00A62573">
      <w:pPr>
        <w:keepNext/>
        <w:spacing w:line="240" w:lineRule="auto"/>
        <w:rPr>
          <w:szCs w:val="22"/>
        </w:rPr>
      </w:pPr>
      <w:r>
        <w:rPr>
          <w:b/>
          <w:szCs w:val="22"/>
        </w:rPr>
        <w:t>Симптоми на множествена склероза</w:t>
      </w:r>
    </w:p>
    <w:p w14:paraId="017F9CB9" w14:textId="77777777" w:rsidR="00596FE4" w:rsidRDefault="00596FE4" w:rsidP="00A62573">
      <w:pPr>
        <w:spacing w:line="240" w:lineRule="auto"/>
        <w:rPr>
          <w:szCs w:val="22"/>
        </w:rPr>
      </w:pPr>
      <w:r>
        <w:rPr>
          <w:szCs w:val="22"/>
        </w:rPr>
        <w:t>Симптомите на МС могат да варират при различните пациенти и при Вас може да се наблюдават някои или нито един от тях.</w:t>
      </w:r>
    </w:p>
    <w:p w14:paraId="17AC26C6" w14:textId="77777777" w:rsidR="00596FE4" w:rsidRDefault="00596FE4" w:rsidP="00A62573">
      <w:pPr>
        <w:spacing w:line="240" w:lineRule="auto"/>
        <w:rPr>
          <w:szCs w:val="22"/>
        </w:rPr>
      </w:pPr>
    </w:p>
    <w:p w14:paraId="42582AEF" w14:textId="77777777" w:rsidR="00596FE4" w:rsidRDefault="00596FE4" w:rsidP="00A62573">
      <w:pPr>
        <w:spacing w:line="240" w:lineRule="auto"/>
        <w:rPr>
          <w:szCs w:val="22"/>
        </w:rPr>
      </w:pPr>
      <w:r>
        <w:rPr>
          <w:b/>
          <w:szCs w:val="22"/>
        </w:rPr>
        <w:t>Те може да включват:</w:t>
      </w:r>
      <w:r>
        <w:rPr>
          <w:szCs w:val="22"/>
        </w:rPr>
        <w:t xml:space="preserve"> проблеми с ходенето, изтръпване на лицето, ръцете и краката; проблеми със зрението; умора; залитане или замаяност; проблеми от страна на червата и пикочния мехур; затруднено мислене и концентрация; депресия; остри и хронични болки; сексуални проблеми; скованост и мускулни спазми. </w:t>
      </w:r>
    </w:p>
    <w:p w14:paraId="4B73F039" w14:textId="77777777" w:rsidR="00596FE4" w:rsidRDefault="00596FE4" w:rsidP="00A62573">
      <w:pPr>
        <w:spacing w:line="240" w:lineRule="auto"/>
        <w:rPr>
          <w:szCs w:val="22"/>
        </w:rPr>
      </w:pPr>
    </w:p>
    <w:p w14:paraId="39D39153" w14:textId="77777777" w:rsidR="00596FE4" w:rsidRDefault="00596FE4" w:rsidP="00A62573">
      <w:pPr>
        <w:spacing w:line="240" w:lineRule="auto"/>
      </w:pPr>
      <w:r>
        <w:rPr>
          <w:szCs w:val="22"/>
        </w:rPr>
        <w:t xml:space="preserve">Когато симптомите се засилят, това се нарича </w:t>
      </w:r>
      <w:r>
        <w:rPr>
          <w:i/>
          <w:szCs w:val="22"/>
        </w:rPr>
        <w:t>рецидив</w:t>
      </w:r>
      <w:r>
        <w:rPr>
          <w:szCs w:val="22"/>
        </w:rPr>
        <w:t xml:space="preserve"> (известен също и като обостряне или пристъп). При появата на рецидив Вие може да усетите симптомите веднага, в рамките на няколко часа или те да прогресират бавно в продължение на няколко дни. Обикновено след това симптомите ще се подобряват постепенно (това се нарича ремисия).</w:t>
      </w:r>
    </w:p>
    <w:p w14:paraId="047AF619" w14:textId="77777777" w:rsidR="00596FE4" w:rsidRDefault="00596FE4" w:rsidP="00A62573">
      <w:pPr>
        <w:spacing w:line="240" w:lineRule="auto"/>
        <w:rPr>
          <w:szCs w:val="22"/>
        </w:rPr>
      </w:pPr>
    </w:p>
    <w:p w14:paraId="7C3FC17E" w14:textId="77777777" w:rsidR="00596FE4" w:rsidRPr="0021519A" w:rsidRDefault="00596FE4" w:rsidP="00A62573">
      <w:pPr>
        <w:keepNext/>
        <w:spacing w:line="240" w:lineRule="auto"/>
      </w:pPr>
      <w:r>
        <w:rPr>
          <w:b/>
          <w:szCs w:val="22"/>
        </w:rPr>
        <w:t xml:space="preserve">Как </w:t>
      </w:r>
      <w:r>
        <w:rPr>
          <w:b/>
          <w:szCs w:val="22"/>
          <w:lang w:val="en-US"/>
        </w:rPr>
        <w:t>Tysabri</w:t>
      </w:r>
      <w:r>
        <w:rPr>
          <w:b/>
          <w:szCs w:val="22"/>
        </w:rPr>
        <w:t xml:space="preserve"> може да помогне</w:t>
      </w:r>
    </w:p>
    <w:p w14:paraId="34EF099E" w14:textId="77777777" w:rsidR="00596FE4" w:rsidRDefault="00596FE4" w:rsidP="00A62573">
      <w:pPr>
        <w:tabs>
          <w:tab w:val="clear" w:pos="567"/>
        </w:tabs>
        <w:spacing w:line="240" w:lineRule="auto"/>
        <w:rPr>
          <w:szCs w:val="22"/>
          <w:lang w:val="ru-RU"/>
        </w:rPr>
      </w:pPr>
      <w:r>
        <w:rPr>
          <w:szCs w:val="22"/>
        </w:rPr>
        <w:t>В проучвания това лекарство намалява почти наполовина натрупването на увреждания, причинени от МС, и намалява броя на пристъпите с около две трети. Докато се лекувате с това лекарство може да не забележите никакво подобрение, но то може да действа, като Ви предпазва от влошаване на МС.</w:t>
      </w:r>
    </w:p>
    <w:p w14:paraId="5150BC34" w14:textId="77777777" w:rsidR="00596FE4" w:rsidRDefault="00596FE4" w:rsidP="00A62573">
      <w:pPr>
        <w:tabs>
          <w:tab w:val="clear" w:pos="567"/>
        </w:tabs>
        <w:spacing w:line="240" w:lineRule="auto"/>
        <w:rPr>
          <w:szCs w:val="22"/>
          <w:lang w:val="ru-RU"/>
        </w:rPr>
      </w:pPr>
    </w:p>
    <w:p w14:paraId="2150ED83" w14:textId="77777777" w:rsidR="00596FE4" w:rsidRDefault="00596FE4" w:rsidP="00A62573">
      <w:pPr>
        <w:tabs>
          <w:tab w:val="clear" w:pos="567"/>
        </w:tabs>
        <w:spacing w:line="240" w:lineRule="auto"/>
        <w:rPr>
          <w:szCs w:val="22"/>
          <w:lang w:val="ru-RU"/>
        </w:rPr>
      </w:pPr>
    </w:p>
    <w:p w14:paraId="38B46D2B" w14:textId="77777777" w:rsidR="00596FE4" w:rsidRDefault="00596FE4" w:rsidP="00A62573">
      <w:pPr>
        <w:keepNext/>
        <w:numPr>
          <w:ilvl w:val="0"/>
          <w:numId w:val="41"/>
        </w:numPr>
        <w:spacing w:line="240" w:lineRule="auto"/>
        <w:ind w:right="2"/>
        <w:rPr>
          <w:b/>
          <w:szCs w:val="22"/>
        </w:rPr>
      </w:pPr>
      <w:r>
        <w:rPr>
          <w:b/>
          <w:szCs w:val="22"/>
        </w:rPr>
        <w:t xml:space="preserve">Какво трябва да знаете, преди да използвате </w:t>
      </w:r>
      <w:r>
        <w:rPr>
          <w:b/>
          <w:szCs w:val="22"/>
          <w:lang w:val="en-US"/>
        </w:rPr>
        <w:t>Tysabri</w:t>
      </w:r>
    </w:p>
    <w:p w14:paraId="7CCCD565" w14:textId="77777777" w:rsidR="00596FE4" w:rsidRDefault="00596FE4" w:rsidP="00A62573">
      <w:pPr>
        <w:keepNext/>
        <w:tabs>
          <w:tab w:val="clear" w:pos="567"/>
        </w:tabs>
        <w:spacing w:line="240" w:lineRule="auto"/>
        <w:ind w:right="2"/>
        <w:rPr>
          <w:b/>
          <w:szCs w:val="22"/>
        </w:rPr>
      </w:pPr>
    </w:p>
    <w:p w14:paraId="59238E88" w14:textId="77777777" w:rsidR="00596FE4" w:rsidRDefault="00596FE4" w:rsidP="00A62573">
      <w:pPr>
        <w:tabs>
          <w:tab w:val="clear" w:pos="567"/>
        </w:tabs>
        <w:spacing w:line="240" w:lineRule="auto"/>
        <w:ind w:right="2"/>
      </w:pPr>
      <w:r>
        <w:rPr>
          <w:szCs w:val="22"/>
        </w:rPr>
        <w:t>Преди да започнете лечението с това лекарство, е важно Вие и Вашият лекар да обсъдите ползата, която се очаква да получите от това лечение, и рисковете, свързани с него.</w:t>
      </w:r>
    </w:p>
    <w:p w14:paraId="441FE793" w14:textId="77777777" w:rsidR="00596FE4" w:rsidRDefault="00596FE4" w:rsidP="00A62573">
      <w:pPr>
        <w:tabs>
          <w:tab w:val="clear" w:pos="567"/>
        </w:tabs>
        <w:spacing w:line="240" w:lineRule="auto"/>
        <w:ind w:right="2"/>
        <w:rPr>
          <w:szCs w:val="22"/>
        </w:rPr>
      </w:pPr>
    </w:p>
    <w:p w14:paraId="1703C906" w14:textId="77777777" w:rsidR="00596FE4" w:rsidRDefault="00596FE4" w:rsidP="00A62573">
      <w:pPr>
        <w:keepNext/>
        <w:tabs>
          <w:tab w:val="clear" w:pos="567"/>
        </w:tabs>
        <w:spacing w:line="240" w:lineRule="auto"/>
        <w:ind w:right="2"/>
        <w:rPr>
          <w:b/>
          <w:szCs w:val="22"/>
        </w:rPr>
      </w:pPr>
      <w:r>
        <w:rPr>
          <w:b/>
          <w:szCs w:val="22"/>
        </w:rPr>
        <w:t xml:space="preserve">Не използвайте </w:t>
      </w:r>
      <w:r>
        <w:rPr>
          <w:b/>
          <w:szCs w:val="22"/>
          <w:lang w:eastAsia="bg-BG"/>
        </w:rPr>
        <w:t>Tysabri:</w:t>
      </w:r>
    </w:p>
    <w:p w14:paraId="07439DC3" w14:textId="77777777" w:rsidR="00596FE4" w:rsidRDefault="00596FE4" w:rsidP="00A62573">
      <w:pPr>
        <w:keepNext/>
        <w:numPr>
          <w:ilvl w:val="0"/>
          <w:numId w:val="9"/>
        </w:numPr>
        <w:tabs>
          <w:tab w:val="clear" w:pos="567"/>
        </w:tabs>
        <w:spacing w:line="240" w:lineRule="auto"/>
        <w:ind w:left="567" w:hanging="283"/>
        <w:outlineLvl w:val="0"/>
      </w:pPr>
      <w:r>
        <w:rPr>
          <w:szCs w:val="22"/>
        </w:rPr>
        <w:t xml:space="preserve">ако сте </w:t>
      </w:r>
      <w:r>
        <w:rPr>
          <w:b/>
          <w:szCs w:val="22"/>
        </w:rPr>
        <w:t>алергични</w:t>
      </w:r>
      <w:r>
        <w:rPr>
          <w:szCs w:val="22"/>
        </w:rPr>
        <w:t xml:space="preserve"> към натализумаб или към някоя от останалите съставки на това лекарство (изброени в точка 6).</w:t>
      </w:r>
    </w:p>
    <w:p w14:paraId="4807E641" w14:textId="77777777" w:rsidR="00596FE4" w:rsidRDefault="00596FE4" w:rsidP="00A62573">
      <w:pPr>
        <w:keepNext/>
        <w:tabs>
          <w:tab w:val="clear" w:pos="567"/>
        </w:tabs>
        <w:spacing w:line="240" w:lineRule="auto"/>
        <w:ind w:left="567" w:hanging="283"/>
        <w:rPr>
          <w:szCs w:val="22"/>
        </w:rPr>
      </w:pPr>
    </w:p>
    <w:p w14:paraId="72193017" w14:textId="77777777" w:rsidR="00596FE4" w:rsidRDefault="00596FE4" w:rsidP="00A62573">
      <w:pPr>
        <w:keepNext/>
        <w:numPr>
          <w:ilvl w:val="0"/>
          <w:numId w:val="38"/>
        </w:numPr>
        <w:tabs>
          <w:tab w:val="clear" w:pos="567"/>
        </w:tabs>
        <w:spacing w:line="240" w:lineRule="auto"/>
        <w:ind w:hanging="283"/>
      </w:pPr>
      <w:r>
        <w:rPr>
          <w:szCs w:val="22"/>
        </w:rPr>
        <w:t xml:space="preserve">ако сте </w:t>
      </w:r>
      <w:r>
        <w:rPr>
          <w:b/>
          <w:szCs w:val="22"/>
        </w:rPr>
        <w:t>диагностицирани с ПМЛ</w:t>
      </w:r>
      <w:r>
        <w:rPr>
          <w:szCs w:val="22"/>
        </w:rPr>
        <w:t xml:space="preserve"> (</w:t>
      </w:r>
      <w:r>
        <w:rPr>
          <w:i/>
          <w:szCs w:val="22"/>
        </w:rPr>
        <w:t>прогресивна мултифокална левкоенцефалопатия</w:t>
      </w:r>
      <w:r>
        <w:rPr>
          <w:szCs w:val="22"/>
        </w:rPr>
        <w:t>). ПМЛ е рядка инфекция на мозъка.</w:t>
      </w:r>
    </w:p>
    <w:p w14:paraId="4B56D273" w14:textId="77777777" w:rsidR="00596FE4" w:rsidRDefault="00596FE4" w:rsidP="00A62573">
      <w:pPr>
        <w:keepNext/>
        <w:tabs>
          <w:tab w:val="clear" w:pos="567"/>
        </w:tabs>
        <w:spacing w:line="240" w:lineRule="auto"/>
        <w:ind w:left="567" w:hanging="283"/>
        <w:rPr>
          <w:szCs w:val="22"/>
        </w:rPr>
      </w:pPr>
    </w:p>
    <w:p w14:paraId="5CD4556D" w14:textId="77777777" w:rsidR="00596FE4" w:rsidRDefault="00596FE4" w:rsidP="00A62573">
      <w:pPr>
        <w:keepNext/>
        <w:numPr>
          <w:ilvl w:val="0"/>
          <w:numId w:val="55"/>
        </w:numPr>
        <w:tabs>
          <w:tab w:val="clear" w:pos="567"/>
        </w:tabs>
        <w:autoSpaceDE w:val="0"/>
        <w:spacing w:line="240" w:lineRule="auto"/>
        <w:ind w:left="567" w:hanging="283"/>
        <w:rPr>
          <w:strike/>
          <w:szCs w:val="22"/>
        </w:rPr>
      </w:pPr>
      <w:r>
        <w:rPr>
          <w:szCs w:val="22"/>
        </w:rPr>
        <w:t xml:space="preserve">ако имате сериозен проблем с </w:t>
      </w:r>
      <w:r>
        <w:rPr>
          <w:b/>
          <w:szCs w:val="22"/>
        </w:rPr>
        <w:t>имунната система</w:t>
      </w:r>
      <w:r>
        <w:rPr>
          <w:szCs w:val="22"/>
        </w:rPr>
        <w:t>. Това може да се дължи на болест (като СПИН) или лекарство, което приемате или сте приемали преди това (вижте по-долу).</w:t>
      </w:r>
    </w:p>
    <w:p w14:paraId="58DE13A8" w14:textId="77777777" w:rsidR="00596FE4" w:rsidRDefault="00596FE4" w:rsidP="00A62573">
      <w:pPr>
        <w:keepNext/>
        <w:tabs>
          <w:tab w:val="clear" w:pos="567"/>
        </w:tabs>
        <w:autoSpaceDE w:val="0"/>
        <w:spacing w:line="240" w:lineRule="auto"/>
        <w:ind w:left="567" w:hanging="283"/>
        <w:rPr>
          <w:strike/>
          <w:szCs w:val="22"/>
        </w:rPr>
      </w:pPr>
    </w:p>
    <w:p w14:paraId="5AA504CC" w14:textId="77777777" w:rsidR="00596FE4" w:rsidRDefault="00596FE4" w:rsidP="00A62573">
      <w:pPr>
        <w:numPr>
          <w:ilvl w:val="0"/>
          <w:numId w:val="38"/>
        </w:numPr>
        <w:tabs>
          <w:tab w:val="clear" w:pos="567"/>
        </w:tabs>
        <w:spacing w:line="240" w:lineRule="auto"/>
        <w:ind w:hanging="283"/>
      </w:pPr>
      <w:r>
        <w:rPr>
          <w:szCs w:val="22"/>
        </w:rPr>
        <w:t xml:space="preserve">ако приемате </w:t>
      </w:r>
      <w:r>
        <w:rPr>
          <w:b/>
          <w:szCs w:val="22"/>
        </w:rPr>
        <w:t>лекарства, които</w:t>
      </w:r>
      <w:r>
        <w:rPr>
          <w:szCs w:val="22"/>
        </w:rPr>
        <w:t xml:space="preserve"> </w:t>
      </w:r>
      <w:r>
        <w:rPr>
          <w:b/>
          <w:szCs w:val="22"/>
        </w:rPr>
        <w:t>влияят на имунната Ви система</w:t>
      </w:r>
      <w:r>
        <w:rPr>
          <w:szCs w:val="22"/>
        </w:rPr>
        <w:t xml:space="preserve">, включително определени други лекарства, които се използват за лечение на МС. Тези лекарства не трябва да се приемат заедно с </w:t>
      </w:r>
      <w:r>
        <w:rPr>
          <w:szCs w:val="22"/>
          <w:lang w:val="en-US"/>
        </w:rPr>
        <w:t>Tysabri</w:t>
      </w:r>
      <w:r>
        <w:rPr>
          <w:szCs w:val="22"/>
        </w:rPr>
        <w:t>.</w:t>
      </w:r>
    </w:p>
    <w:p w14:paraId="07B5EE1D" w14:textId="77777777" w:rsidR="00596FE4" w:rsidRDefault="00596FE4" w:rsidP="00A62573">
      <w:pPr>
        <w:tabs>
          <w:tab w:val="clear" w:pos="567"/>
        </w:tabs>
        <w:spacing w:line="240" w:lineRule="auto"/>
        <w:ind w:left="567" w:hanging="283"/>
        <w:rPr>
          <w:szCs w:val="22"/>
        </w:rPr>
      </w:pPr>
    </w:p>
    <w:p w14:paraId="697C8681" w14:textId="77777777" w:rsidR="00596FE4" w:rsidRDefault="00596FE4" w:rsidP="00A62573">
      <w:pPr>
        <w:numPr>
          <w:ilvl w:val="0"/>
          <w:numId w:val="38"/>
        </w:numPr>
        <w:tabs>
          <w:tab w:val="clear" w:pos="567"/>
        </w:tabs>
        <w:spacing w:line="240" w:lineRule="auto"/>
        <w:ind w:hanging="283"/>
      </w:pPr>
      <w:r>
        <w:rPr>
          <w:szCs w:val="22"/>
        </w:rPr>
        <w:t xml:space="preserve">ако </w:t>
      </w:r>
      <w:r>
        <w:rPr>
          <w:b/>
          <w:szCs w:val="22"/>
        </w:rPr>
        <w:t>имате рак</w:t>
      </w:r>
      <w:r>
        <w:rPr>
          <w:szCs w:val="22"/>
        </w:rPr>
        <w:t xml:space="preserve"> (с изключение на рак на кожата, известен като </w:t>
      </w:r>
      <w:r>
        <w:rPr>
          <w:i/>
          <w:szCs w:val="22"/>
        </w:rPr>
        <w:t>базоцелуларен карцином</w:t>
      </w:r>
      <w:r>
        <w:rPr>
          <w:szCs w:val="22"/>
        </w:rPr>
        <w:t>).</w:t>
      </w:r>
    </w:p>
    <w:p w14:paraId="6940F700" w14:textId="77777777" w:rsidR="00596FE4" w:rsidRDefault="00596FE4" w:rsidP="00A62573">
      <w:pPr>
        <w:tabs>
          <w:tab w:val="clear" w:pos="567"/>
        </w:tabs>
        <w:spacing w:line="240" w:lineRule="auto"/>
        <w:rPr>
          <w:szCs w:val="22"/>
        </w:rPr>
      </w:pPr>
    </w:p>
    <w:p w14:paraId="7C50A9AA" w14:textId="77777777" w:rsidR="00596FE4" w:rsidRDefault="00596FE4" w:rsidP="00A62573">
      <w:pPr>
        <w:keepNext/>
        <w:tabs>
          <w:tab w:val="clear" w:pos="567"/>
        </w:tabs>
        <w:spacing w:line="240" w:lineRule="auto"/>
        <w:ind w:right="2"/>
        <w:rPr>
          <w:b/>
          <w:szCs w:val="22"/>
        </w:rPr>
      </w:pPr>
      <w:r>
        <w:rPr>
          <w:b/>
          <w:szCs w:val="22"/>
        </w:rPr>
        <w:t>Предупреждения и предпазни мерки</w:t>
      </w:r>
    </w:p>
    <w:p w14:paraId="3D89E9D3" w14:textId="77777777" w:rsidR="00596FE4" w:rsidRDefault="00596FE4" w:rsidP="00A62573">
      <w:pPr>
        <w:tabs>
          <w:tab w:val="clear" w:pos="567"/>
        </w:tabs>
        <w:spacing w:line="240" w:lineRule="auto"/>
        <w:ind w:right="2"/>
        <w:rPr>
          <w:b/>
          <w:szCs w:val="22"/>
        </w:rPr>
      </w:pPr>
      <w:r>
        <w:rPr>
          <w:b/>
          <w:szCs w:val="22"/>
        </w:rPr>
        <w:t>Трябва да обсъдите с Вашия лекар</w:t>
      </w:r>
      <w:r>
        <w:rPr>
          <w:szCs w:val="22"/>
        </w:rPr>
        <w:t xml:space="preserve"> дали </w:t>
      </w:r>
      <w:r>
        <w:rPr>
          <w:szCs w:val="22"/>
          <w:lang w:val="en-US"/>
        </w:rPr>
        <w:t>Tysabri</w:t>
      </w:r>
      <w:r>
        <w:rPr>
          <w:szCs w:val="22"/>
        </w:rPr>
        <w:t xml:space="preserve"> е най-подходящото лечение за Вас. Направете това, преди да започнете да се лекувате с </w:t>
      </w:r>
      <w:r>
        <w:rPr>
          <w:szCs w:val="22"/>
          <w:lang w:val="en-US"/>
        </w:rPr>
        <w:t>Tysabri</w:t>
      </w:r>
      <w:r>
        <w:rPr>
          <w:szCs w:val="22"/>
        </w:rPr>
        <w:t xml:space="preserve"> и в случай, че сте получавали </w:t>
      </w:r>
      <w:r>
        <w:rPr>
          <w:szCs w:val="22"/>
          <w:lang w:val="en-US"/>
        </w:rPr>
        <w:t>Tysabri</w:t>
      </w:r>
      <w:r>
        <w:rPr>
          <w:szCs w:val="22"/>
        </w:rPr>
        <w:t xml:space="preserve"> повече от две години.</w:t>
      </w:r>
    </w:p>
    <w:p w14:paraId="6EDC2249" w14:textId="77777777" w:rsidR="00596FE4" w:rsidRPr="0021519A" w:rsidRDefault="00596FE4" w:rsidP="00A62573">
      <w:pPr>
        <w:tabs>
          <w:tab w:val="clear" w:pos="567"/>
        </w:tabs>
        <w:spacing w:line="240" w:lineRule="auto"/>
        <w:ind w:right="2"/>
        <w:rPr>
          <w:b/>
        </w:rPr>
      </w:pPr>
    </w:p>
    <w:p w14:paraId="0E1C342C" w14:textId="77777777" w:rsidR="00596FE4" w:rsidRDefault="00596FE4" w:rsidP="00A62573">
      <w:pPr>
        <w:keepNext/>
        <w:tabs>
          <w:tab w:val="clear" w:pos="567"/>
        </w:tabs>
        <w:spacing w:line="240" w:lineRule="auto"/>
        <w:ind w:right="2"/>
        <w:rPr>
          <w:b/>
          <w:szCs w:val="22"/>
        </w:rPr>
      </w:pPr>
      <w:r>
        <w:rPr>
          <w:b/>
          <w:szCs w:val="22"/>
        </w:rPr>
        <w:t>Възможна мозъчна инфекция (ПМЛ)</w:t>
      </w:r>
    </w:p>
    <w:p w14:paraId="6B0A33F4" w14:textId="77777777" w:rsidR="00596FE4" w:rsidRPr="0021519A" w:rsidRDefault="00596FE4" w:rsidP="00A62573">
      <w:pPr>
        <w:keepNext/>
        <w:tabs>
          <w:tab w:val="clear" w:pos="567"/>
        </w:tabs>
        <w:spacing w:line="240" w:lineRule="auto"/>
        <w:ind w:right="2"/>
        <w:rPr>
          <w:b/>
        </w:rPr>
      </w:pPr>
    </w:p>
    <w:p w14:paraId="01780BC9" w14:textId="77777777" w:rsidR="00596FE4" w:rsidRDefault="00596FE4" w:rsidP="00A62573">
      <w:pPr>
        <w:tabs>
          <w:tab w:val="clear" w:pos="567"/>
        </w:tabs>
        <w:spacing w:line="240" w:lineRule="auto"/>
        <w:ind w:right="2"/>
        <w:rPr>
          <w:szCs w:val="22"/>
          <w:lang w:eastAsia="ja-JP"/>
        </w:rPr>
      </w:pPr>
      <w:r>
        <w:rPr>
          <w:szCs w:val="22"/>
        </w:rPr>
        <w:t>Някои хора, получавали това лекарство (по-малко от 1 на 100) са развили рядък вид мозъчна инфекция, наречена ПMЛ (</w:t>
      </w:r>
      <w:r>
        <w:rPr>
          <w:i/>
          <w:szCs w:val="22"/>
        </w:rPr>
        <w:t>прогресивна мултифокална левкоенцефалопатия</w:t>
      </w:r>
      <w:r>
        <w:rPr>
          <w:szCs w:val="22"/>
        </w:rPr>
        <w:t>). ПMЛ може да доведе до тежка инвалидност или смърт</w:t>
      </w:r>
      <w:r>
        <w:rPr>
          <w:szCs w:val="22"/>
          <w:lang w:eastAsia="ja-JP"/>
        </w:rPr>
        <w:t>.</w:t>
      </w:r>
    </w:p>
    <w:p w14:paraId="7568C01C" w14:textId="77777777" w:rsidR="00596FE4" w:rsidRDefault="00596FE4" w:rsidP="00A62573">
      <w:pPr>
        <w:tabs>
          <w:tab w:val="clear" w:pos="567"/>
        </w:tabs>
        <w:spacing w:line="240" w:lineRule="auto"/>
        <w:ind w:right="2"/>
        <w:rPr>
          <w:szCs w:val="22"/>
          <w:lang w:eastAsia="ja-JP"/>
        </w:rPr>
      </w:pPr>
    </w:p>
    <w:p w14:paraId="4E9EE4D0" w14:textId="77777777" w:rsidR="00596FE4" w:rsidRDefault="00596FE4" w:rsidP="00A62573">
      <w:pPr>
        <w:numPr>
          <w:ilvl w:val="0"/>
          <w:numId w:val="32"/>
        </w:numPr>
        <w:tabs>
          <w:tab w:val="clear" w:pos="0"/>
          <w:tab w:val="clear" w:pos="567"/>
        </w:tabs>
        <w:spacing w:line="240" w:lineRule="auto"/>
        <w:ind w:left="567" w:hanging="283"/>
      </w:pPr>
      <w:r>
        <w:rPr>
          <w:szCs w:val="22"/>
          <w:lang w:eastAsia="ja-JP"/>
        </w:rPr>
        <w:t xml:space="preserve">Преди започване на лечението </w:t>
      </w:r>
      <w:r>
        <w:rPr>
          <w:b/>
          <w:szCs w:val="22"/>
          <w:lang w:eastAsia="ja-JP"/>
        </w:rPr>
        <w:t>на всички пациенти ще бъдат направени кръвни изследвания</w:t>
      </w:r>
      <w:r>
        <w:rPr>
          <w:szCs w:val="22"/>
          <w:lang w:eastAsia="ja-JP"/>
        </w:rPr>
        <w:t xml:space="preserve">, назначени от лекаря за наличие на инфекция, причинена от вируса на Джон Кънингам. Вирусът на Джон Кънингам е често срещан вирус, който обикновено не Ви разболява. ПМЛ обаче е свързана с увеличаването на броя на вирусите на Джон Кънингам в мозъка. Причината за това увеличаване при някои пациенти, лекувани с </w:t>
      </w:r>
      <w:r>
        <w:rPr>
          <w:szCs w:val="22"/>
          <w:lang w:val="en-US" w:eastAsia="ja-JP"/>
        </w:rPr>
        <w:t>Tysabri</w:t>
      </w:r>
      <w:r>
        <w:rPr>
          <w:szCs w:val="22"/>
          <w:lang w:eastAsia="ja-JP"/>
        </w:rPr>
        <w:t>, не е ясна. Преди и по време на лечението Вашият лекар ще назначава кръвни изследвания, за да проверява дали имате антитела срещу вируса на Джон Кънингам, които са признак, че сте заразени с вирус</w:t>
      </w:r>
      <w:r>
        <w:rPr>
          <w:szCs w:val="22"/>
          <w:lang w:val="en-US" w:eastAsia="ja-JP"/>
        </w:rPr>
        <w:t>a</w:t>
      </w:r>
      <w:r>
        <w:rPr>
          <w:szCs w:val="22"/>
          <w:lang w:eastAsia="ja-JP"/>
        </w:rPr>
        <w:t xml:space="preserve"> на Джон Кънингам.</w:t>
      </w:r>
    </w:p>
    <w:p w14:paraId="40BCE17E" w14:textId="77777777" w:rsidR="00596FE4" w:rsidRDefault="00596FE4" w:rsidP="00A62573">
      <w:pPr>
        <w:tabs>
          <w:tab w:val="clear" w:pos="567"/>
        </w:tabs>
        <w:spacing w:line="240" w:lineRule="auto"/>
        <w:ind w:left="567" w:hanging="283"/>
        <w:rPr>
          <w:szCs w:val="22"/>
          <w:lang w:eastAsia="ja-JP"/>
        </w:rPr>
      </w:pPr>
    </w:p>
    <w:p w14:paraId="29238820" w14:textId="77777777" w:rsidR="00596FE4" w:rsidRDefault="00596FE4" w:rsidP="00A62573">
      <w:pPr>
        <w:numPr>
          <w:ilvl w:val="0"/>
          <w:numId w:val="32"/>
        </w:numPr>
        <w:tabs>
          <w:tab w:val="clear" w:pos="0"/>
          <w:tab w:val="clear" w:pos="567"/>
        </w:tabs>
        <w:spacing w:line="240" w:lineRule="auto"/>
        <w:ind w:left="567" w:hanging="283"/>
      </w:pPr>
      <w:r>
        <w:rPr>
          <w:szCs w:val="22"/>
          <w:lang w:eastAsia="ja-JP"/>
        </w:rPr>
        <w:t xml:space="preserve">Вашият лекар ще назначава </w:t>
      </w:r>
      <w:r>
        <w:rPr>
          <w:b/>
          <w:szCs w:val="22"/>
          <w:lang w:eastAsia="ja-JP"/>
        </w:rPr>
        <w:t>изследване с ядрено-магнитен резонанс (ЯМР)</w:t>
      </w:r>
      <w:r>
        <w:rPr>
          <w:szCs w:val="22"/>
          <w:lang w:eastAsia="ja-JP"/>
        </w:rPr>
        <w:t>, което ще се повтаря по време на лечението, за да изключва ПМЛ.</w:t>
      </w:r>
    </w:p>
    <w:p w14:paraId="5329F5F0" w14:textId="77777777" w:rsidR="00596FE4" w:rsidRDefault="00596FE4" w:rsidP="00A62573">
      <w:pPr>
        <w:spacing w:line="240" w:lineRule="auto"/>
        <w:ind w:left="567" w:hanging="283"/>
        <w:rPr>
          <w:szCs w:val="22"/>
          <w:lang w:eastAsia="ja-JP"/>
        </w:rPr>
      </w:pPr>
    </w:p>
    <w:p w14:paraId="0BCCC884" w14:textId="77777777" w:rsidR="00596FE4" w:rsidRDefault="00596FE4" w:rsidP="00A62573">
      <w:pPr>
        <w:numPr>
          <w:ilvl w:val="0"/>
          <w:numId w:val="23"/>
        </w:numPr>
        <w:tabs>
          <w:tab w:val="clear" w:pos="567"/>
        </w:tabs>
        <w:spacing w:line="240" w:lineRule="auto"/>
        <w:ind w:left="567" w:hanging="283"/>
      </w:pPr>
      <w:r>
        <w:rPr>
          <w:b/>
          <w:szCs w:val="22"/>
        </w:rPr>
        <w:t>Симптомите на ПMЛ</w:t>
      </w:r>
      <w:r>
        <w:rPr>
          <w:szCs w:val="22"/>
        </w:rPr>
        <w:t xml:space="preserve"> могат да наподобяват рецидив на МС (вижте точка 4, „Възможни нежелани реакции“). Можете да се разболеете от ПМЛ до 6 месеца след спиране на лечението с </w:t>
      </w:r>
      <w:r>
        <w:rPr>
          <w:szCs w:val="22"/>
          <w:lang w:val="en-US"/>
        </w:rPr>
        <w:t>Tysabri</w:t>
      </w:r>
      <w:r>
        <w:rPr>
          <w:szCs w:val="22"/>
          <w:lang w:val="ru-RU"/>
        </w:rPr>
        <w:t>.</w:t>
      </w:r>
      <w:r>
        <w:rPr>
          <w:szCs w:val="22"/>
          <w:lang w:val="ru-RU"/>
        </w:rPr>
        <w:br/>
      </w:r>
    </w:p>
    <w:p w14:paraId="4A3518A4" w14:textId="77777777" w:rsidR="00596FE4" w:rsidRDefault="00596FE4" w:rsidP="00A62573">
      <w:pPr>
        <w:tabs>
          <w:tab w:val="clear" w:pos="567"/>
        </w:tabs>
        <w:spacing w:line="240" w:lineRule="auto"/>
        <w:rPr>
          <w:szCs w:val="22"/>
        </w:rPr>
      </w:pPr>
      <w:r>
        <w:rPr>
          <w:b/>
          <w:szCs w:val="22"/>
        </w:rPr>
        <w:t xml:space="preserve">Кажете на Вашия лекар </w:t>
      </w:r>
      <w:r>
        <w:rPr>
          <w:szCs w:val="22"/>
        </w:rPr>
        <w:t xml:space="preserve">възможно най-скоро, ако забележите, че Вашата МС се влошава, ако забележите нови симптоми, докато се лекувате с </w:t>
      </w:r>
      <w:r>
        <w:rPr>
          <w:lang w:val="en-US"/>
        </w:rPr>
        <w:t>Tysabri</w:t>
      </w:r>
      <w:r>
        <w:t xml:space="preserve"> или до 6 месеца след това.</w:t>
      </w:r>
    </w:p>
    <w:p w14:paraId="71FF1741" w14:textId="77777777" w:rsidR="00596FE4" w:rsidRDefault="00596FE4" w:rsidP="00A62573">
      <w:pPr>
        <w:tabs>
          <w:tab w:val="clear" w:pos="567"/>
        </w:tabs>
        <w:autoSpaceDE w:val="0"/>
        <w:spacing w:line="240" w:lineRule="auto"/>
        <w:rPr>
          <w:szCs w:val="22"/>
        </w:rPr>
      </w:pPr>
    </w:p>
    <w:p w14:paraId="622C03FC" w14:textId="77777777" w:rsidR="00596FE4" w:rsidRDefault="00596FE4" w:rsidP="00A62573">
      <w:pPr>
        <w:numPr>
          <w:ilvl w:val="0"/>
          <w:numId w:val="23"/>
        </w:numPr>
        <w:tabs>
          <w:tab w:val="clear" w:pos="567"/>
          <w:tab w:val="left" w:pos="709"/>
        </w:tabs>
        <w:spacing w:line="240" w:lineRule="auto"/>
        <w:ind w:left="567" w:hanging="283"/>
        <w:rPr>
          <w:szCs w:val="22"/>
        </w:rPr>
      </w:pPr>
      <w:r>
        <w:rPr>
          <w:b/>
          <w:szCs w:val="22"/>
        </w:rPr>
        <w:t xml:space="preserve">Разговаряйте за лечението си с Вашите близки или с тези, които се грижат за </w:t>
      </w:r>
      <w:r>
        <w:rPr>
          <w:szCs w:val="22"/>
        </w:rPr>
        <w:t xml:space="preserve">Вас за това, за което трябва да се внимава (вж. също точка 4, „Възможни нежелани реакции“). Някои симптоми може да са трудни за разпознаване от самите Вас като промени в настроението или поведението, объркване, затруднения в говора и комуникацията. Ако имате някой от тях, </w:t>
      </w:r>
      <w:r>
        <w:rPr>
          <w:b/>
          <w:szCs w:val="22"/>
        </w:rPr>
        <w:t>може да се наложат допълнителни изследвания</w:t>
      </w:r>
      <w:r>
        <w:rPr>
          <w:szCs w:val="22"/>
        </w:rPr>
        <w:t>. Не спирайте да наблюдавате за тези симптоми в рамките на</w:t>
      </w:r>
      <w:r>
        <w:t xml:space="preserve"> 6 месеца след спиране на</w:t>
      </w:r>
      <w:r>
        <w:rPr>
          <w:lang w:val="en-US"/>
        </w:rPr>
        <w:t>Tysabri</w:t>
      </w:r>
      <w:r>
        <w:t>.</w:t>
      </w:r>
    </w:p>
    <w:p w14:paraId="4DA1BFA0" w14:textId="77777777" w:rsidR="00596FE4" w:rsidRDefault="00596FE4" w:rsidP="00A62573">
      <w:pPr>
        <w:tabs>
          <w:tab w:val="clear" w:pos="567"/>
          <w:tab w:val="left" w:pos="709"/>
        </w:tabs>
        <w:autoSpaceDE w:val="0"/>
        <w:spacing w:line="240" w:lineRule="auto"/>
        <w:ind w:hanging="283"/>
        <w:rPr>
          <w:szCs w:val="22"/>
        </w:rPr>
      </w:pPr>
    </w:p>
    <w:p w14:paraId="5141383D" w14:textId="77777777" w:rsidR="00596FE4" w:rsidRDefault="00596FE4" w:rsidP="00A62573">
      <w:pPr>
        <w:numPr>
          <w:ilvl w:val="0"/>
          <w:numId w:val="23"/>
        </w:numPr>
        <w:tabs>
          <w:tab w:val="clear" w:pos="567"/>
          <w:tab w:val="left" w:pos="709"/>
        </w:tabs>
        <w:spacing w:line="240" w:lineRule="auto"/>
        <w:ind w:left="567" w:hanging="283"/>
      </w:pPr>
      <w:r>
        <w:rPr>
          <w:szCs w:val="22"/>
        </w:rPr>
        <w:t>Запазете сигналната карта на пациента, която Ви е предоставена от Вашия лекар. Тя включва тази информация. Покажете я на близките си или на тези, които се грижат за Вас.</w:t>
      </w:r>
    </w:p>
    <w:p w14:paraId="4E175134" w14:textId="77777777" w:rsidR="00596FE4" w:rsidRDefault="00596FE4" w:rsidP="00A62573">
      <w:pPr>
        <w:spacing w:line="240" w:lineRule="auto"/>
        <w:rPr>
          <w:szCs w:val="22"/>
          <w:lang w:eastAsia="ja-JP"/>
        </w:rPr>
      </w:pPr>
    </w:p>
    <w:p w14:paraId="6F9317F2" w14:textId="77777777" w:rsidR="00596FE4" w:rsidRDefault="00596FE4" w:rsidP="00A62573">
      <w:pPr>
        <w:keepNext/>
        <w:spacing w:line="240" w:lineRule="auto"/>
      </w:pPr>
      <w:r>
        <w:rPr>
          <w:b/>
          <w:szCs w:val="22"/>
        </w:rPr>
        <w:t>Три неща могат да увеличат риска от развитие на ПМЛ</w:t>
      </w:r>
      <w:r>
        <w:rPr>
          <w:b/>
          <w:szCs w:val="22"/>
          <w:lang w:val="ru-RU"/>
        </w:rPr>
        <w:t xml:space="preserve"> </w:t>
      </w:r>
      <w:r>
        <w:rPr>
          <w:szCs w:val="22"/>
        </w:rPr>
        <w:t>при употребата на</w:t>
      </w:r>
      <w:r>
        <w:rPr>
          <w:szCs w:val="22"/>
          <w:lang w:val="en-US"/>
        </w:rPr>
        <w:t>Tysabri</w:t>
      </w:r>
      <w:r>
        <w:rPr>
          <w:szCs w:val="22"/>
        </w:rPr>
        <w:t>. Ако имате два или повече от следните рискови фактора, рискът се увеличава доста:</w:t>
      </w:r>
      <w:r>
        <w:rPr>
          <w:szCs w:val="22"/>
        </w:rPr>
        <w:br/>
      </w:r>
    </w:p>
    <w:p w14:paraId="790A99DE" w14:textId="77777777" w:rsidR="00596FE4" w:rsidRDefault="00596FE4" w:rsidP="00A62573">
      <w:pPr>
        <w:keepNext/>
        <w:numPr>
          <w:ilvl w:val="0"/>
          <w:numId w:val="17"/>
        </w:numPr>
        <w:tabs>
          <w:tab w:val="clear" w:pos="0"/>
          <w:tab w:val="clear" w:pos="567"/>
        </w:tabs>
        <w:spacing w:line="240" w:lineRule="auto"/>
        <w:ind w:left="567" w:hanging="283"/>
      </w:pPr>
      <w:r>
        <w:rPr>
          <w:b/>
          <w:szCs w:val="22"/>
        </w:rPr>
        <w:t>Ако имате антитела срещу вируса</w:t>
      </w:r>
      <w:r>
        <w:rPr>
          <w:szCs w:val="22"/>
        </w:rPr>
        <w:t xml:space="preserve"> </w:t>
      </w:r>
      <w:r>
        <w:rPr>
          <w:szCs w:val="22"/>
          <w:lang w:eastAsia="ja-JP"/>
        </w:rPr>
        <w:t>на Джон Кънингам</w:t>
      </w:r>
      <w:r>
        <w:rPr>
          <w:szCs w:val="22"/>
        </w:rPr>
        <w:t xml:space="preserve"> в кръвта. Това е признак, че вирусът е в организма Ви. Ще бъдете изследвани преди и по време на лечението с </w:t>
      </w:r>
      <w:r>
        <w:rPr>
          <w:szCs w:val="22"/>
          <w:lang w:val="en-US"/>
        </w:rPr>
        <w:t>Tysabri</w:t>
      </w:r>
      <w:r>
        <w:rPr>
          <w:szCs w:val="22"/>
        </w:rPr>
        <w:t>.</w:t>
      </w:r>
      <w:r>
        <w:rPr>
          <w:szCs w:val="22"/>
        </w:rPr>
        <w:br/>
      </w:r>
    </w:p>
    <w:p w14:paraId="26BDDCB3" w14:textId="0122987F" w:rsidR="00596FE4" w:rsidRDefault="00596FE4" w:rsidP="00A62573">
      <w:pPr>
        <w:keepNext/>
        <w:numPr>
          <w:ilvl w:val="0"/>
          <w:numId w:val="17"/>
        </w:numPr>
        <w:tabs>
          <w:tab w:val="clear" w:pos="0"/>
          <w:tab w:val="clear" w:pos="567"/>
        </w:tabs>
        <w:spacing w:line="240" w:lineRule="auto"/>
        <w:ind w:left="567" w:hanging="283"/>
      </w:pPr>
      <w:r>
        <w:rPr>
          <w:b/>
          <w:szCs w:val="22"/>
        </w:rPr>
        <w:t>Ако сте лекувани</w:t>
      </w:r>
      <w:r>
        <w:rPr>
          <w:szCs w:val="22"/>
        </w:rPr>
        <w:t xml:space="preserve"> </w:t>
      </w:r>
      <w:r>
        <w:rPr>
          <w:b/>
          <w:szCs w:val="22"/>
        </w:rPr>
        <w:t xml:space="preserve">дълъго време </w:t>
      </w:r>
      <w:r>
        <w:rPr>
          <w:szCs w:val="22"/>
        </w:rPr>
        <w:t xml:space="preserve">с </w:t>
      </w:r>
      <w:r>
        <w:rPr>
          <w:szCs w:val="22"/>
          <w:lang w:val="en-US"/>
        </w:rPr>
        <w:t>Tysabri</w:t>
      </w:r>
      <w:r>
        <w:rPr>
          <w:szCs w:val="22"/>
          <w:lang w:val="ru-RU"/>
        </w:rPr>
        <w:t xml:space="preserve">, </w:t>
      </w:r>
      <w:r>
        <w:rPr>
          <w:szCs w:val="22"/>
        </w:rPr>
        <w:t>особено ако е повече от две години.</w:t>
      </w:r>
      <w:r>
        <w:rPr>
          <w:szCs w:val="22"/>
        </w:rPr>
        <w:br/>
      </w:r>
    </w:p>
    <w:p w14:paraId="5CC88D07" w14:textId="77777777" w:rsidR="00596FE4" w:rsidRDefault="00596FE4" w:rsidP="00A62573">
      <w:pPr>
        <w:numPr>
          <w:ilvl w:val="0"/>
          <w:numId w:val="17"/>
        </w:numPr>
        <w:tabs>
          <w:tab w:val="clear" w:pos="0"/>
          <w:tab w:val="clear" w:pos="567"/>
        </w:tabs>
        <w:spacing w:line="240" w:lineRule="auto"/>
        <w:ind w:left="567" w:hanging="283"/>
        <w:rPr>
          <w:szCs w:val="22"/>
        </w:rPr>
      </w:pPr>
      <w:r>
        <w:rPr>
          <w:b/>
          <w:szCs w:val="22"/>
        </w:rPr>
        <w:t xml:space="preserve">Ако приемате лекарство, наречено </w:t>
      </w:r>
      <w:r>
        <w:rPr>
          <w:b/>
          <w:i/>
          <w:szCs w:val="22"/>
        </w:rPr>
        <w:t>имуносупресор</w:t>
      </w:r>
      <w:r>
        <w:rPr>
          <w:szCs w:val="22"/>
        </w:rPr>
        <w:t xml:space="preserve">, което намалява активността на имунната Ви система. </w:t>
      </w:r>
    </w:p>
    <w:p w14:paraId="14D722C2" w14:textId="77777777" w:rsidR="00596FE4" w:rsidRDefault="00596FE4" w:rsidP="00A62573">
      <w:pPr>
        <w:spacing w:line="240" w:lineRule="auto"/>
        <w:ind w:left="720"/>
        <w:rPr>
          <w:szCs w:val="22"/>
        </w:rPr>
      </w:pPr>
    </w:p>
    <w:p w14:paraId="1C5D1E75" w14:textId="77777777" w:rsidR="00596FE4" w:rsidRDefault="00596FE4" w:rsidP="00A62573">
      <w:pPr>
        <w:spacing w:line="240" w:lineRule="auto"/>
        <w:rPr>
          <w:szCs w:val="22"/>
        </w:rPr>
      </w:pPr>
      <w:r>
        <w:rPr>
          <w:b/>
          <w:szCs w:val="22"/>
        </w:rPr>
        <w:t>Друго заболяване</w:t>
      </w:r>
      <w:r>
        <w:rPr>
          <w:szCs w:val="22"/>
        </w:rPr>
        <w:t xml:space="preserve">, наречено </w:t>
      </w:r>
      <w:r>
        <w:rPr>
          <w:rStyle w:val="hps"/>
          <w:i/>
        </w:rPr>
        <w:t>вирусна гранулоцитна</w:t>
      </w:r>
      <w:r>
        <w:rPr>
          <w:i/>
        </w:rPr>
        <w:t xml:space="preserve"> </w:t>
      </w:r>
      <w:r>
        <w:rPr>
          <w:rStyle w:val="hps"/>
          <w:i/>
        </w:rPr>
        <w:t>невропатия</w:t>
      </w:r>
      <w:r>
        <w:rPr>
          <w:rStyle w:val="hps"/>
        </w:rPr>
        <w:t xml:space="preserve">, също се причинява </w:t>
      </w:r>
      <w:r>
        <w:t xml:space="preserve">от </w:t>
      </w:r>
      <w:r>
        <w:rPr>
          <w:rStyle w:val="hps"/>
        </w:rPr>
        <w:t xml:space="preserve">вируса </w:t>
      </w:r>
      <w:r>
        <w:rPr>
          <w:szCs w:val="22"/>
          <w:lang w:eastAsia="ja-JP"/>
        </w:rPr>
        <w:t>на Джон Кънингам</w:t>
      </w:r>
      <w:r>
        <w:rPr>
          <w:szCs w:val="22"/>
        </w:rPr>
        <w:t xml:space="preserve"> </w:t>
      </w:r>
      <w:r>
        <w:rPr>
          <w:rStyle w:val="hps"/>
        </w:rPr>
        <w:t xml:space="preserve">и е възникнало при някои пациенти, получаващи </w:t>
      </w:r>
      <w:r>
        <w:rPr>
          <w:lang w:val="en-US"/>
        </w:rPr>
        <w:t>Tysabri</w:t>
      </w:r>
      <w:r>
        <w:t xml:space="preserve">. Симптомите на </w:t>
      </w:r>
      <w:r>
        <w:rPr>
          <w:rStyle w:val="hps"/>
        </w:rPr>
        <w:t>вирусна гранулоцитна</w:t>
      </w:r>
      <w:r>
        <w:t xml:space="preserve"> </w:t>
      </w:r>
      <w:r>
        <w:rPr>
          <w:rStyle w:val="hps"/>
        </w:rPr>
        <w:t xml:space="preserve">невропатия </w:t>
      </w:r>
      <w:r>
        <w:t>са подобни на симптомите при ПМЛ</w:t>
      </w:r>
      <w:r>
        <w:rPr>
          <w:szCs w:val="22"/>
        </w:rPr>
        <w:t xml:space="preserve">. </w:t>
      </w:r>
    </w:p>
    <w:p w14:paraId="3B6627E6" w14:textId="77777777" w:rsidR="00596FE4" w:rsidRDefault="00596FE4" w:rsidP="00A62573">
      <w:pPr>
        <w:rPr>
          <w:b/>
          <w:szCs w:val="22"/>
          <w:lang w:eastAsia="de-DE"/>
        </w:rPr>
      </w:pPr>
    </w:p>
    <w:p w14:paraId="591581A3" w14:textId="77777777" w:rsidR="00596FE4" w:rsidRDefault="00596FE4" w:rsidP="00A62573">
      <w:pPr>
        <w:keepNext/>
        <w:rPr>
          <w:szCs w:val="22"/>
        </w:rPr>
      </w:pPr>
      <w:r>
        <w:rPr>
          <w:b/>
          <w:szCs w:val="22"/>
        </w:rPr>
        <w:t>За пациентите с нисък риск от ПМЛ</w:t>
      </w:r>
      <w:r>
        <w:rPr>
          <w:szCs w:val="22"/>
        </w:rPr>
        <w:t>: Вашият лекар може да продължи да Ви прави редовно изследвания, за да проверява дали:</w:t>
      </w:r>
      <w:r>
        <w:rPr>
          <w:szCs w:val="22"/>
        </w:rPr>
        <w:br/>
      </w:r>
    </w:p>
    <w:p w14:paraId="291B3750" w14:textId="77777777" w:rsidR="00596FE4" w:rsidRDefault="00596FE4" w:rsidP="00A62573">
      <w:pPr>
        <w:keepNext/>
        <w:numPr>
          <w:ilvl w:val="0"/>
          <w:numId w:val="18"/>
        </w:numPr>
        <w:tabs>
          <w:tab w:val="clear" w:pos="0"/>
          <w:tab w:val="clear" w:pos="567"/>
        </w:tabs>
        <w:ind w:left="567" w:hanging="283"/>
        <w:rPr>
          <w:szCs w:val="22"/>
        </w:rPr>
      </w:pPr>
      <w:r>
        <w:rPr>
          <w:szCs w:val="22"/>
        </w:rPr>
        <w:t xml:space="preserve">все още нямате антитела срещу вируса </w:t>
      </w:r>
      <w:r>
        <w:rPr>
          <w:szCs w:val="22"/>
          <w:lang w:eastAsia="ja-JP"/>
        </w:rPr>
        <w:t>на Джон Кънингам</w:t>
      </w:r>
      <w:r>
        <w:rPr>
          <w:szCs w:val="22"/>
        </w:rPr>
        <w:t xml:space="preserve"> в кръвта.</w:t>
      </w:r>
      <w:r>
        <w:rPr>
          <w:szCs w:val="22"/>
        </w:rPr>
        <w:br/>
      </w:r>
    </w:p>
    <w:p w14:paraId="1425BD86" w14:textId="77777777" w:rsidR="00596FE4" w:rsidRDefault="00596FE4" w:rsidP="00A62573">
      <w:pPr>
        <w:numPr>
          <w:ilvl w:val="0"/>
          <w:numId w:val="18"/>
        </w:numPr>
        <w:tabs>
          <w:tab w:val="clear" w:pos="0"/>
          <w:tab w:val="clear" w:pos="567"/>
        </w:tabs>
        <w:ind w:left="567" w:hanging="283"/>
      </w:pPr>
      <w:r>
        <w:rPr>
          <w:szCs w:val="22"/>
        </w:rPr>
        <w:t xml:space="preserve">сте лекувани в продължение на повече от 2 години, все още имате по-ниско ниво на антитела срещу вируса </w:t>
      </w:r>
      <w:r>
        <w:rPr>
          <w:szCs w:val="22"/>
          <w:lang w:eastAsia="ja-JP"/>
        </w:rPr>
        <w:t>на Джон Кънингам</w:t>
      </w:r>
      <w:r>
        <w:rPr>
          <w:szCs w:val="22"/>
        </w:rPr>
        <w:t xml:space="preserve"> в кръвта си.</w:t>
      </w:r>
    </w:p>
    <w:p w14:paraId="06E47FC5" w14:textId="77777777" w:rsidR="00596FE4" w:rsidRDefault="00596FE4" w:rsidP="00A62573">
      <w:pPr>
        <w:spacing w:line="240" w:lineRule="auto"/>
        <w:rPr>
          <w:szCs w:val="22"/>
          <w:lang w:eastAsia="ja-JP"/>
        </w:rPr>
      </w:pPr>
    </w:p>
    <w:p w14:paraId="070663FD" w14:textId="77777777" w:rsidR="00596FE4" w:rsidRDefault="00596FE4" w:rsidP="00A62573">
      <w:pPr>
        <w:keepNext/>
        <w:spacing w:line="240" w:lineRule="auto"/>
        <w:rPr>
          <w:b/>
          <w:szCs w:val="22"/>
          <w:lang w:eastAsia="ja-JP"/>
        </w:rPr>
      </w:pPr>
      <w:r>
        <w:rPr>
          <w:b/>
          <w:szCs w:val="22"/>
          <w:lang w:eastAsia="ja-JP"/>
        </w:rPr>
        <w:t>Ако някой се разболее от ПМЛ</w:t>
      </w:r>
    </w:p>
    <w:p w14:paraId="1B3695F6" w14:textId="77777777" w:rsidR="00596FE4" w:rsidRDefault="00596FE4" w:rsidP="00A62573">
      <w:pPr>
        <w:spacing w:line="240" w:lineRule="auto"/>
        <w:rPr>
          <w:b/>
          <w:szCs w:val="22"/>
        </w:rPr>
      </w:pPr>
      <w:r>
        <w:rPr>
          <w:szCs w:val="22"/>
          <w:lang w:eastAsia="ja-JP"/>
        </w:rPr>
        <w:t xml:space="preserve">ПЛМ може да се лекува, а лечението с </w:t>
      </w:r>
      <w:r>
        <w:rPr>
          <w:szCs w:val="22"/>
          <w:lang w:val="en-US" w:eastAsia="ja-JP"/>
        </w:rPr>
        <w:t>Tysabri</w:t>
      </w:r>
      <w:r>
        <w:rPr>
          <w:szCs w:val="22"/>
          <w:lang w:eastAsia="ja-JP"/>
        </w:rPr>
        <w:t xml:space="preserve"> ще бъде спряно. Някои хора обаче могат да получат реакция, когато </w:t>
      </w:r>
      <w:r>
        <w:rPr>
          <w:szCs w:val="22"/>
          <w:lang w:val="en-US" w:eastAsia="ja-JP"/>
        </w:rPr>
        <w:t>Tysabri</w:t>
      </w:r>
      <w:r>
        <w:rPr>
          <w:szCs w:val="22"/>
          <w:lang w:eastAsia="ja-JP"/>
        </w:rPr>
        <w:t xml:space="preserve"> се отстрани от организма. Тази реакция (известна като възпалителен синдром при възстановяване на имунитета) може да доведе до влошаване на състоянието Ви, включително влошаване на мозъчната функция.</w:t>
      </w:r>
    </w:p>
    <w:p w14:paraId="1823C8EC" w14:textId="77777777" w:rsidR="00596FE4" w:rsidRPr="0021519A" w:rsidRDefault="00596FE4" w:rsidP="00A62573">
      <w:pPr>
        <w:tabs>
          <w:tab w:val="clear" w:pos="567"/>
        </w:tabs>
        <w:spacing w:line="240" w:lineRule="auto"/>
        <w:rPr>
          <w:b/>
        </w:rPr>
      </w:pPr>
    </w:p>
    <w:p w14:paraId="2FDFD54F" w14:textId="77777777" w:rsidR="00596FE4" w:rsidRDefault="00596FE4" w:rsidP="00A62573">
      <w:pPr>
        <w:keepNext/>
        <w:tabs>
          <w:tab w:val="clear" w:pos="567"/>
        </w:tabs>
        <w:spacing w:line="240" w:lineRule="auto"/>
        <w:rPr>
          <w:b/>
          <w:szCs w:val="22"/>
        </w:rPr>
      </w:pPr>
      <w:r>
        <w:rPr>
          <w:b/>
          <w:szCs w:val="22"/>
        </w:rPr>
        <w:t>Следене за други инфекции</w:t>
      </w:r>
    </w:p>
    <w:p w14:paraId="39070DCB" w14:textId="77777777" w:rsidR="00596FE4" w:rsidRDefault="00596FE4" w:rsidP="00A62573">
      <w:pPr>
        <w:tabs>
          <w:tab w:val="clear" w:pos="567"/>
        </w:tabs>
        <w:spacing w:line="240" w:lineRule="auto"/>
        <w:rPr>
          <w:szCs w:val="22"/>
        </w:rPr>
      </w:pPr>
      <w:r>
        <w:rPr>
          <w:szCs w:val="22"/>
        </w:rPr>
        <w:t>Някои инфекции, различни от ПМЛ, може също да бъдат сериозни и да бъдат причинени от вируси, бактерии и други причини.</w:t>
      </w:r>
    </w:p>
    <w:p w14:paraId="5EA8F345" w14:textId="77777777" w:rsidR="00596FE4" w:rsidRDefault="00596FE4" w:rsidP="00A62573">
      <w:pPr>
        <w:tabs>
          <w:tab w:val="clear" w:pos="567"/>
        </w:tabs>
        <w:spacing w:line="240" w:lineRule="auto"/>
        <w:rPr>
          <w:szCs w:val="22"/>
        </w:rPr>
      </w:pPr>
    </w:p>
    <w:p w14:paraId="128985B2" w14:textId="77777777" w:rsidR="00596FE4" w:rsidRDefault="00596FE4" w:rsidP="00A62573">
      <w:pPr>
        <w:keepNext/>
        <w:tabs>
          <w:tab w:val="clear" w:pos="567"/>
        </w:tabs>
        <w:spacing w:line="240" w:lineRule="auto"/>
      </w:pPr>
      <w:r>
        <w:rPr>
          <w:b/>
          <w:szCs w:val="22"/>
        </w:rPr>
        <w:t>Незабавно уведомете лекар или медицинска сестра</w:t>
      </w:r>
      <w:r>
        <w:rPr>
          <w:szCs w:val="22"/>
        </w:rPr>
        <w:t>, ако мислите, че имате инфекция (вижте също точка 4, „</w:t>
      </w:r>
      <w:r>
        <w:rPr>
          <w:i/>
          <w:szCs w:val="22"/>
        </w:rPr>
        <w:t>Възможни нежелани реакции</w:t>
      </w:r>
      <w:r>
        <w:rPr>
          <w:szCs w:val="22"/>
        </w:rPr>
        <w:t>“).</w:t>
      </w:r>
    </w:p>
    <w:p w14:paraId="40DAB928" w14:textId="77777777" w:rsidR="00596FE4" w:rsidRDefault="00596FE4" w:rsidP="00A62573">
      <w:pPr>
        <w:tabs>
          <w:tab w:val="clear" w:pos="567"/>
        </w:tabs>
        <w:spacing w:line="240" w:lineRule="auto"/>
        <w:rPr>
          <w:szCs w:val="22"/>
        </w:rPr>
      </w:pPr>
    </w:p>
    <w:p w14:paraId="21FE15EA" w14:textId="77777777" w:rsidR="00596FE4" w:rsidRDefault="00596FE4" w:rsidP="00A62573">
      <w:pPr>
        <w:keepNext/>
        <w:spacing w:line="240" w:lineRule="auto"/>
        <w:rPr>
          <w:b/>
          <w:szCs w:val="22"/>
        </w:rPr>
      </w:pPr>
      <w:r>
        <w:rPr>
          <w:b/>
          <w:szCs w:val="22"/>
        </w:rPr>
        <w:t>Промени, засягащи тромбоцитите в кръвта</w:t>
      </w:r>
    </w:p>
    <w:p w14:paraId="2B9B7871" w14:textId="77777777" w:rsidR="00596FE4" w:rsidRDefault="00596FE4" w:rsidP="00A62573">
      <w:pPr>
        <w:spacing w:line="240" w:lineRule="auto"/>
        <w:rPr>
          <w:szCs w:val="22"/>
        </w:rPr>
      </w:pPr>
      <w:r>
        <w:rPr>
          <w:szCs w:val="22"/>
        </w:rPr>
        <w:t>Натализумаб може да намали броя на тромбоцитите в кръвта, които отговарят за кръвосъсирването. Това може да доведе до състояние, наречено тромбоцитопения (вижте точка 4), при което кръвта Ви може да не се съсирва достатъчно бързо, за да спре кървенето. Това може да доведе до образуване на синини, както и до други по-сериозни проблеми, като прекомерно кървене. Трябва веднага да кажете на Вашия лекар, ако без причина Ви се появят синини, червени или морави точки по кожата (наречени петехии), ако при порязване на кожата кървенето не спира или кръвта продължава да изтича, при продължително кървене от венците или носа, при наличие на кръв в урината или в изпражненията, или при кръвоизливи в бялата част на очите Ви.</w:t>
      </w:r>
    </w:p>
    <w:p w14:paraId="06685701" w14:textId="77777777" w:rsidR="00596FE4" w:rsidRDefault="00596FE4" w:rsidP="00A62573">
      <w:pPr>
        <w:tabs>
          <w:tab w:val="clear" w:pos="567"/>
        </w:tabs>
        <w:spacing w:line="240" w:lineRule="auto"/>
        <w:rPr>
          <w:szCs w:val="22"/>
        </w:rPr>
      </w:pPr>
    </w:p>
    <w:p w14:paraId="6BDE6D92" w14:textId="77777777" w:rsidR="00596FE4" w:rsidRDefault="00596FE4" w:rsidP="00A62573">
      <w:pPr>
        <w:keepNext/>
        <w:tabs>
          <w:tab w:val="clear" w:pos="567"/>
        </w:tabs>
        <w:spacing w:line="240" w:lineRule="auto"/>
        <w:rPr>
          <w:b/>
          <w:szCs w:val="22"/>
        </w:rPr>
      </w:pPr>
      <w:r>
        <w:rPr>
          <w:b/>
          <w:szCs w:val="22"/>
        </w:rPr>
        <w:t>Деца и юноши</w:t>
      </w:r>
    </w:p>
    <w:p w14:paraId="4F1E5A52" w14:textId="77777777" w:rsidR="00596FE4" w:rsidRDefault="00596FE4" w:rsidP="00A62573">
      <w:pPr>
        <w:tabs>
          <w:tab w:val="clear" w:pos="567"/>
        </w:tabs>
        <w:spacing w:line="240" w:lineRule="auto"/>
        <w:rPr>
          <w:szCs w:val="22"/>
        </w:rPr>
      </w:pPr>
      <w:r>
        <w:rPr>
          <w:szCs w:val="22"/>
        </w:rPr>
        <w:t>Не давайте това лекарство на деца или юноши под 18 години.</w:t>
      </w:r>
    </w:p>
    <w:p w14:paraId="5A7BE55D" w14:textId="77777777" w:rsidR="00596FE4" w:rsidRDefault="00596FE4" w:rsidP="00A62573">
      <w:pPr>
        <w:spacing w:line="240" w:lineRule="auto"/>
        <w:ind w:right="11"/>
        <w:rPr>
          <w:szCs w:val="22"/>
        </w:rPr>
      </w:pPr>
    </w:p>
    <w:p w14:paraId="5E1AF800" w14:textId="77777777" w:rsidR="00596FE4" w:rsidRDefault="00596FE4" w:rsidP="00A62573">
      <w:pPr>
        <w:keepNext/>
        <w:tabs>
          <w:tab w:val="clear" w:pos="567"/>
        </w:tabs>
        <w:spacing w:line="240" w:lineRule="auto"/>
        <w:rPr>
          <w:szCs w:val="22"/>
        </w:rPr>
      </w:pPr>
      <w:r>
        <w:rPr>
          <w:b/>
          <w:szCs w:val="22"/>
        </w:rPr>
        <w:t xml:space="preserve">Други лекарства и </w:t>
      </w:r>
      <w:r>
        <w:rPr>
          <w:b/>
          <w:szCs w:val="22"/>
          <w:lang w:eastAsia="bg-BG"/>
        </w:rPr>
        <w:t>Tysabri</w:t>
      </w:r>
    </w:p>
    <w:p w14:paraId="4BA90253" w14:textId="77777777" w:rsidR="00596FE4" w:rsidRDefault="00596FE4" w:rsidP="00A62573">
      <w:pPr>
        <w:spacing w:line="240" w:lineRule="auto"/>
        <w:ind w:right="2"/>
        <w:rPr>
          <w:szCs w:val="22"/>
        </w:rPr>
      </w:pPr>
      <w:r>
        <w:rPr>
          <w:szCs w:val="22"/>
        </w:rPr>
        <w:t>Информирайте Вашия лекар, ако приемате, наскоро сте приемали или е възможно да приемате други лекарства</w:t>
      </w:r>
      <w:r>
        <w:rPr>
          <w:szCs w:val="22"/>
          <w:lang w:val="ru-RU"/>
        </w:rPr>
        <w:t>.</w:t>
      </w:r>
    </w:p>
    <w:p w14:paraId="2DCAFA54" w14:textId="77777777" w:rsidR="00596FE4" w:rsidRDefault="00596FE4" w:rsidP="00A62573">
      <w:pPr>
        <w:spacing w:line="240" w:lineRule="auto"/>
        <w:ind w:right="2"/>
        <w:rPr>
          <w:szCs w:val="22"/>
        </w:rPr>
      </w:pPr>
    </w:p>
    <w:p w14:paraId="5EF229A0" w14:textId="77777777" w:rsidR="00596FE4" w:rsidRDefault="00596FE4" w:rsidP="00A62573">
      <w:pPr>
        <w:keepNext/>
        <w:numPr>
          <w:ilvl w:val="0"/>
          <w:numId w:val="23"/>
        </w:numPr>
        <w:tabs>
          <w:tab w:val="clear" w:pos="567"/>
        </w:tabs>
        <w:spacing w:line="240" w:lineRule="auto"/>
        <w:ind w:left="567" w:hanging="283"/>
      </w:pPr>
      <w:r>
        <w:rPr>
          <w:b/>
          <w:szCs w:val="22"/>
        </w:rPr>
        <w:t>Не трябва</w:t>
      </w:r>
      <w:r>
        <w:rPr>
          <w:szCs w:val="22"/>
        </w:rPr>
        <w:t xml:space="preserve"> да Ви се прилага това лекарство, ако в момента сте подложени на лечение с лекарства, които засягат </w:t>
      </w:r>
      <w:r>
        <w:rPr>
          <w:b/>
          <w:szCs w:val="22"/>
        </w:rPr>
        <w:t>имунната Ви система</w:t>
      </w:r>
      <w:r>
        <w:rPr>
          <w:szCs w:val="22"/>
        </w:rPr>
        <w:t>, включително определени други лекарства за лечение на Вашата МС.</w:t>
      </w:r>
    </w:p>
    <w:p w14:paraId="0B33D969" w14:textId="77777777" w:rsidR="00596FE4" w:rsidRDefault="00596FE4" w:rsidP="00A62573">
      <w:pPr>
        <w:keepNext/>
        <w:spacing w:line="240" w:lineRule="auto"/>
        <w:ind w:left="567" w:hanging="283"/>
        <w:rPr>
          <w:szCs w:val="22"/>
        </w:rPr>
      </w:pPr>
    </w:p>
    <w:p w14:paraId="5F285567" w14:textId="77777777" w:rsidR="00596FE4" w:rsidRDefault="00596FE4" w:rsidP="00A62573">
      <w:pPr>
        <w:numPr>
          <w:ilvl w:val="0"/>
          <w:numId w:val="23"/>
        </w:numPr>
        <w:tabs>
          <w:tab w:val="clear" w:pos="567"/>
        </w:tabs>
        <w:spacing w:line="240" w:lineRule="auto"/>
        <w:ind w:left="567" w:hanging="283"/>
      </w:pPr>
      <w:r>
        <w:rPr>
          <w:szCs w:val="22"/>
        </w:rPr>
        <w:t xml:space="preserve">Вие няма да може да използватетова лекарство, ако </w:t>
      </w:r>
      <w:r>
        <w:rPr>
          <w:b/>
          <w:szCs w:val="22"/>
        </w:rPr>
        <w:t>преди</w:t>
      </w:r>
      <w:r>
        <w:rPr>
          <w:szCs w:val="22"/>
        </w:rPr>
        <w:t xml:space="preserve"> това имунната Ви система е била засегната по някакъв начин.</w:t>
      </w:r>
    </w:p>
    <w:p w14:paraId="29613C77" w14:textId="77777777" w:rsidR="00596FE4" w:rsidRDefault="00596FE4" w:rsidP="00A62573">
      <w:pPr>
        <w:spacing w:line="240" w:lineRule="auto"/>
        <w:ind w:right="2"/>
        <w:rPr>
          <w:szCs w:val="22"/>
        </w:rPr>
      </w:pPr>
    </w:p>
    <w:p w14:paraId="1259783A" w14:textId="77777777" w:rsidR="00596FE4" w:rsidRDefault="00596FE4" w:rsidP="00A62573">
      <w:pPr>
        <w:keepNext/>
        <w:keepLines/>
        <w:spacing w:line="240" w:lineRule="auto"/>
        <w:ind w:right="2"/>
        <w:outlineLvl w:val="0"/>
        <w:rPr>
          <w:b/>
          <w:szCs w:val="22"/>
        </w:rPr>
      </w:pPr>
      <w:r>
        <w:rPr>
          <w:b/>
          <w:szCs w:val="22"/>
        </w:rPr>
        <w:t>Бременност и кърмене</w:t>
      </w:r>
    </w:p>
    <w:p w14:paraId="0D65F821" w14:textId="77777777" w:rsidR="00596FE4" w:rsidRPr="0021519A" w:rsidRDefault="00596FE4" w:rsidP="00A62573">
      <w:pPr>
        <w:spacing w:line="240" w:lineRule="auto"/>
        <w:rPr>
          <w:b/>
        </w:rPr>
      </w:pPr>
    </w:p>
    <w:p w14:paraId="1BECC02A" w14:textId="77777777" w:rsidR="00596FE4" w:rsidRDefault="00596FE4" w:rsidP="00A62573">
      <w:pPr>
        <w:keepNext/>
        <w:numPr>
          <w:ilvl w:val="0"/>
          <w:numId w:val="23"/>
        </w:numPr>
        <w:tabs>
          <w:tab w:val="clear" w:pos="567"/>
        </w:tabs>
        <w:spacing w:line="240" w:lineRule="auto"/>
        <w:ind w:left="567" w:hanging="283"/>
      </w:pPr>
      <w:r>
        <w:rPr>
          <w:b/>
          <w:szCs w:val="22"/>
        </w:rPr>
        <w:t>Не използвайте това лекарство, в случай че сте бременна</w:t>
      </w:r>
      <w:r>
        <w:rPr>
          <w:szCs w:val="22"/>
        </w:rPr>
        <w:t>, освен ако не сте го обсъдили с Вашия лекар. Трябва веднага да съобщите на Вашия лекар, ако сте бременна, смятате, че може да сте бременна или планирате бременност.</w:t>
      </w:r>
    </w:p>
    <w:p w14:paraId="6494CB3F" w14:textId="77777777" w:rsidR="00596FE4" w:rsidRDefault="00596FE4" w:rsidP="00A62573">
      <w:pPr>
        <w:keepNext/>
        <w:spacing w:line="240" w:lineRule="auto"/>
        <w:ind w:left="567" w:hanging="283"/>
        <w:rPr>
          <w:szCs w:val="22"/>
        </w:rPr>
      </w:pPr>
    </w:p>
    <w:p w14:paraId="3B460E5F" w14:textId="77777777" w:rsidR="00596FE4" w:rsidRDefault="00596FE4" w:rsidP="00A62573">
      <w:pPr>
        <w:numPr>
          <w:ilvl w:val="0"/>
          <w:numId w:val="23"/>
        </w:numPr>
        <w:tabs>
          <w:tab w:val="clear" w:pos="567"/>
        </w:tabs>
        <w:spacing w:line="240" w:lineRule="auto"/>
        <w:ind w:left="567" w:hanging="283"/>
        <w:rPr>
          <w:szCs w:val="22"/>
        </w:rPr>
      </w:pPr>
      <w:r>
        <w:rPr>
          <w:b/>
          <w:szCs w:val="22"/>
        </w:rPr>
        <w:t>Не кърмете, ако използвате</w:t>
      </w:r>
      <w:r>
        <w:rPr>
          <w:b/>
          <w:szCs w:val="22"/>
          <w:lang w:val="en-US"/>
        </w:rPr>
        <w:t>Tysabri</w:t>
      </w:r>
      <w:r>
        <w:rPr>
          <w:szCs w:val="22"/>
        </w:rPr>
        <w:t>. Вашият лекар ще Ви помогне да решите дали трябва да изберете да спрете да кърмите или да спрете да използвате лекарството.</w:t>
      </w:r>
    </w:p>
    <w:p w14:paraId="09A22E3A" w14:textId="77777777" w:rsidR="00596FE4" w:rsidRDefault="00596FE4" w:rsidP="00A62573">
      <w:pPr>
        <w:tabs>
          <w:tab w:val="clear" w:pos="567"/>
        </w:tabs>
        <w:spacing w:line="240" w:lineRule="auto"/>
        <w:rPr>
          <w:szCs w:val="22"/>
        </w:rPr>
      </w:pPr>
    </w:p>
    <w:p w14:paraId="2DD42723" w14:textId="77777777" w:rsidR="00596FE4" w:rsidRDefault="00596FE4" w:rsidP="00A62573">
      <w:pPr>
        <w:spacing w:line="240" w:lineRule="auto"/>
        <w:rPr>
          <w:szCs w:val="22"/>
        </w:rPr>
      </w:pPr>
      <w:r>
        <w:rPr>
          <w:szCs w:val="22"/>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 Рискът за бебето и ползата за майката ще се вземат предвид от лекаря Ви.</w:t>
      </w:r>
    </w:p>
    <w:p w14:paraId="3EEE28CE" w14:textId="77777777" w:rsidR="00596FE4" w:rsidRDefault="00596FE4" w:rsidP="00A62573">
      <w:pPr>
        <w:spacing w:line="240" w:lineRule="auto"/>
        <w:rPr>
          <w:szCs w:val="22"/>
        </w:rPr>
      </w:pPr>
    </w:p>
    <w:p w14:paraId="51A03E6D" w14:textId="77777777" w:rsidR="00596FE4" w:rsidRDefault="00596FE4" w:rsidP="00A62573">
      <w:pPr>
        <w:keepNext/>
        <w:spacing w:line="240" w:lineRule="auto"/>
        <w:rPr>
          <w:szCs w:val="22"/>
        </w:rPr>
      </w:pPr>
      <w:r>
        <w:rPr>
          <w:b/>
          <w:szCs w:val="22"/>
        </w:rPr>
        <w:t>Шофиране и работа с машини</w:t>
      </w:r>
    </w:p>
    <w:p w14:paraId="0B87C267" w14:textId="77777777" w:rsidR="00596FE4" w:rsidRDefault="00596FE4" w:rsidP="00A62573">
      <w:pPr>
        <w:spacing w:line="240" w:lineRule="auto"/>
      </w:pPr>
      <w:r>
        <w:rPr>
          <w:szCs w:val="22"/>
        </w:rPr>
        <w:t>Замаяността е много честа нежелана реакция. Ако имате замаяност не шофирайте, нито работете с машини.</w:t>
      </w:r>
    </w:p>
    <w:p w14:paraId="7239A4FC" w14:textId="77777777" w:rsidR="00596FE4" w:rsidRDefault="00596FE4" w:rsidP="00A62573">
      <w:pPr>
        <w:numPr>
          <w:ilvl w:val="12"/>
          <w:numId w:val="0"/>
        </w:numPr>
        <w:tabs>
          <w:tab w:val="clear" w:pos="567"/>
        </w:tabs>
        <w:spacing w:line="240" w:lineRule="auto"/>
        <w:ind w:right="-29"/>
        <w:rPr>
          <w:szCs w:val="22"/>
        </w:rPr>
      </w:pPr>
    </w:p>
    <w:p w14:paraId="287B40E6" w14:textId="77777777" w:rsidR="00596FE4" w:rsidRPr="002C62B7" w:rsidRDefault="00596FE4" w:rsidP="00A62573">
      <w:pPr>
        <w:numPr>
          <w:ilvl w:val="12"/>
          <w:numId w:val="0"/>
        </w:numPr>
        <w:tabs>
          <w:tab w:val="clear" w:pos="567"/>
        </w:tabs>
        <w:spacing w:line="240" w:lineRule="auto"/>
        <w:ind w:right="-29"/>
        <w:rPr>
          <w:b/>
          <w:szCs w:val="22"/>
        </w:rPr>
      </w:pPr>
      <w:r>
        <w:rPr>
          <w:b/>
          <w:lang w:val="en-US" w:eastAsia="bg-BG"/>
        </w:rPr>
        <w:t>Tysabri</w:t>
      </w:r>
      <w:r>
        <w:rPr>
          <w:b/>
          <w:szCs w:val="22"/>
        </w:rPr>
        <w:t xml:space="preserve"> съдържа полисорбат 80 </w:t>
      </w:r>
      <w:r w:rsidRPr="00947156">
        <w:rPr>
          <w:b/>
          <w:szCs w:val="22"/>
        </w:rPr>
        <w:t>(E 433)</w:t>
      </w:r>
    </w:p>
    <w:p w14:paraId="1B757A05" w14:textId="2740EEF8" w:rsidR="00596FE4" w:rsidRDefault="00596FE4" w:rsidP="00A62573">
      <w:pPr>
        <w:numPr>
          <w:ilvl w:val="12"/>
          <w:numId w:val="0"/>
        </w:numPr>
        <w:tabs>
          <w:tab w:val="clear" w:pos="567"/>
        </w:tabs>
        <w:spacing w:line="240" w:lineRule="auto"/>
        <w:ind w:right="-29"/>
        <w:rPr>
          <w:szCs w:val="22"/>
        </w:rPr>
      </w:pPr>
      <w:r>
        <w:rPr>
          <w:szCs w:val="22"/>
        </w:rPr>
        <w:t>Това лекарство съдържа 3 </w:t>
      </w:r>
      <w:r w:rsidRPr="00931C4F">
        <w:rPr>
          <w:szCs w:val="22"/>
        </w:rPr>
        <w:t xml:space="preserve">mg </w:t>
      </w:r>
      <w:r>
        <w:rPr>
          <w:szCs w:val="22"/>
        </w:rPr>
        <w:t>полисорбат 80</w:t>
      </w:r>
      <w:r w:rsidRPr="00931C4F">
        <w:rPr>
          <w:szCs w:val="22"/>
        </w:rPr>
        <w:t xml:space="preserve"> </w:t>
      </w:r>
      <w:r>
        <w:rPr>
          <w:szCs w:val="22"/>
        </w:rPr>
        <w:t>във всеки флакон</w:t>
      </w:r>
      <w:r w:rsidRPr="00931C4F">
        <w:rPr>
          <w:szCs w:val="22"/>
        </w:rPr>
        <w:t xml:space="preserve">. </w:t>
      </w:r>
      <w:r>
        <w:rPr>
          <w:szCs w:val="22"/>
        </w:rPr>
        <w:t>Полисорбатите могат да причинят алергични реакции. Трябва да кажете на Вашия лекар, ако имате установени алергии.</w:t>
      </w:r>
    </w:p>
    <w:p w14:paraId="04D6C9B8" w14:textId="77777777" w:rsidR="00596FE4" w:rsidRDefault="00596FE4" w:rsidP="00A62573">
      <w:pPr>
        <w:tabs>
          <w:tab w:val="clear" w:pos="567"/>
        </w:tabs>
        <w:spacing w:line="240" w:lineRule="auto"/>
        <w:ind w:right="11"/>
        <w:rPr>
          <w:szCs w:val="22"/>
        </w:rPr>
      </w:pPr>
    </w:p>
    <w:p w14:paraId="3F05384A" w14:textId="77777777" w:rsidR="00596FE4" w:rsidRPr="0021519A" w:rsidRDefault="00596FE4" w:rsidP="00A62573">
      <w:pPr>
        <w:keepNext/>
        <w:tabs>
          <w:tab w:val="clear" w:pos="567"/>
        </w:tabs>
        <w:spacing w:line="240" w:lineRule="auto"/>
      </w:pPr>
      <w:r>
        <w:rPr>
          <w:b/>
          <w:lang w:val="en-US" w:eastAsia="bg-BG"/>
        </w:rPr>
        <w:t>Tysabri</w:t>
      </w:r>
      <w:r>
        <w:rPr>
          <w:b/>
          <w:szCs w:val="22"/>
        </w:rPr>
        <w:t xml:space="preserve"> съдържа натрий</w:t>
      </w:r>
    </w:p>
    <w:p w14:paraId="464D3B4F" w14:textId="77777777" w:rsidR="00596FE4" w:rsidRDefault="00596FE4" w:rsidP="00A62573">
      <w:pPr>
        <w:keepNext/>
        <w:tabs>
          <w:tab w:val="clear" w:pos="567"/>
        </w:tabs>
        <w:spacing w:line="240" w:lineRule="auto"/>
        <w:rPr>
          <w:b/>
          <w:szCs w:val="22"/>
        </w:rPr>
      </w:pPr>
    </w:p>
    <w:p w14:paraId="1BE92A08" w14:textId="77777777" w:rsidR="00596FE4" w:rsidRDefault="00596FE4" w:rsidP="00A62573">
      <w:pPr>
        <w:tabs>
          <w:tab w:val="clear" w:pos="567"/>
        </w:tabs>
        <w:spacing w:line="240" w:lineRule="auto"/>
        <w:rPr>
          <w:szCs w:val="22"/>
          <w:lang w:val="ru-RU"/>
        </w:rPr>
      </w:pPr>
      <w:r>
        <w:rPr>
          <w:szCs w:val="22"/>
        </w:rPr>
        <w:t xml:space="preserve">Всеки флакон </w:t>
      </w:r>
      <w:r>
        <w:rPr>
          <w:lang w:eastAsia="bg-BG"/>
        </w:rPr>
        <w:t>от това лекарство</w:t>
      </w:r>
      <w:r>
        <w:rPr>
          <w:szCs w:val="22"/>
        </w:rPr>
        <w:t xml:space="preserve"> съдържа 2,3 </w:t>
      </w:r>
      <w:r>
        <w:rPr>
          <w:szCs w:val="22"/>
          <w:lang w:val="en-US"/>
        </w:rPr>
        <w:t>mmol</w:t>
      </w:r>
      <w:r>
        <w:rPr>
          <w:szCs w:val="22"/>
        </w:rPr>
        <w:t xml:space="preserve"> (или 52 </w:t>
      </w:r>
      <w:r>
        <w:rPr>
          <w:szCs w:val="22"/>
          <w:lang w:val="en-US"/>
        </w:rPr>
        <w:t>mg</w:t>
      </w:r>
      <w:r>
        <w:rPr>
          <w:szCs w:val="22"/>
        </w:rPr>
        <w:t>) натрий. След разреждане за приложение този лекарствен продукт съдържа 17,7 </w:t>
      </w:r>
      <w:r>
        <w:rPr>
          <w:szCs w:val="22"/>
          <w:lang w:val="en-US"/>
        </w:rPr>
        <w:t>mmol</w:t>
      </w:r>
      <w:r>
        <w:rPr>
          <w:szCs w:val="22"/>
          <w:lang w:val="ru-RU"/>
        </w:rPr>
        <w:t xml:space="preserve"> (или </w:t>
      </w:r>
      <w:r>
        <w:rPr>
          <w:szCs w:val="22"/>
        </w:rPr>
        <w:t>406 mg</w:t>
      </w:r>
      <w:r>
        <w:rPr>
          <w:szCs w:val="22"/>
          <w:lang w:val="ru-RU"/>
        </w:rPr>
        <w:t>)</w:t>
      </w:r>
      <w:r>
        <w:rPr>
          <w:szCs w:val="22"/>
        </w:rPr>
        <w:t xml:space="preserve"> натрий на доза. Това трябва да се има предвид, ако сте на диета с контролиран прием на натрий.</w:t>
      </w:r>
    </w:p>
    <w:p w14:paraId="5AFE30B3" w14:textId="77777777" w:rsidR="00596FE4" w:rsidRDefault="00596FE4" w:rsidP="00A62573">
      <w:pPr>
        <w:tabs>
          <w:tab w:val="clear" w:pos="567"/>
        </w:tabs>
        <w:spacing w:line="240" w:lineRule="auto"/>
        <w:rPr>
          <w:szCs w:val="22"/>
          <w:lang w:val="ru-RU"/>
        </w:rPr>
      </w:pPr>
    </w:p>
    <w:p w14:paraId="649F1AEB" w14:textId="77777777" w:rsidR="00596FE4" w:rsidRDefault="00596FE4" w:rsidP="00A62573">
      <w:pPr>
        <w:tabs>
          <w:tab w:val="clear" w:pos="567"/>
        </w:tabs>
        <w:spacing w:line="240" w:lineRule="auto"/>
        <w:rPr>
          <w:szCs w:val="22"/>
          <w:lang w:val="ru-RU"/>
        </w:rPr>
      </w:pPr>
    </w:p>
    <w:p w14:paraId="46D885AF" w14:textId="77777777" w:rsidR="00596FE4" w:rsidRDefault="00596FE4" w:rsidP="00A62573">
      <w:pPr>
        <w:keepNext/>
        <w:numPr>
          <w:ilvl w:val="0"/>
          <w:numId w:val="62"/>
        </w:numPr>
        <w:spacing w:line="240" w:lineRule="auto"/>
        <w:ind w:left="567" w:hanging="567"/>
        <w:rPr>
          <w:b/>
          <w:szCs w:val="22"/>
        </w:rPr>
      </w:pPr>
      <w:r>
        <w:rPr>
          <w:b/>
          <w:szCs w:val="22"/>
        </w:rPr>
        <w:t>Как да се прилага Tysabri</w:t>
      </w:r>
    </w:p>
    <w:p w14:paraId="7B8D5C05" w14:textId="77777777" w:rsidR="00596FE4" w:rsidRPr="0021519A" w:rsidRDefault="00596FE4" w:rsidP="00A62573">
      <w:pPr>
        <w:keepNext/>
        <w:tabs>
          <w:tab w:val="clear" w:pos="567"/>
        </w:tabs>
        <w:spacing w:line="240" w:lineRule="auto"/>
        <w:ind w:right="2"/>
        <w:rPr>
          <w:b/>
        </w:rPr>
      </w:pPr>
    </w:p>
    <w:p w14:paraId="791016A9" w14:textId="77777777" w:rsidR="00596FE4" w:rsidRDefault="00596FE4" w:rsidP="00A62573">
      <w:pPr>
        <w:spacing w:line="240" w:lineRule="auto"/>
      </w:pPr>
      <w:r>
        <w:rPr>
          <w:szCs w:val="22"/>
          <w:lang w:val="en-US"/>
        </w:rPr>
        <w:t>Tysabri</w:t>
      </w:r>
      <w:r>
        <w:rPr>
          <w:szCs w:val="22"/>
        </w:rPr>
        <w:t xml:space="preserve"> интравенозна инфузия ще се прилага от лекар, който има опит в лечението на МС.</w:t>
      </w:r>
      <w:r>
        <w:t xml:space="preserve"> Вашият лекар може да промени лечението Ви с друго лекарство за МС на лечение с </w:t>
      </w:r>
      <w:r>
        <w:rPr>
          <w:szCs w:val="22"/>
          <w:lang w:val="en-US"/>
        </w:rPr>
        <w:t>Tysabri</w:t>
      </w:r>
      <w:r>
        <w:t xml:space="preserve">, ако няма никакви проблеми, причинени от предходното Ви лечение. </w:t>
      </w:r>
    </w:p>
    <w:p w14:paraId="7942527E" w14:textId="77777777" w:rsidR="00596FE4" w:rsidRDefault="00596FE4" w:rsidP="00A62573">
      <w:pPr>
        <w:spacing w:line="240" w:lineRule="auto"/>
      </w:pPr>
    </w:p>
    <w:p w14:paraId="0063AAC8" w14:textId="77777777" w:rsidR="00596FE4" w:rsidRDefault="00596FE4" w:rsidP="00A62573">
      <w:pPr>
        <w:numPr>
          <w:ilvl w:val="0"/>
          <w:numId w:val="36"/>
        </w:numPr>
        <w:tabs>
          <w:tab w:val="clear" w:pos="567"/>
        </w:tabs>
        <w:spacing w:line="240" w:lineRule="auto"/>
        <w:ind w:left="567" w:hanging="283"/>
        <w:rPr>
          <w:szCs w:val="22"/>
        </w:rPr>
      </w:pPr>
      <w:r>
        <w:t xml:space="preserve">Вашият лекар ще назначи </w:t>
      </w:r>
      <w:r>
        <w:rPr>
          <w:b/>
        </w:rPr>
        <w:t>кръвни изследвания</w:t>
      </w:r>
      <w:r>
        <w:t xml:space="preserve"> за антитела срещу </w:t>
      </w:r>
      <w:r>
        <w:rPr>
          <w:szCs w:val="22"/>
        </w:rPr>
        <w:t xml:space="preserve">вируса </w:t>
      </w:r>
      <w:r>
        <w:rPr>
          <w:szCs w:val="22"/>
          <w:lang w:eastAsia="ja-JP"/>
        </w:rPr>
        <w:t>на Джон Кънингам</w:t>
      </w:r>
      <w:r>
        <w:rPr>
          <w:szCs w:val="22"/>
        </w:rPr>
        <w:t xml:space="preserve"> и други възможни проблеми</w:t>
      </w:r>
      <w:r>
        <w:t xml:space="preserve">. </w:t>
      </w:r>
    </w:p>
    <w:p w14:paraId="0A9B69A4" w14:textId="77777777" w:rsidR="00596FE4" w:rsidRDefault="00596FE4" w:rsidP="00A62573">
      <w:pPr>
        <w:tabs>
          <w:tab w:val="clear" w:pos="567"/>
        </w:tabs>
        <w:spacing w:line="240" w:lineRule="auto"/>
        <w:ind w:left="567" w:hanging="283"/>
        <w:rPr>
          <w:szCs w:val="22"/>
        </w:rPr>
      </w:pPr>
    </w:p>
    <w:p w14:paraId="073067CA" w14:textId="77777777" w:rsidR="00596FE4" w:rsidRDefault="00596FE4" w:rsidP="00A62573">
      <w:pPr>
        <w:numPr>
          <w:ilvl w:val="0"/>
          <w:numId w:val="36"/>
        </w:numPr>
        <w:tabs>
          <w:tab w:val="clear" w:pos="567"/>
        </w:tabs>
        <w:spacing w:line="240" w:lineRule="auto"/>
        <w:ind w:left="567" w:hanging="283"/>
        <w:rPr>
          <w:szCs w:val="22"/>
        </w:rPr>
      </w:pPr>
      <w:r>
        <w:t xml:space="preserve">Вашият лекар ще назначи </w:t>
      </w:r>
      <w:r>
        <w:rPr>
          <w:b/>
        </w:rPr>
        <w:t>изследване с ЯМР</w:t>
      </w:r>
      <w:r>
        <w:t>, което ще се повтаря в хода на лечението.</w:t>
      </w:r>
    </w:p>
    <w:p w14:paraId="670A5C81" w14:textId="77777777" w:rsidR="00596FE4" w:rsidRDefault="00596FE4" w:rsidP="00A62573">
      <w:pPr>
        <w:pStyle w:val="ListParagraph"/>
        <w:tabs>
          <w:tab w:val="clear" w:pos="567"/>
        </w:tabs>
        <w:ind w:left="567" w:hanging="283"/>
        <w:rPr>
          <w:szCs w:val="22"/>
        </w:rPr>
      </w:pPr>
    </w:p>
    <w:p w14:paraId="138BB149" w14:textId="77777777" w:rsidR="00596FE4" w:rsidRDefault="00596FE4" w:rsidP="00A62573">
      <w:pPr>
        <w:numPr>
          <w:ilvl w:val="0"/>
          <w:numId w:val="36"/>
        </w:numPr>
        <w:tabs>
          <w:tab w:val="clear" w:pos="567"/>
        </w:tabs>
        <w:spacing w:line="240" w:lineRule="auto"/>
        <w:ind w:left="567" w:hanging="283"/>
      </w:pPr>
      <w:r>
        <w:rPr>
          <w:b/>
          <w:szCs w:val="22"/>
        </w:rPr>
        <w:t xml:space="preserve">За да преминете от лечение с някои лекарства за МС </w:t>
      </w:r>
      <w:r>
        <w:rPr>
          <w:szCs w:val="22"/>
        </w:rPr>
        <w:t xml:space="preserve">към лечение с </w:t>
      </w:r>
      <w:r>
        <w:rPr>
          <w:szCs w:val="22"/>
          <w:lang w:val="en-US"/>
        </w:rPr>
        <w:t>Tysabri</w:t>
      </w:r>
      <w:r>
        <w:rPr>
          <w:szCs w:val="22"/>
        </w:rPr>
        <w:t>, Вашият лекар може да Ви посъветва да изчакате известно време, за да е сигурно, че по-голямата част от предишното лекарство е напуснало организма Ви.</w:t>
      </w:r>
    </w:p>
    <w:p w14:paraId="711D0A18" w14:textId="77777777" w:rsidR="00596FE4" w:rsidRDefault="00596FE4" w:rsidP="00A62573">
      <w:pPr>
        <w:tabs>
          <w:tab w:val="clear" w:pos="567"/>
        </w:tabs>
        <w:spacing w:line="240" w:lineRule="auto"/>
        <w:ind w:left="567" w:hanging="283"/>
        <w:rPr>
          <w:szCs w:val="22"/>
        </w:rPr>
      </w:pPr>
    </w:p>
    <w:p w14:paraId="02192CFD" w14:textId="77777777" w:rsidR="00596FE4" w:rsidRDefault="00596FE4" w:rsidP="00A62573">
      <w:pPr>
        <w:numPr>
          <w:ilvl w:val="0"/>
          <w:numId w:val="10"/>
        </w:numPr>
        <w:tabs>
          <w:tab w:val="clear" w:pos="567"/>
        </w:tabs>
        <w:spacing w:line="240" w:lineRule="auto"/>
        <w:ind w:left="567" w:hanging="283"/>
      </w:pPr>
      <w:r>
        <w:rPr>
          <w:szCs w:val="22"/>
        </w:rPr>
        <w:t>За възрастни препоръчителната доза е 300 mg, приложена веднъж на всеки 4 седмици.</w:t>
      </w:r>
    </w:p>
    <w:p w14:paraId="1ADF998A" w14:textId="77777777" w:rsidR="00596FE4" w:rsidRDefault="00596FE4" w:rsidP="00A62573">
      <w:pPr>
        <w:keepNext/>
        <w:tabs>
          <w:tab w:val="clear" w:pos="567"/>
        </w:tabs>
        <w:spacing w:line="240" w:lineRule="auto"/>
        <w:ind w:left="567" w:hanging="283"/>
        <w:rPr>
          <w:szCs w:val="22"/>
        </w:rPr>
      </w:pPr>
    </w:p>
    <w:p w14:paraId="0F11FC62" w14:textId="77777777" w:rsidR="00596FE4" w:rsidRDefault="00596FE4" w:rsidP="00A62573">
      <w:pPr>
        <w:numPr>
          <w:ilvl w:val="0"/>
          <w:numId w:val="10"/>
        </w:numPr>
        <w:tabs>
          <w:tab w:val="clear" w:pos="567"/>
        </w:tabs>
        <w:spacing w:line="240" w:lineRule="auto"/>
        <w:ind w:left="567" w:hanging="283"/>
      </w:pPr>
      <w:r>
        <w:rPr>
          <w:szCs w:val="22"/>
          <w:lang w:val="en-US"/>
        </w:rPr>
        <w:t>Tysabri</w:t>
      </w:r>
      <w:r>
        <w:rPr>
          <w:szCs w:val="22"/>
          <w:lang w:val="ru-RU"/>
        </w:rPr>
        <w:t xml:space="preserve"> </w:t>
      </w:r>
      <w:r>
        <w:rPr>
          <w:szCs w:val="22"/>
        </w:rPr>
        <w:t>трябва да бъде разреден преди да</w:t>
      </w:r>
      <w:r>
        <w:rPr>
          <w:szCs w:val="22"/>
          <w:lang w:val="ru-RU"/>
        </w:rPr>
        <w:t xml:space="preserve"> </w:t>
      </w:r>
      <w:r>
        <w:rPr>
          <w:szCs w:val="22"/>
        </w:rPr>
        <w:t>Ви бъде приложен. Той се прилага под формата на капкова интравенозна инфузия, обикновено в ръката. Това трае около един час.</w:t>
      </w:r>
    </w:p>
    <w:p w14:paraId="400BFD64" w14:textId="77777777" w:rsidR="00596FE4" w:rsidRDefault="00596FE4" w:rsidP="00A62573">
      <w:pPr>
        <w:tabs>
          <w:tab w:val="clear" w:pos="567"/>
        </w:tabs>
        <w:spacing w:line="240" w:lineRule="auto"/>
        <w:ind w:left="567" w:hanging="283"/>
        <w:rPr>
          <w:szCs w:val="22"/>
        </w:rPr>
      </w:pPr>
    </w:p>
    <w:p w14:paraId="2704AB3D" w14:textId="77777777" w:rsidR="00596FE4" w:rsidRDefault="00596FE4" w:rsidP="00A62573">
      <w:pPr>
        <w:numPr>
          <w:ilvl w:val="0"/>
          <w:numId w:val="10"/>
        </w:numPr>
        <w:tabs>
          <w:tab w:val="clear" w:pos="567"/>
        </w:tabs>
        <w:spacing w:line="240" w:lineRule="auto"/>
        <w:ind w:left="567" w:hanging="283"/>
        <w:rPr>
          <w:szCs w:val="22"/>
        </w:rPr>
      </w:pPr>
      <w:r>
        <w:rPr>
          <w:szCs w:val="22"/>
        </w:rPr>
        <w:t>Информация за медицински специалисти за начина на приготвяне и приложение на лекарството е приложена в края на тази листовка.</w:t>
      </w:r>
    </w:p>
    <w:p w14:paraId="792A08B1" w14:textId="77777777" w:rsidR="00596FE4" w:rsidRDefault="00596FE4" w:rsidP="00A62573">
      <w:pPr>
        <w:pStyle w:val="ListParagraph"/>
        <w:rPr>
          <w:szCs w:val="22"/>
        </w:rPr>
      </w:pPr>
    </w:p>
    <w:p w14:paraId="5C9C5DB8" w14:textId="77777777" w:rsidR="00596FE4" w:rsidRDefault="00596FE4" w:rsidP="00A62573">
      <w:pPr>
        <w:keepNext/>
        <w:spacing w:line="240" w:lineRule="auto"/>
        <w:rPr>
          <w:b/>
        </w:rPr>
      </w:pPr>
      <w:r>
        <w:rPr>
          <w:b/>
          <w:szCs w:val="22"/>
        </w:rPr>
        <w:t xml:space="preserve">Ако спрете да използвате </w:t>
      </w:r>
      <w:r>
        <w:rPr>
          <w:b/>
          <w:szCs w:val="22"/>
          <w:lang w:val="en-US"/>
        </w:rPr>
        <w:t>Tysabri</w:t>
      </w:r>
    </w:p>
    <w:p w14:paraId="75C43993" w14:textId="77777777" w:rsidR="00596FE4" w:rsidRDefault="00596FE4" w:rsidP="00A62573">
      <w:pPr>
        <w:spacing w:line="240" w:lineRule="auto"/>
        <w:rPr>
          <w:szCs w:val="22"/>
        </w:rPr>
      </w:pPr>
      <w:r>
        <w:rPr>
          <w:szCs w:val="22"/>
        </w:rPr>
        <w:t xml:space="preserve">Редовното прилагане на </w:t>
      </w:r>
      <w:r>
        <w:rPr>
          <w:szCs w:val="22"/>
          <w:lang w:val="en-US"/>
        </w:rPr>
        <w:t>Tysabri</w:t>
      </w:r>
      <w:r>
        <w:rPr>
          <w:szCs w:val="22"/>
          <w:lang w:val="ru-RU"/>
        </w:rPr>
        <w:t xml:space="preserve"> </w:t>
      </w:r>
      <w:r>
        <w:rPr>
          <w:szCs w:val="22"/>
        </w:rPr>
        <w:t xml:space="preserve">е важно особено през първите няколко месеца от лечението. Важно е да използвате лекарството толкова дълго, колкото Вашият лекар реши, че е от полза за Вас. При пациентите, които са получили една или две дози </w:t>
      </w:r>
      <w:r>
        <w:rPr>
          <w:szCs w:val="22"/>
          <w:lang w:val="en-US"/>
        </w:rPr>
        <w:t>Tysabri</w:t>
      </w:r>
      <w:r>
        <w:rPr>
          <w:szCs w:val="22"/>
        </w:rPr>
        <w:t xml:space="preserve"> и след това са имали пауза в лечението от три или повече месеца, има по-голяма вероятност от поява на алергична реакция при възобновяване на лечението.</w:t>
      </w:r>
    </w:p>
    <w:p w14:paraId="03E1C586" w14:textId="77777777" w:rsidR="00596FE4" w:rsidRDefault="00596FE4" w:rsidP="00A62573">
      <w:pPr>
        <w:spacing w:line="240" w:lineRule="auto"/>
        <w:rPr>
          <w:szCs w:val="22"/>
        </w:rPr>
      </w:pPr>
    </w:p>
    <w:p w14:paraId="076368BF" w14:textId="77777777" w:rsidR="00596FE4" w:rsidRDefault="00596FE4" w:rsidP="00A62573">
      <w:pPr>
        <w:keepNext/>
        <w:keepLines/>
        <w:spacing w:line="240" w:lineRule="auto"/>
        <w:rPr>
          <w:b/>
          <w:szCs w:val="22"/>
        </w:rPr>
      </w:pPr>
      <w:r>
        <w:rPr>
          <w:b/>
          <w:szCs w:val="22"/>
        </w:rPr>
        <w:t>Следене за алергични реакции</w:t>
      </w:r>
    </w:p>
    <w:p w14:paraId="0BB60A4F" w14:textId="77777777" w:rsidR="00596FE4" w:rsidRDefault="00596FE4" w:rsidP="00A62573">
      <w:pPr>
        <w:keepNext/>
        <w:keepLines/>
        <w:spacing w:line="240" w:lineRule="auto"/>
      </w:pPr>
      <w:r>
        <w:rPr>
          <w:szCs w:val="22"/>
        </w:rPr>
        <w:t>Някои пациенти са имали алергична реакция към това лекарство. Вашият лекар може да следи за поява на алергични реакции по време на инфузията и в продължение на 1 час след това. Вижте също точка 4, „</w:t>
      </w:r>
      <w:r>
        <w:rPr>
          <w:i/>
          <w:szCs w:val="22"/>
        </w:rPr>
        <w:t>Възможни нежелани реакции</w:t>
      </w:r>
      <w:r>
        <w:rPr>
          <w:szCs w:val="22"/>
        </w:rPr>
        <w:t>“.</w:t>
      </w:r>
    </w:p>
    <w:p w14:paraId="61B61E89" w14:textId="77777777" w:rsidR="00596FE4" w:rsidRDefault="00596FE4" w:rsidP="00A62573">
      <w:pPr>
        <w:spacing w:line="240" w:lineRule="auto"/>
        <w:rPr>
          <w:szCs w:val="22"/>
        </w:rPr>
      </w:pPr>
    </w:p>
    <w:p w14:paraId="22BE638F" w14:textId="77777777" w:rsidR="00596FE4" w:rsidRDefault="00596FE4" w:rsidP="00A62573">
      <w:pPr>
        <w:keepNext/>
        <w:tabs>
          <w:tab w:val="clear" w:pos="567"/>
        </w:tabs>
        <w:spacing w:line="240" w:lineRule="auto"/>
        <w:rPr>
          <w:b/>
          <w:szCs w:val="22"/>
        </w:rPr>
      </w:pPr>
      <w:r>
        <w:rPr>
          <w:b/>
          <w:szCs w:val="22"/>
        </w:rPr>
        <w:t xml:space="preserve">Ако сте пропуснали приложение на </w:t>
      </w:r>
      <w:r>
        <w:rPr>
          <w:b/>
          <w:szCs w:val="22"/>
          <w:lang w:val="en-US"/>
        </w:rPr>
        <w:t>Tysabri</w:t>
      </w:r>
    </w:p>
    <w:p w14:paraId="7CFE2D1A" w14:textId="77777777" w:rsidR="00596FE4" w:rsidRPr="0021519A" w:rsidRDefault="00596FE4" w:rsidP="00A62573">
      <w:pPr>
        <w:keepNext/>
        <w:tabs>
          <w:tab w:val="clear" w:pos="567"/>
        </w:tabs>
        <w:spacing w:line="240" w:lineRule="auto"/>
        <w:rPr>
          <w:b/>
          <w:lang w:val="ru-RU"/>
        </w:rPr>
      </w:pPr>
    </w:p>
    <w:p w14:paraId="3E153B93" w14:textId="77777777" w:rsidR="00596FE4" w:rsidRDefault="00596FE4" w:rsidP="00A62573">
      <w:pPr>
        <w:tabs>
          <w:tab w:val="clear" w:pos="567"/>
        </w:tabs>
        <w:spacing w:line="240" w:lineRule="auto"/>
        <w:rPr>
          <w:szCs w:val="22"/>
        </w:rPr>
      </w:pPr>
      <w:r>
        <w:rPr>
          <w:szCs w:val="22"/>
        </w:rPr>
        <w:t xml:space="preserve">Ако сте пропуснали приложение на обичайната доза </w:t>
      </w:r>
      <w:r>
        <w:rPr>
          <w:szCs w:val="22"/>
          <w:lang w:val="en-US"/>
        </w:rPr>
        <w:t>Tysabri</w:t>
      </w:r>
      <w:r>
        <w:rPr>
          <w:szCs w:val="22"/>
        </w:rPr>
        <w:t xml:space="preserve">, уредете с Вашия лекар да Ви бъде приложена възможно най-скоро. След това продължете приложението на Вашата доза </w:t>
      </w:r>
      <w:r>
        <w:rPr>
          <w:szCs w:val="22"/>
          <w:lang w:val="en-US"/>
        </w:rPr>
        <w:t>Tysabri</w:t>
      </w:r>
      <w:r>
        <w:rPr>
          <w:szCs w:val="22"/>
          <w:lang w:val="ru-RU"/>
        </w:rPr>
        <w:t xml:space="preserve"> </w:t>
      </w:r>
      <w:r>
        <w:rPr>
          <w:szCs w:val="22"/>
        </w:rPr>
        <w:t>на всеки 4 седмици.</w:t>
      </w:r>
    </w:p>
    <w:p w14:paraId="4F9B5D6E" w14:textId="77777777" w:rsidR="00596FE4" w:rsidRDefault="00596FE4" w:rsidP="00A62573">
      <w:pPr>
        <w:tabs>
          <w:tab w:val="clear" w:pos="567"/>
        </w:tabs>
        <w:spacing w:line="240" w:lineRule="auto"/>
        <w:ind w:right="2"/>
        <w:rPr>
          <w:szCs w:val="22"/>
        </w:rPr>
      </w:pPr>
    </w:p>
    <w:p w14:paraId="165C1570" w14:textId="77777777" w:rsidR="00596FE4" w:rsidRPr="0021519A" w:rsidRDefault="00596FE4" w:rsidP="00A62573">
      <w:pPr>
        <w:keepNext/>
        <w:tabs>
          <w:tab w:val="clear" w:pos="567"/>
        </w:tabs>
        <w:spacing w:line="240" w:lineRule="auto"/>
        <w:ind w:right="2"/>
      </w:pPr>
      <w:r>
        <w:rPr>
          <w:b/>
          <w:szCs w:val="22"/>
          <w:lang w:val="en-US"/>
        </w:rPr>
        <w:t>Tysabri</w:t>
      </w:r>
      <w:r>
        <w:rPr>
          <w:b/>
          <w:szCs w:val="22"/>
        </w:rPr>
        <w:t xml:space="preserve"> винаги ли ще действа?</w:t>
      </w:r>
    </w:p>
    <w:p w14:paraId="65AF204F" w14:textId="77777777" w:rsidR="00596FE4" w:rsidRDefault="00596FE4" w:rsidP="00A62573">
      <w:pPr>
        <w:keepNext/>
        <w:tabs>
          <w:tab w:val="clear" w:pos="567"/>
        </w:tabs>
        <w:spacing w:line="240" w:lineRule="auto"/>
        <w:ind w:right="2"/>
        <w:rPr>
          <w:b/>
          <w:szCs w:val="22"/>
        </w:rPr>
      </w:pPr>
    </w:p>
    <w:p w14:paraId="0A776080" w14:textId="77777777" w:rsidR="00596FE4" w:rsidRDefault="00596FE4" w:rsidP="00A62573">
      <w:pPr>
        <w:tabs>
          <w:tab w:val="clear" w:pos="567"/>
        </w:tabs>
        <w:spacing w:line="240" w:lineRule="auto"/>
        <w:ind w:right="2"/>
        <w:rPr>
          <w:szCs w:val="22"/>
        </w:rPr>
      </w:pPr>
      <w:r>
        <w:rPr>
          <w:szCs w:val="22"/>
        </w:rPr>
        <w:t>При някои пациенти, получаващи Tysabri, естествените защити на организма може да попречат на лекарството да действа добре с течение на времето, тъй като организмът изгражда антитела към лекарството. Вашият лекар може да реши дали това лекарство не действа правилно при Вас чрез кръвни изследвания и ще спре лечението, ако е необходимо.</w:t>
      </w:r>
    </w:p>
    <w:p w14:paraId="20BDD443" w14:textId="77777777" w:rsidR="00596FE4" w:rsidRDefault="00596FE4" w:rsidP="00A62573">
      <w:pPr>
        <w:tabs>
          <w:tab w:val="clear" w:pos="567"/>
        </w:tabs>
        <w:spacing w:line="240" w:lineRule="auto"/>
        <w:ind w:right="2"/>
        <w:rPr>
          <w:b/>
          <w:szCs w:val="22"/>
        </w:rPr>
      </w:pPr>
    </w:p>
    <w:p w14:paraId="2D84C5F0" w14:textId="77777777" w:rsidR="00596FE4" w:rsidRDefault="00596FE4" w:rsidP="00A62573">
      <w:pPr>
        <w:tabs>
          <w:tab w:val="clear" w:pos="567"/>
        </w:tabs>
        <w:spacing w:line="240" w:lineRule="auto"/>
        <w:ind w:right="2"/>
        <w:rPr>
          <w:szCs w:val="22"/>
        </w:rPr>
      </w:pPr>
      <w:r>
        <w:rPr>
          <w:szCs w:val="22"/>
        </w:rPr>
        <w:t xml:space="preserve">Ако имате някакви допълнителни въпроси относно </w:t>
      </w:r>
      <w:r>
        <w:rPr>
          <w:szCs w:val="22"/>
          <w:lang w:val="en-US" w:eastAsia="en-GB"/>
        </w:rPr>
        <w:t>Tysabri</w:t>
      </w:r>
      <w:r>
        <w:rPr>
          <w:szCs w:val="22"/>
          <w:lang w:eastAsia="en-GB"/>
        </w:rPr>
        <w:t xml:space="preserve">, </w:t>
      </w:r>
      <w:r>
        <w:rPr>
          <w:szCs w:val="22"/>
        </w:rPr>
        <w:t>попитайте Вашия лекар.</w:t>
      </w:r>
      <w:r>
        <w:rPr>
          <w:szCs w:val="22"/>
          <w:lang w:val="ru-RU"/>
        </w:rPr>
        <w:t xml:space="preserve"> </w:t>
      </w:r>
      <w:r>
        <w:rPr>
          <w:szCs w:val="22"/>
        </w:rPr>
        <w:t>Винаги използвайте това лекарство точно както е описано в тази листовка или както Ви е казал Вашият лекар. Ако не сте сигурни в нещо, попитайте Вашия лекар.</w:t>
      </w:r>
    </w:p>
    <w:p w14:paraId="59AA597C" w14:textId="77777777" w:rsidR="00596FE4" w:rsidRDefault="00596FE4" w:rsidP="00A62573">
      <w:pPr>
        <w:tabs>
          <w:tab w:val="clear" w:pos="567"/>
        </w:tabs>
        <w:spacing w:line="240" w:lineRule="auto"/>
        <w:ind w:right="2"/>
        <w:rPr>
          <w:szCs w:val="22"/>
          <w:lang w:val="ru-RU"/>
        </w:rPr>
      </w:pPr>
    </w:p>
    <w:p w14:paraId="7737C6F4" w14:textId="77777777" w:rsidR="00596FE4" w:rsidRPr="0021519A" w:rsidRDefault="00596FE4" w:rsidP="00A62573">
      <w:pPr>
        <w:tabs>
          <w:tab w:val="clear" w:pos="567"/>
        </w:tabs>
        <w:spacing w:line="240" w:lineRule="auto"/>
        <w:ind w:right="2"/>
        <w:rPr>
          <w:lang w:val="ru-RU"/>
        </w:rPr>
      </w:pPr>
    </w:p>
    <w:p w14:paraId="31D887D6" w14:textId="77777777" w:rsidR="00596FE4" w:rsidRDefault="00596FE4" w:rsidP="00A62573">
      <w:pPr>
        <w:keepNext/>
        <w:numPr>
          <w:ilvl w:val="0"/>
          <w:numId w:val="54"/>
        </w:numPr>
        <w:spacing w:line="240" w:lineRule="auto"/>
        <w:rPr>
          <w:b/>
          <w:szCs w:val="22"/>
        </w:rPr>
      </w:pPr>
      <w:r>
        <w:rPr>
          <w:b/>
          <w:szCs w:val="22"/>
        </w:rPr>
        <w:t>Възможни нежелани реакции</w:t>
      </w:r>
    </w:p>
    <w:p w14:paraId="5ADFE6B2" w14:textId="77777777" w:rsidR="00596FE4" w:rsidRPr="0021519A" w:rsidRDefault="00596FE4" w:rsidP="00A62573">
      <w:pPr>
        <w:keepNext/>
        <w:tabs>
          <w:tab w:val="clear" w:pos="567"/>
        </w:tabs>
        <w:spacing w:line="240" w:lineRule="auto"/>
        <w:rPr>
          <w:b/>
        </w:rPr>
      </w:pPr>
    </w:p>
    <w:p w14:paraId="5AA21F37" w14:textId="77777777" w:rsidR="00596FE4" w:rsidRDefault="00596FE4" w:rsidP="00A62573">
      <w:pPr>
        <w:tabs>
          <w:tab w:val="clear" w:pos="567"/>
        </w:tabs>
        <w:spacing w:line="240" w:lineRule="auto"/>
        <w:ind w:right="11"/>
        <w:rPr>
          <w:szCs w:val="22"/>
        </w:rPr>
      </w:pPr>
      <w:r>
        <w:rPr>
          <w:szCs w:val="22"/>
        </w:rPr>
        <w:t>Както всички лекарства, това лекарство може да предизвика нежелани реакции, въпреки че не всеки ги получава.</w:t>
      </w:r>
    </w:p>
    <w:p w14:paraId="1894780B" w14:textId="77777777" w:rsidR="00596FE4" w:rsidRDefault="00596FE4" w:rsidP="00A62573">
      <w:pPr>
        <w:tabs>
          <w:tab w:val="clear" w:pos="567"/>
        </w:tabs>
        <w:spacing w:line="240" w:lineRule="auto"/>
        <w:ind w:right="2"/>
        <w:rPr>
          <w:szCs w:val="22"/>
        </w:rPr>
      </w:pPr>
    </w:p>
    <w:p w14:paraId="12CE0987" w14:textId="77777777" w:rsidR="00596FE4" w:rsidRDefault="00596FE4" w:rsidP="00A62573">
      <w:pPr>
        <w:tabs>
          <w:tab w:val="clear" w:pos="567"/>
        </w:tabs>
        <w:spacing w:line="240" w:lineRule="auto"/>
        <w:ind w:right="2"/>
        <w:rPr>
          <w:szCs w:val="22"/>
        </w:rPr>
      </w:pPr>
      <w:r>
        <w:rPr>
          <w:b/>
          <w:szCs w:val="22"/>
        </w:rPr>
        <w:t>Говорете веднага с Вашия лекар или медицинска сестра</w:t>
      </w:r>
      <w:r>
        <w:rPr>
          <w:szCs w:val="22"/>
        </w:rPr>
        <w:t>, ако забележите някои от следните</w:t>
      </w:r>
    </w:p>
    <w:p w14:paraId="0550371F" w14:textId="77777777" w:rsidR="00596FE4" w:rsidRDefault="00596FE4" w:rsidP="00A62573">
      <w:pPr>
        <w:tabs>
          <w:tab w:val="clear" w:pos="567"/>
        </w:tabs>
        <w:spacing w:line="240" w:lineRule="auto"/>
        <w:ind w:right="2"/>
        <w:rPr>
          <w:szCs w:val="22"/>
        </w:rPr>
      </w:pPr>
    </w:p>
    <w:p w14:paraId="715F40C7" w14:textId="77777777" w:rsidR="00596FE4" w:rsidRPr="0021519A" w:rsidRDefault="00596FE4" w:rsidP="00A62573">
      <w:pPr>
        <w:keepNext/>
        <w:tabs>
          <w:tab w:val="clear" w:pos="567"/>
        </w:tabs>
        <w:spacing w:line="240" w:lineRule="auto"/>
        <w:ind w:right="12"/>
      </w:pPr>
      <w:r>
        <w:rPr>
          <w:b/>
          <w:szCs w:val="22"/>
        </w:rPr>
        <w:t>Признаци за инфекция на мозъка</w:t>
      </w:r>
    </w:p>
    <w:p w14:paraId="6E450C0D" w14:textId="77777777" w:rsidR="00596FE4" w:rsidRDefault="00596FE4" w:rsidP="00A62573">
      <w:pPr>
        <w:keepNext/>
        <w:numPr>
          <w:ilvl w:val="0"/>
          <w:numId w:val="33"/>
        </w:numPr>
        <w:autoSpaceDE w:val="0"/>
        <w:spacing w:line="240" w:lineRule="auto"/>
        <w:ind w:hanging="283"/>
      </w:pPr>
      <w:r>
        <w:t>промени в личността и поведението, като например объркване, делир или загуба на съзнание</w:t>
      </w:r>
    </w:p>
    <w:p w14:paraId="69EC2F01" w14:textId="77777777" w:rsidR="00596FE4" w:rsidRDefault="00596FE4" w:rsidP="00A62573">
      <w:pPr>
        <w:keepNext/>
        <w:numPr>
          <w:ilvl w:val="0"/>
          <w:numId w:val="33"/>
        </w:numPr>
        <w:autoSpaceDE w:val="0"/>
        <w:spacing w:line="240" w:lineRule="auto"/>
        <w:ind w:hanging="283"/>
      </w:pPr>
      <w:r>
        <w:t>гърчове (припадъци)</w:t>
      </w:r>
    </w:p>
    <w:p w14:paraId="24D422F0" w14:textId="77777777" w:rsidR="00596FE4" w:rsidRDefault="00596FE4" w:rsidP="00A62573">
      <w:pPr>
        <w:keepNext/>
        <w:numPr>
          <w:ilvl w:val="0"/>
          <w:numId w:val="33"/>
        </w:numPr>
        <w:autoSpaceDE w:val="0"/>
        <w:spacing w:line="240" w:lineRule="auto"/>
        <w:ind w:hanging="283"/>
      </w:pPr>
      <w:r>
        <w:t>главоболие</w:t>
      </w:r>
    </w:p>
    <w:p w14:paraId="794D2867" w14:textId="77777777" w:rsidR="00596FE4" w:rsidRDefault="00596FE4" w:rsidP="00A62573">
      <w:pPr>
        <w:keepNext/>
        <w:numPr>
          <w:ilvl w:val="0"/>
          <w:numId w:val="33"/>
        </w:numPr>
        <w:autoSpaceDE w:val="0"/>
        <w:spacing w:line="240" w:lineRule="auto"/>
        <w:ind w:hanging="283"/>
      </w:pPr>
      <w:r>
        <w:t>гадене/повръщане</w:t>
      </w:r>
    </w:p>
    <w:p w14:paraId="2013E1BE" w14:textId="77777777" w:rsidR="00596FE4" w:rsidRDefault="00596FE4" w:rsidP="00A62573">
      <w:pPr>
        <w:keepNext/>
        <w:numPr>
          <w:ilvl w:val="0"/>
          <w:numId w:val="33"/>
        </w:numPr>
        <w:autoSpaceDE w:val="0"/>
        <w:spacing w:line="240" w:lineRule="auto"/>
        <w:ind w:hanging="283"/>
      </w:pPr>
      <w:r>
        <w:t>схващане на врата</w:t>
      </w:r>
    </w:p>
    <w:p w14:paraId="35C80646" w14:textId="77777777" w:rsidR="00596FE4" w:rsidRDefault="00596FE4" w:rsidP="00A62573">
      <w:pPr>
        <w:keepNext/>
        <w:numPr>
          <w:ilvl w:val="0"/>
          <w:numId w:val="33"/>
        </w:numPr>
        <w:autoSpaceDE w:val="0"/>
        <w:spacing w:line="240" w:lineRule="auto"/>
        <w:ind w:hanging="283"/>
      </w:pPr>
      <w:r>
        <w:t>прекомерна чувствителност към ярка светлина</w:t>
      </w:r>
    </w:p>
    <w:p w14:paraId="55A57382" w14:textId="77777777" w:rsidR="00596FE4" w:rsidRDefault="00596FE4" w:rsidP="00A62573">
      <w:pPr>
        <w:keepNext/>
        <w:numPr>
          <w:ilvl w:val="0"/>
          <w:numId w:val="33"/>
        </w:numPr>
        <w:autoSpaceDE w:val="0"/>
        <w:spacing w:line="240" w:lineRule="auto"/>
        <w:ind w:hanging="283"/>
      </w:pPr>
      <w:r>
        <w:t>треска</w:t>
      </w:r>
    </w:p>
    <w:p w14:paraId="474D3863" w14:textId="77777777" w:rsidR="00596FE4" w:rsidRDefault="00596FE4" w:rsidP="00A62573">
      <w:pPr>
        <w:numPr>
          <w:ilvl w:val="0"/>
          <w:numId w:val="33"/>
        </w:numPr>
        <w:autoSpaceDE w:val="0"/>
        <w:spacing w:line="240" w:lineRule="auto"/>
        <w:ind w:hanging="283"/>
      </w:pPr>
      <w:r>
        <w:t>обрив (където и да е по тялото).</w:t>
      </w:r>
    </w:p>
    <w:p w14:paraId="787918F6" w14:textId="77777777" w:rsidR="00596FE4" w:rsidRDefault="00596FE4" w:rsidP="00A62573">
      <w:pPr>
        <w:tabs>
          <w:tab w:val="clear" w:pos="567"/>
        </w:tabs>
        <w:spacing w:line="240" w:lineRule="auto"/>
        <w:ind w:right="12"/>
        <w:rPr>
          <w:b/>
          <w:szCs w:val="22"/>
        </w:rPr>
      </w:pPr>
    </w:p>
    <w:p w14:paraId="58BF7DE4" w14:textId="77777777" w:rsidR="00596FE4" w:rsidRDefault="00596FE4" w:rsidP="00A62573">
      <w:pPr>
        <w:tabs>
          <w:tab w:val="clear" w:pos="567"/>
        </w:tabs>
        <w:spacing w:line="240" w:lineRule="auto"/>
        <w:ind w:right="12"/>
        <w:rPr>
          <w:szCs w:val="22"/>
        </w:rPr>
      </w:pPr>
      <w:r>
        <w:rPr>
          <w:szCs w:val="22"/>
        </w:rPr>
        <w:t>Тези симптоми може да са причинени от инфекция на мозъка (</w:t>
      </w:r>
      <w:r>
        <w:rPr>
          <w:i/>
          <w:szCs w:val="22"/>
        </w:rPr>
        <w:t>енцефалит или ПМЛ</w:t>
      </w:r>
      <w:r>
        <w:rPr>
          <w:szCs w:val="22"/>
        </w:rPr>
        <w:t>) или на неговата обвивка (</w:t>
      </w:r>
      <w:r>
        <w:rPr>
          <w:i/>
          <w:szCs w:val="22"/>
        </w:rPr>
        <w:t>менингит</w:t>
      </w:r>
      <w:r>
        <w:rPr>
          <w:szCs w:val="22"/>
        </w:rPr>
        <w:t>).</w:t>
      </w:r>
    </w:p>
    <w:p w14:paraId="454D7CA7" w14:textId="77777777" w:rsidR="00596FE4" w:rsidRDefault="00596FE4" w:rsidP="00A62573">
      <w:pPr>
        <w:tabs>
          <w:tab w:val="clear" w:pos="567"/>
        </w:tabs>
        <w:spacing w:line="240" w:lineRule="auto"/>
        <w:ind w:right="12"/>
        <w:rPr>
          <w:szCs w:val="22"/>
        </w:rPr>
      </w:pPr>
    </w:p>
    <w:p w14:paraId="48B3F0ED" w14:textId="77777777" w:rsidR="00596FE4" w:rsidRDefault="00596FE4" w:rsidP="00A62573">
      <w:pPr>
        <w:keepNext/>
        <w:tabs>
          <w:tab w:val="clear" w:pos="567"/>
        </w:tabs>
        <w:autoSpaceDE w:val="0"/>
        <w:spacing w:line="240" w:lineRule="auto"/>
        <w:rPr>
          <w:szCs w:val="22"/>
        </w:rPr>
      </w:pPr>
      <w:r>
        <w:rPr>
          <w:b/>
          <w:szCs w:val="22"/>
        </w:rPr>
        <w:t>Признаци на други сериозни инфекции</w:t>
      </w:r>
    </w:p>
    <w:p w14:paraId="3A2EA145" w14:textId="77777777" w:rsidR="00596FE4" w:rsidRDefault="00596FE4" w:rsidP="00A62573">
      <w:pPr>
        <w:numPr>
          <w:ilvl w:val="0"/>
          <w:numId w:val="33"/>
        </w:numPr>
        <w:autoSpaceDE w:val="0"/>
        <w:spacing w:line="240" w:lineRule="auto"/>
        <w:ind w:hanging="283"/>
        <w:rPr>
          <w:strike/>
          <w:szCs w:val="22"/>
        </w:rPr>
      </w:pPr>
      <w:r>
        <w:rPr>
          <w:szCs w:val="22"/>
        </w:rPr>
        <w:t>необяснима треска</w:t>
      </w:r>
    </w:p>
    <w:p w14:paraId="29EDA07F" w14:textId="77777777" w:rsidR="00596FE4" w:rsidRDefault="00596FE4" w:rsidP="00A62573">
      <w:pPr>
        <w:numPr>
          <w:ilvl w:val="0"/>
          <w:numId w:val="33"/>
        </w:numPr>
        <w:autoSpaceDE w:val="0"/>
        <w:spacing w:line="240" w:lineRule="auto"/>
        <w:ind w:hanging="283"/>
        <w:rPr>
          <w:szCs w:val="22"/>
        </w:rPr>
      </w:pPr>
      <w:r>
        <w:rPr>
          <w:szCs w:val="22"/>
        </w:rPr>
        <w:t>тежка диария</w:t>
      </w:r>
    </w:p>
    <w:p w14:paraId="1C32E61B" w14:textId="77777777" w:rsidR="00596FE4" w:rsidRDefault="00596FE4" w:rsidP="00A62573">
      <w:pPr>
        <w:numPr>
          <w:ilvl w:val="0"/>
          <w:numId w:val="33"/>
        </w:numPr>
        <w:autoSpaceDE w:val="0"/>
        <w:spacing w:line="240" w:lineRule="auto"/>
        <w:ind w:hanging="283"/>
        <w:rPr>
          <w:szCs w:val="22"/>
        </w:rPr>
      </w:pPr>
      <w:r>
        <w:rPr>
          <w:szCs w:val="22"/>
        </w:rPr>
        <w:t>задух</w:t>
      </w:r>
    </w:p>
    <w:p w14:paraId="67B25599" w14:textId="77777777" w:rsidR="00596FE4" w:rsidRDefault="00596FE4" w:rsidP="00A62573">
      <w:pPr>
        <w:numPr>
          <w:ilvl w:val="0"/>
          <w:numId w:val="33"/>
        </w:numPr>
        <w:autoSpaceDE w:val="0"/>
        <w:spacing w:line="240" w:lineRule="auto"/>
        <w:ind w:hanging="283"/>
        <w:rPr>
          <w:szCs w:val="22"/>
        </w:rPr>
      </w:pPr>
      <w:r>
        <w:rPr>
          <w:szCs w:val="22"/>
        </w:rPr>
        <w:t>продължителна замаяност</w:t>
      </w:r>
    </w:p>
    <w:p w14:paraId="3F8ACCD6" w14:textId="77777777" w:rsidR="00596FE4" w:rsidRDefault="00596FE4" w:rsidP="00A62573">
      <w:pPr>
        <w:numPr>
          <w:ilvl w:val="0"/>
          <w:numId w:val="33"/>
        </w:numPr>
        <w:autoSpaceDE w:val="0"/>
        <w:spacing w:line="240" w:lineRule="auto"/>
        <w:ind w:hanging="283"/>
        <w:rPr>
          <w:szCs w:val="22"/>
        </w:rPr>
      </w:pPr>
      <w:r>
        <w:rPr>
          <w:szCs w:val="22"/>
        </w:rPr>
        <w:t>главоболие</w:t>
      </w:r>
    </w:p>
    <w:p w14:paraId="4AE10A0E" w14:textId="77777777" w:rsidR="00596FE4" w:rsidRDefault="00596FE4" w:rsidP="00A62573">
      <w:pPr>
        <w:numPr>
          <w:ilvl w:val="0"/>
          <w:numId w:val="33"/>
        </w:numPr>
        <w:autoSpaceDE w:val="0"/>
        <w:spacing w:line="240" w:lineRule="auto"/>
        <w:ind w:hanging="283"/>
        <w:rPr>
          <w:szCs w:val="22"/>
        </w:rPr>
      </w:pPr>
      <w:r>
        <w:rPr>
          <w:szCs w:val="22"/>
        </w:rPr>
        <w:t>загуба на тегло</w:t>
      </w:r>
    </w:p>
    <w:p w14:paraId="364B8C89" w14:textId="77777777" w:rsidR="00596FE4" w:rsidRDefault="00596FE4" w:rsidP="00A62573">
      <w:pPr>
        <w:numPr>
          <w:ilvl w:val="0"/>
          <w:numId w:val="33"/>
        </w:numPr>
        <w:autoSpaceDE w:val="0"/>
        <w:spacing w:line="240" w:lineRule="auto"/>
        <w:ind w:hanging="283"/>
        <w:rPr>
          <w:szCs w:val="22"/>
        </w:rPr>
      </w:pPr>
      <w:r>
        <w:rPr>
          <w:szCs w:val="22"/>
        </w:rPr>
        <w:t>апатия</w:t>
      </w:r>
    </w:p>
    <w:p w14:paraId="0B5B2842" w14:textId="77777777" w:rsidR="00596FE4" w:rsidRDefault="00596FE4" w:rsidP="00A62573">
      <w:pPr>
        <w:numPr>
          <w:ilvl w:val="0"/>
          <w:numId w:val="33"/>
        </w:numPr>
        <w:autoSpaceDE w:val="0"/>
        <w:spacing w:line="240" w:lineRule="auto"/>
        <w:ind w:hanging="283"/>
      </w:pPr>
      <w:r>
        <w:t>нарушено зрение</w:t>
      </w:r>
    </w:p>
    <w:p w14:paraId="43242034" w14:textId="77777777" w:rsidR="00596FE4" w:rsidRDefault="00596FE4" w:rsidP="00A62573">
      <w:pPr>
        <w:numPr>
          <w:ilvl w:val="0"/>
          <w:numId w:val="33"/>
        </w:numPr>
        <w:autoSpaceDE w:val="0"/>
        <w:spacing w:line="240" w:lineRule="auto"/>
        <w:ind w:hanging="283"/>
        <w:rPr>
          <w:szCs w:val="22"/>
        </w:rPr>
      </w:pPr>
      <w:r>
        <w:t>болка или зачервяване на окото (очите)</w:t>
      </w:r>
    </w:p>
    <w:p w14:paraId="5BF43585" w14:textId="77777777" w:rsidR="00596FE4" w:rsidRDefault="00596FE4" w:rsidP="00A62573">
      <w:pPr>
        <w:tabs>
          <w:tab w:val="clear" w:pos="567"/>
        </w:tabs>
        <w:spacing w:line="240" w:lineRule="auto"/>
        <w:ind w:right="12"/>
        <w:rPr>
          <w:szCs w:val="22"/>
        </w:rPr>
      </w:pPr>
    </w:p>
    <w:p w14:paraId="42B605DC" w14:textId="77777777" w:rsidR="00596FE4" w:rsidRDefault="00596FE4" w:rsidP="00A62573">
      <w:pPr>
        <w:keepNext/>
        <w:keepLines/>
        <w:tabs>
          <w:tab w:val="clear" w:pos="567"/>
        </w:tabs>
        <w:spacing w:line="240" w:lineRule="auto"/>
        <w:ind w:right="12"/>
        <w:rPr>
          <w:b/>
          <w:szCs w:val="22"/>
        </w:rPr>
      </w:pPr>
      <w:r>
        <w:rPr>
          <w:b/>
          <w:szCs w:val="22"/>
        </w:rPr>
        <w:t>Признаци на алергична реакция</w:t>
      </w:r>
    </w:p>
    <w:p w14:paraId="5C0B9AE4" w14:textId="77777777" w:rsidR="00596FE4" w:rsidRDefault="00596FE4" w:rsidP="00A62573">
      <w:pPr>
        <w:keepNext/>
        <w:keepLines/>
        <w:numPr>
          <w:ilvl w:val="0"/>
          <w:numId w:val="6"/>
        </w:numPr>
        <w:spacing w:line="240" w:lineRule="auto"/>
        <w:ind w:right="12" w:hanging="283"/>
        <w:rPr>
          <w:szCs w:val="22"/>
        </w:rPr>
      </w:pPr>
      <w:r>
        <w:rPr>
          <w:szCs w:val="22"/>
        </w:rPr>
        <w:t>сърбящ обрив (копривна треска)</w:t>
      </w:r>
    </w:p>
    <w:p w14:paraId="44421217" w14:textId="77777777" w:rsidR="00596FE4" w:rsidRDefault="00596FE4" w:rsidP="00A62573">
      <w:pPr>
        <w:keepNext/>
        <w:keepLines/>
        <w:numPr>
          <w:ilvl w:val="0"/>
          <w:numId w:val="6"/>
        </w:numPr>
        <w:spacing w:line="240" w:lineRule="auto"/>
        <w:ind w:right="12" w:hanging="283"/>
        <w:rPr>
          <w:szCs w:val="22"/>
        </w:rPr>
      </w:pPr>
      <w:r>
        <w:rPr>
          <w:szCs w:val="22"/>
        </w:rPr>
        <w:t>оток на лицето, устните или езика</w:t>
      </w:r>
    </w:p>
    <w:p w14:paraId="35BCE076" w14:textId="77777777" w:rsidR="00596FE4" w:rsidRDefault="00596FE4" w:rsidP="00A62573">
      <w:pPr>
        <w:keepNext/>
        <w:keepLines/>
        <w:numPr>
          <w:ilvl w:val="0"/>
          <w:numId w:val="6"/>
        </w:numPr>
        <w:spacing w:line="240" w:lineRule="auto"/>
        <w:ind w:right="12" w:hanging="283"/>
        <w:rPr>
          <w:szCs w:val="22"/>
        </w:rPr>
      </w:pPr>
      <w:r>
        <w:rPr>
          <w:szCs w:val="22"/>
        </w:rPr>
        <w:t>затруднено дишане</w:t>
      </w:r>
    </w:p>
    <w:p w14:paraId="29FBDC1F" w14:textId="77777777" w:rsidR="00596FE4" w:rsidRDefault="00596FE4" w:rsidP="00A62573">
      <w:pPr>
        <w:keepNext/>
        <w:keepLines/>
        <w:numPr>
          <w:ilvl w:val="0"/>
          <w:numId w:val="6"/>
        </w:numPr>
        <w:spacing w:line="240" w:lineRule="auto"/>
        <w:ind w:right="12" w:hanging="283"/>
        <w:rPr>
          <w:szCs w:val="22"/>
        </w:rPr>
      </w:pPr>
      <w:r>
        <w:rPr>
          <w:szCs w:val="22"/>
        </w:rPr>
        <w:t>гръдна болка или дискомфорт</w:t>
      </w:r>
    </w:p>
    <w:p w14:paraId="3E384F27" w14:textId="77777777" w:rsidR="00596FE4" w:rsidRDefault="00596FE4" w:rsidP="00A62573">
      <w:pPr>
        <w:keepNext/>
        <w:keepLines/>
        <w:numPr>
          <w:ilvl w:val="0"/>
          <w:numId w:val="6"/>
        </w:numPr>
        <w:spacing w:line="240" w:lineRule="auto"/>
        <w:ind w:right="12" w:hanging="283"/>
        <w:rPr>
          <w:szCs w:val="22"/>
        </w:rPr>
      </w:pPr>
      <w:r>
        <w:rPr>
          <w:szCs w:val="22"/>
        </w:rPr>
        <w:t>повишаване или понижаване на кръвното налягане (Вашият лекар или медицинска сестра ще регистрират това, ако контролират кръвното Ви налягане).</w:t>
      </w:r>
    </w:p>
    <w:p w14:paraId="1141665C" w14:textId="77777777" w:rsidR="00596FE4" w:rsidRDefault="00596FE4" w:rsidP="00A62573">
      <w:pPr>
        <w:keepNext/>
        <w:keepLines/>
        <w:tabs>
          <w:tab w:val="clear" w:pos="567"/>
        </w:tabs>
        <w:spacing w:line="240" w:lineRule="auto"/>
        <w:ind w:right="12"/>
        <w:rPr>
          <w:szCs w:val="22"/>
        </w:rPr>
      </w:pPr>
    </w:p>
    <w:p w14:paraId="15008D13" w14:textId="77777777" w:rsidR="00596FE4" w:rsidRDefault="00596FE4" w:rsidP="00A62573">
      <w:pPr>
        <w:keepNext/>
        <w:keepLines/>
        <w:tabs>
          <w:tab w:val="clear" w:pos="567"/>
        </w:tabs>
        <w:spacing w:line="240" w:lineRule="auto"/>
        <w:ind w:right="12"/>
        <w:rPr>
          <w:szCs w:val="22"/>
        </w:rPr>
      </w:pPr>
      <w:r>
        <w:rPr>
          <w:szCs w:val="22"/>
        </w:rPr>
        <w:t>Това са най-често срещаните по време на или малко след инфузията.</w:t>
      </w:r>
    </w:p>
    <w:p w14:paraId="5130C77A" w14:textId="77777777" w:rsidR="00596FE4" w:rsidRDefault="00596FE4" w:rsidP="00A62573">
      <w:pPr>
        <w:keepNext/>
        <w:keepLines/>
        <w:tabs>
          <w:tab w:val="clear" w:pos="567"/>
        </w:tabs>
        <w:spacing w:line="240" w:lineRule="auto"/>
        <w:ind w:right="12"/>
        <w:rPr>
          <w:szCs w:val="22"/>
        </w:rPr>
      </w:pPr>
    </w:p>
    <w:p w14:paraId="5761684A" w14:textId="77777777" w:rsidR="00596FE4" w:rsidRDefault="00596FE4" w:rsidP="00A62573">
      <w:pPr>
        <w:keepNext/>
        <w:spacing w:line="240" w:lineRule="auto"/>
        <w:rPr>
          <w:b/>
          <w:szCs w:val="22"/>
        </w:rPr>
      </w:pPr>
      <w:r>
        <w:rPr>
          <w:b/>
          <w:szCs w:val="22"/>
        </w:rPr>
        <w:t>Признаци на възможен чернодробен проблем:</w:t>
      </w:r>
    </w:p>
    <w:p w14:paraId="4EEAB7F9" w14:textId="77777777" w:rsidR="00596FE4" w:rsidRDefault="00596FE4" w:rsidP="00A62573">
      <w:pPr>
        <w:keepNext/>
        <w:numPr>
          <w:ilvl w:val="0"/>
          <w:numId w:val="58"/>
        </w:numPr>
        <w:tabs>
          <w:tab w:val="clear" w:pos="567"/>
        </w:tabs>
        <w:spacing w:line="240" w:lineRule="auto"/>
        <w:ind w:left="567" w:hanging="283"/>
        <w:rPr>
          <w:szCs w:val="22"/>
        </w:rPr>
      </w:pPr>
      <w:r>
        <w:rPr>
          <w:szCs w:val="22"/>
        </w:rPr>
        <w:t>пожълтяване на кожата или бялото на очите</w:t>
      </w:r>
    </w:p>
    <w:p w14:paraId="1DA0A42D" w14:textId="77777777" w:rsidR="00596FE4" w:rsidRDefault="00596FE4" w:rsidP="00A62573">
      <w:pPr>
        <w:keepNext/>
        <w:keepLines/>
        <w:numPr>
          <w:ilvl w:val="0"/>
          <w:numId w:val="6"/>
        </w:numPr>
        <w:spacing w:line="240" w:lineRule="auto"/>
        <w:ind w:right="12" w:hanging="283"/>
        <w:rPr>
          <w:szCs w:val="22"/>
        </w:rPr>
      </w:pPr>
      <w:r>
        <w:rPr>
          <w:szCs w:val="22"/>
        </w:rPr>
        <w:t>необичайно потъмняване на урината.</w:t>
      </w:r>
    </w:p>
    <w:p w14:paraId="36C70839" w14:textId="77777777" w:rsidR="00596FE4" w:rsidRDefault="00596FE4" w:rsidP="00A62573">
      <w:pPr>
        <w:keepNext/>
        <w:numPr>
          <w:ilvl w:val="0"/>
          <w:numId w:val="6"/>
        </w:numPr>
        <w:spacing w:line="240" w:lineRule="auto"/>
        <w:ind w:right="12" w:hanging="283"/>
      </w:pPr>
      <w:r>
        <w:rPr>
          <w:szCs w:val="22"/>
        </w:rPr>
        <w:t xml:space="preserve">резултати от кръвни изследвания, показващи нарушена чернодробна функция </w:t>
      </w:r>
    </w:p>
    <w:p w14:paraId="0C933D30" w14:textId="77777777" w:rsidR="00596FE4" w:rsidRDefault="00596FE4" w:rsidP="00A62573">
      <w:pPr>
        <w:tabs>
          <w:tab w:val="clear" w:pos="567"/>
        </w:tabs>
        <w:spacing w:line="240" w:lineRule="auto"/>
        <w:ind w:right="12"/>
        <w:rPr>
          <w:szCs w:val="22"/>
        </w:rPr>
      </w:pPr>
    </w:p>
    <w:p w14:paraId="079F230C" w14:textId="77777777" w:rsidR="00596FE4" w:rsidRDefault="00596FE4" w:rsidP="00A62573">
      <w:pPr>
        <w:keepNext/>
        <w:tabs>
          <w:tab w:val="clear" w:pos="567"/>
        </w:tabs>
        <w:spacing w:line="240" w:lineRule="auto"/>
        <w:ind w:right="12"/>
        <w:rPr>
          <w:szCs w:val="22"/>
        </w:rPr>
      </w:pPr>
      <w:r>
        <w:rPr>
          <w:b/>
          <w:szCs w:val="22"/>
        </w:rPr>
        <w:t>Незабавно разговаряйте с Вашия лекар или медицинска сестра</w:t>
      </w:r>
      <w:r>
        <w:rPr>
          <w:szCs w:val="22"/>
        </w:rPr>
        <w:t xml:space="preserve">, ако изпитате някоя от нежеланите реакции, изброени по-горе, или ако смятате, че имате инфекция. </w:t>
      </w:r>
      <w:r>
        <w:rPr>
          <w:b/>
          <w:szCs w:val="22"/>
        </w:rPr>
        <w:t>Покажете Вашата сигнална карта на пациента</w:t>
      </w:r>
      <w:r>
        <w:rPr>
          <w:szCs w:val="22"/>
        </w:rPr>
        <w:t xml:space="preserve"> и тази листовка на лекаря или сестрата, който/която Ви лекува, а не само на Вашия невролог.</w:t>
      </w:r>
    </w:p>
    <w:p w14:paraId="7F103735" w14:textId="77777777" w:rsidR="00596FE4" w:rsidRDefault="00596FE4" w:rsidP="00A62573">
      <w:pPr>
        <w:keepNext/>
        <w:tabs>
          <w:tab w:val="clear" w:pos="567"/>
        </w:tabs>
        <w:spacing w:line="240" w:lineRule="auto"/>
        <w:ind w:right="12"/>
        <w:rPr>
          <w:szCs w:val="22"/>
        </w:rPr>
      </w:pPr>
    </w:p>
    <w:p w14:paraId="2C22E0C5" w14:textId="77777777" w:rsidR="00596FE4" w:rsidRDefault="00596FE4" w:rsidP="00A62573">
      <w:pPr>
        <w:keepNext/>
        <w:tabs>
          <w:tab w:val="clear" w:pos="567"/>
        </w:tabs>
        <w:spacing w:line="240" w:lineRule="auto"/>
        <w:ind w:right="12"/>
        <w:rPr>
          <w:b/>
          <w:szCs w:val="22"/>
        </w:rPr>
      </w:pPr>
      <w:r>
        <w:rPr>
          <w:b/>
          <w:szCs w:val="22"/>
        </w:rPr>
        <w:t>Други нежелани реакции</w:t>
      </w:r>
    </w:p>
    <w:p w14:paraId="5115AA6D" w14:textId="77777777" w:rsidR="00596FE4" w:rsidRDefault="00596FE4" w:rsidP="00A62573">
      <w:pPr>
        <w:keepNext/>
        <w:tabs>
          <w:tab w:val="clear" w:pos="567"/>
        </w:tabs>
        <w:spacing w:line="240" w:lineRule="auto"/>
        <w:ind w:right="12"/>
        <w:rPr>
          <w:b/>
        </w:rPr>
      </w:pPr>
      <w:r>
        <w:rPr>
          <w:b/>
        </w:rPr>
        <w:t>Много чести</w:t>
      </w:r>
      <w:r>
        <w:t xml:space="preserve"> (може да засегнат повече от 1 на 10 души)</w:t>
      </w:r>
    </w:p>
    <w:p w14:paraId="4737EEAA"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инфекция на пикочните пътища</w:t>
      </w:r>
    </w:p>
    <w:p w14:paraId="47CBCC25"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възпалено гърло и хрема или запушен нос</w:t>
      </w:r>
    </w:p>
    <w:p w14:paraId="70637FDB"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главоболие</w:t>
      </w:r>
    </w:p>
    <w:p w14:paraId="342CDB49"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замаяност</w:t>
      </w:r>
    </w:p>
    <w:p w14:paraId="37E55A8F"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гадене</w:t>
      </w:r>
    </w:p>
    <w:p w14:paraId="74CFEE06"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ставна болка</w:t>
      </w:r>
    </w:p>
    <w:p w14:paraId="67EB405B" w14:textId="77777777" w:rsidR="00596FE4" w:rsidRDefault="00596FE4" w:rsidP="00A62573">
      <w:pPr>
        <w:numPr>
          <w:ilvl w:val="0"/>
          <w:numId w:val="24"/>
        </w:numPr>
        <w:tabs>
          <w:tab w:val="clear" w:pos="567"/>
        </w:tabs>
        <w:spacing w:line="240" w:lineRule="auto"/>
        <w:ind w:left="567" w:right="12" w:hanging="283"/>
        <w:rPr>
          <w:szCs w:val="22"/>
        </w:rPr>
      </w:pPr>
      <w:r>
        <w:rPr>
          <w:szCs w:val="22"/>
        </w:rPr>
        <w:t>умора</w:t>
      </w:r>
    </w:p>
    <w:p w14:paraId="4710DDB7" w14:textId="77777777" w:rsidR="00596FE4" w:rsidRDefault="00596FE4" w:rsidP="00A62573">
      <w:pPr>
        <w:numPr>
          <w:ilvl w:val="0"/>
          <w:numId w:val="24"/>
        </w:numPr>
        <w:tabs>
          <w:tab w:val="clear" w:pos="567"/>
        </w:tabs>
        <w:spacing w:line="240" w:lineRule="auto"/>
        <w:ind w:left="567" w:right="12" w:hanging="283"/>
        <w:rPr>
          <w:szCs w:val="22"/>
        </w:rPr>
      </w:pPr>
      <w:r>
        <w:rPr>
          <w:szCs w:val="22"/>
        </w:rPr>
        <w:t>замаяност, гадене, сърбеж и втрисане по време или малко след инфузията</w:t>
      </w:r>
    </w:p>
    <w:p w14:paraId="6D169C94" w14:textId="77777777" w:rsidR="00596FE4" w:rsidRDefault="00596FE4" w:rsidP="00A62573">
      <w:pPr>
        <w:tabs>
          <w:tab w:val="clear" w:pos="567"/>
        </w:tabs>
        <w:spacing w:line="240" w:lineRule="auto"/>
        <w:ind w:right="12"/>
        <w:rPr>
          <w:szCs w:val="22"/>
        </w:rPr>
      </w:pPr>
    </w:p>
    <w:p w14:paraId="1781D793" w14:textId="77777777" w:rsidR="00596FE4" w:rsidRDefault="00596FE4" w:rsidP="00A62573">
      <w:pPr>
        <w:keepNext/>
        <w:tabs>
          <w:tab w:val="clear" w:pos="567"/>
        </w:tabs>
        <w:spacing w:line="240" w:lineRule="auto"/>
        <w:ind w:right="11"/>
        <w:rPr>
          <w:b/>
          <w:szCs w:val="22"/>
        </w:rPr>
      </w:pPr>
      <w:r>
        <w:rPr>
          <w:b/>
          <w:szCs w:val="22"/>
        </w:rPr>
        <w:t xml:space="preserve">Чести </w:t>
      </w:r>
      <w:r>
        <w:rPr>
          <w:szCs w:val="22"/>
          <w:lang w:val="ru-RU"/>
        </w:rPr>
        <w:t>(</w:t>
      </w:r>
      <w:r>
        <w:rPr>
          <w:szCs w:val="22"/>
        </w:rPr>
        <w:t>може да засегнат до 1 на 10 души):</w:t>
      </w:r>
    </w:p>
    <w:p w14:paraId="6B37D4FA" w14:textId="77777777" w:rsidR="00596FE4" w:rsidRDefault="00596FE4" w:rsidP="00A62573">
      <w:pPr>
        <w:keepNext/>
        <w:numPr>
          <w:ilvl w:val="0"/>
          <w:numId w:val="57"/>
        </w:numPr>
        <w:spacing w:line="240" w:lineRule="auto"/>
        <w:ind w:right="11" w:hanging="283"/>
        <w:rPr>
          <w:szCs w:val="22"/>
        </w:rPr>
      </w:pPr>
      <w:r>
        <w:rPr>
          <w:szCs w:val="22"/>
        </w:rPr>
        <w:t>анемия</w:t>
      </w:r>
      <w:r>
        <w:rPr>
          <w:szCs w:val="22"/>
          <w:lang w:val="ru-RU"/>
        </w:rPr>
        <w:t xml:space="preserve"> (намаляване на броя на червените кръвни клетки, което може да доведе до бледност на кожата и може да Ви накара да чувствате задух или липса на енергия)</w:t>
      </w:r>
    </w:p>
    <w:p w14:paraId="57F26BF6" w14:textId="77777777" w:rsidR="00596FE4" w:rsidRPr="0021519A" w:rsidRDefault="00596FE4" w:rsidP="00A62573">
      <w:pPr>
        <w:keepNext/>
        <w:numPr>
          <w:ilvl w:val="0"/>
          <w:numId w:val="6"/>
        </w:numPr>
        <w:spacing w:line="240" w:lineRule="auto"/>
        <w:ind w:right="2" w:hanging="283"/>
      </w:pPr>
      <w:r>
        <w:rPr>
          <w:szCs w:val="22"/>
          <w:lang w:val="ru-RU"/>
        </w:rPr>
        <w:t>алергия (</w:t>
      </w:r>
      <w:r>
        <w:rPr>
          <w:i/>
          <w:szCs w:val="22"/>
          <w:lang w:val="ru-RU"/>
        </w:rPr>
        <w:t>свръхчувствителност</w:t>
      </w:r>
      <w:r>
        <w:rPr>
          <w:szCs w:val="22"/>
          <w:lang w:val="ru-RU"/>
        </w:rPr>
        <w:t>)</w:t>
      </w:r>
    </w:p>
    <w:p w14:paraId="0A24A100" w14:textId="77777777" w:rsidR="00596FE4" w:rsidRDefault="00596FE4" w:rsidP="00A62573">
      <w:pPr>
        <w:keepNext/>
        <w:numPr>
          <w:ilvl w:val="0"/>
          <w:numId w:val="6"/>
        </w:numPr>
        <w:spacing w:line="240" w:lineRule="auto"/>
        <w:ind w:right="2" w:hanging="283"/>
        <w:rPr>
          <w:szCs w:val="22"/>
          <w:lang w:val="ru-RU"/>
        </w:rPr>
      </w:pPr>
      <w:r>
        <w:rPr>
          <w:szCs w:val="22"/>
          <w:lang w:val="ru-RU"/>
        </w:rPr>
        <w:t>треперене</w:t>
      </w:r>
    </w:p>
    <w:p w14:paraId="3A412E4E" w14:textId="77777777" w:rsidR="00596FE4" w:rsidRPr="0021519A" w:rsidRDefault="00596FE4" w:rsidP="00A62573">
      <w:pPr>
        <w:keepNext/>
        <w:numPr>
          <w:ilvl w:val="0"/>
          <w:numId w:val="6"/>
        </w:numPr>
        <w:spacing w:line="240" w:lineRule="auto"/>
        <w:ind w:right="2" w:hanging="283"/>
      </w:pPr>
      <w:r>
        <w:rPr>
          <w:szCs w:val="22"/>
          <w:lang w:val="ru-RU"/>
        </w:rPr>
        <w:t>сърбящ обрив (</w:t>
      </w:r>
      <w:r>
        <w:rPr>
          <w:i/>
          <w:szCs w:val="22"/>
          <w:lang w:val="ru-RU"/>
        </w:rPr>
        <w:t>копривна треска</w:t>
      </w:r>
      <w:r>
        <w:rPr>
          <w:szCs w:val="22"/>
          <w:lang w:val="ru-RU"/>
        </w:rPr>
        <w:t>)</w:t>
      </w:r>
    </w:p>
    <w:p w14:paraId="719A2DBD" w14:textId="77777777" w:rsidR="00596FE4" w:rsidRDefault="00596FE4" w:rsidP="00A62573">
      <w:pPr>
        <w:keepNext/>
        <w:numPr>
          <w:ilvl w:val="0"/>
          <w:numId w:val="6"/>
        </w:numPr>
        <w:spacing w:line="240" w:lineRule="auto"/>
        <w:ind w:right="2" w:hanging="283"/>
        <w:rPr>
          <w:szCs w:val="22"/>
          <w:lang w:val="ru-RU"/>
        </w:rPr>
      </w:pPr>
      <w:r>
        <w:rPr>
          <w:szCs w:val="22"/>
          <w:lang w:val="ru-RU"/>
        </w:rPr>
        <w:t>повръщане</w:t>
      </w:r>
    </w:p>
    <w:p w14:paraId="42D9AFD5" w14:textId="77777777" w:rsidR="00596FE4" w:rsidRDefault="00596FE4" w:rsidP="00A62573">
      <w:pPr>
        <w:keepNext/>
        <w:numPr>
          <w:ilvl w:val="0"/>
          <w:numId w:val="6"/>
        </w:numPr>
        <w:spacing w:line="240" w:lineRule="auto"/>
        <w:ind w:right="2" w:hanging="283"/>
        <w:rPr>
          <w:szCs w:val="22"/>
          <w:lang w:val="ru-RU"/>
        </w:rPr>
      </w:pPr>
      <w:r>
        <w:rPr>
          <w:szCs w:val="22"/>
          <w:lang w:val="ru-RU"/>
        </w:rPr>
        <w:t>повишена температура</w:t>
      </w:r>
    </w:p>
    <w:p w14:paraId="343B681B" w14:textId="77777777" w:rsidR="00596FE4" w:rsidRPr="0021519A" w:rsidRDefault="00596FE4" w:rsidP="00A62573">
      <w:pPr>
        <w:keepNext/>
        <w:numPr>
          <w:ilvl w:val="0"/>
          <w:numId w:val="6"/>
        </w:numPr>
        <w:spacing w:line="240" w:lineRule="auto"/>
        <w:ind w:right="2" w:hanging="283"/>
      </w:pPr>
      <w:r>
        <w:rPr>
          <w:szCs w:val="22"/>
          <w:lang w:val="ru-RU"/>
        </w:rPr>
        <w:t>задух (</w:t>
      </w:r>
      <w:r>
        <w:rPr>
          <w:i/>
          <w:szCs w:val="22"/>
          <w:lang w:val="ru-RU"/>
        </w:rPr>
        <w:t>диспнея</w:t>
      </w:r>
      <w:r>
        <w:rPr>
          <w:szCs w:val="22"/>
          <w:lang w:val="ru-RU"/>
        </w:rPr>
        <w:t>)</w:t>
      </w:r>
    </w:p>
    <w:p w14:paraId="66159299" w14:textId="77777777" w:rsidR="00596FE4" w:rsidRDefault="00596FE4" w:rsidP="00A62573">
      <w:pPr>
        <w:keepNext/>
        <w:numPr>
          <w:ilvl w:val="0"/>
          <w:numId w:val="6"/>
        </w:numPr>
        <w:spacing w:line="240" w:lineRule="auto"/>
        <w:ind w:right="2" w:hanging="283"/>
        <w:rPr>
          <w:szCs w:val="22"/>
          <w:lang w:val="ru-RU"/>
        </w:rPr>
      </w:pPr>
      <w:r>
        <w:rPr>
          <w:szCs w:val="22"/>
          <w:lang w:val="ru-RU"/>
        </w:rPr>
        <w:t>зачервявания по лицето или тялото</w:t>
      </w:r>
    </w:p>
    <w:p w14:paraId="64A5D9A9" w14:textId="77777777" w:rsidR="00596FE4" w:rsidRDefault="00596FE4" w:rsidP="00A62573">
      <w:pPr>
        <w:keepNext/>
        <w:numPr>
          <w:ilvl w:val="0"/>
          <w:numId w:val="6"/>
        </w:numPr>
        <w:spacing w:line="240" w:lineRule="auto"/>
        <w:ind w:right="2" w:hanging="283"/>
        <w:rPr>
          <w:szCs w:val="22"/>
          <w:lang w:val="ru-RU"/>
        </w:rPr>
      </w:pPr>
      <w:r>
        <w:rPr>
          <w:szCs w:val="22"/>
          <w:lang w:val="ru-RU"/>
        </w:rPr>
        <w:t>херписни инфекции</w:t>
      </w:r>
    </w:p>
    <w:p w14:paraId="499C1FAE" w14:textId="77777777" w:rsidR="00596FE4" w:rsidRDefault="00596FE4" w:rsidP="00A62573">
      <w:pPr>
        <w:numPr>
          <w:ilvl w:val="0"/>
          <w:numId w:val="6"/>
        </w:numPr>
        <w:spacing w:line="240" w:lineRule="auto"/>
        <w:ind w:right="2" w:hanging="283"/>
        <w:rPr>
          <w:szCs w:val="22"/>
          <w:lang w:val="ru-RU"/>
        </w:rPr>
      </w:pPr>
      <w:r>
        <w:rPr>
          <w:szCs w:val="22"/>
          <w:lang w:val="ru-RU"/>
        </w:rPr>
        <w:t>дискомфорт около мястото на инфузията. Може да имате синини, зачервяване, болка, сърбеж или подуване</w:t>
      </w:r>
    </w:p>
    <w:p w14:paraId="057836A6" w14:textId="77777777" w:rsidR="00596FE4" w:rsidRDefault="00596FE4" w:rsidP="00A62573">
      <w:pPr>
        <w:tabs>
          <w:tab w:val="clear" w:pos="567"/>
        </w:tabs>
        <w:spacing w:line="240" w:lineRule="auto"/>
        <w:ind w:right="2"/>
        <w:rPr>
          <w:szCs w:val="22"/>
          <w:lang w:val="ru-RU"/>
        </w:rPr>
      </w:pPr>
    </w:p>
    <w:p w14:paraId="6FD52903" w14:textId="77777777" w:rsidR="00596FE4" w:rsidRDefault="00596FE4" w:rsidP="00A62573">
      <w:pPr>
        <w:keepNext/>
        <w:keepLines/>
        <w:tabs>
          <w:tab w:val="clear" w:pos="567"/>
        </w:tabs>
        <w:spacing w:line="240" w:lineRule="auto"/>
        <w:rPr>
          <w:szCs w:val="22"/>
          <w:lang w:val="ru-RU"/>
        </w:rPr>
      </w:pPr>
      <w:r>
        <w:rPr>
          <w:b/>
          <w:szCs w:val="22"/>
          <w:lang w:val="ru-RU"/>
        </w:rPr>
        <w:t xml:space="preserve">Нечести </w:t>
      </w:r>
      <w:r>
        <w:rPr>
          <w:szCs w:val="22"/>
          <w:lang w:val="ru-RU"/>
        </w:rPr>
        <w:t>(може да засегнат до 1 на 100 души)</w:t>
      </w:r>
    </w:p>
    <w:p w14:paraId="5F934675" w14:textId="77777777" w:rsidR="00596FE4" w:rsidRDefault="00596FE4" w:rsidP="00A62573">
      <w:pPr>
        <w:keepNext/>
        <w:keepLines/>
        <w:numPr>
          <w:ilvl w:val="0"/>
          <w:numId w:val="5"/>
        </w:numPr>
        <w:tabs>
          <w:tab w:val="clear" w:pos="567"/>
        </w:tabs>
        <w:spacing w:line="240" w:lineRule="auto"/>
        <w:ind w:left="567" w:hanging="283"/>
        <w:rPr>
          <w:b/>
          <w:szCs w:val="22"/>
          <w:lang w:val="ru-RU"/>
        </w:rPr>
      </w:pPr>
      <w:r>
        <w:rPr>
          <w:szCs w:val="22"/>
          <w:lang w:val="ru-RU"/>
        </w:rPr>
        <w:t>тежка алергия (</w:t>
      </w:r>
      <w:r>
        <w:rPr>
          <w:i/>
          <w:szCs w:val="22"/>
          <w:lang w:val="ru-RU"/>
        </w:rPr>
        <w:t>анафилактична реакция</w:t>
      </w:r>
      <w:r>
        <w:rPr>
          <w:szCs w:val="22"/>
          <w:lang w:val="ru-RU"/>
        </w:rPr>
        <w:t>)</w:t>
      </w:r>
    </w:p>
    <w:p w14:paraId="3002E5C6" w14:textId="77777777" w:rsidR="00596FE4" w:rsidRDefault="00596FE4" w:rsidP="00A62573">
      <w:pPr>
        <w:keepNext/>
        <w:numPr>
          <w:ilvl w:val="0"/>
          <w:numId w:val="5"/>
        </w:numPr>
        <w:tabs>
          <w:tab w:val="clear" w:pos="567"/>
        </w:tabs>
        <w:spacing w:line="240" w:lineRule="auto"/>
        <w:ind w:left="567" w:hanging="283"/>
        <w:rPr>
          <w:b/>
          <w:szCs w:val="22"/>
          <w:lang w:val="ru-RU"/>
        </w:rPr>
      </w:pPr>
      <w:r>
        <w:t xml:space="preserve">прогресивна </w:t>
      </w:r>
      <w:r>
        <w:rPr>
          <w:lang w:val="ru-RU"/>
        </w:rPr>
        <w:t xml:space="preserve">мултифокална </w:t>
      </w:r>
      <w:r>
        <w:t>левкоенцефалопатия (ПМЛ)</w:t>
      </w:r>
    </w:p>
    <w:p w14:paraId="7A35ACA6" w14:textId="77777777" w:rsidR="00596FE4" w:rsidRDefault="00596FE4" w:rsidP="00A62573">
      <w:pPr>
        <w:keepNext/>
        <w:numPr>
          <w:ilvl w:val="0"/>
          <w:numId w:val="5"/>
        </w:numPr>
        <w:tabs>
          <w:tab w:val="clear" w:pos="567"/>
        </w:tabs>
        <w:spacing w:line="240" w:lineRule="auto"/>
        <w:ind w:left="567" w:hanging="283"/>
        <w:rPr>
          <w:szCs w:val="22"/>
          <w:lang w:val="ru-RU"/>
        </w:rPr>
      </w:pPr>
      <w:r>
        <w:rPr>
          <w:szCs w:val="22"/>
          <w:lang w:val="ru-RU"/>
        </w:rPr>
        <w:t>възпалителен процес след прекратяване на употребата на лекарствения продукт</w:t>
      </w:r>
    </w:p>
    <w:p w14:paraId="782D66B2" w14:textId="77777777" w:rsidR="00596FE4" w:rsidRDefault="00596FE4" w:rsidP="00A62573">
      <w:pPr>
        <w:keepNext/>
        <w:numPr>
          <w:ilvl w:val="0"/>
          <w:numId w:val="5"/>
        </w:numPr>
        <w:tabs>
          <w:tab w:val="clear" w:pos="567"/>
        </w:tabs>
        <w:spacing w:line="240" w:lineRule="auto"/>
        <w:ind w:left="567" w:hanging="283"/>
        <w:rPr>
          <w:szCs w:val="22"/>
          <w:lang w:val="ru-RU"/>
        </w:rPr>
      </w:pPr>
      <w:r>
        <w:rPr>
          <w:szCs w:val="22"/>
          <w:lang w:val="ru-RU"/>
        </w:rPr>
        <w:t>оток на лицето</w:t>
      </w:r>
    </w:p>
    <w:p w14:paraId="00C9A764" w14:textId="77777777" w:rsidR="00596FE4" w:rsidRPr="0021519A" w:rsidRDefault="00596FE4" w:rsidP="00A62573">
      <w:pPr>
        <w:keepNext/>
        <w:numPr>
          <w:ilvl w:val="0"/>
          <w:numId w:val="5"/>
        </w:numPr>
        <w:tabs>
          <w:tab w:val="clear" w:pos="567"/>
        </w:tabs>
        <w:spacing w:line="240" w:lineRule="auto"/>
        <w:ind w:left="567" w:hanging="283"/>
      </w:pPr>
      <w:r>
        <w:rPr>
          <w:szCs w:val="22"/>
          <w:lang w:val="ru-RU"/>
        </w:rPr>
        <w:t>увеличение на броя на белите кръвни клетки (</w:t>
      </w:r>
      <w:r>
        <w:rPr>
          <w:i/>
          <w:szCs w:val="22"/>
          <w:lang w:val="ru-RU"/>
        </w:rPr>
        <w:t>еозинофилия</w:t>
      </w:r>
      <w:r>
        <w:rPr>
          <w:szCs w:val="22"/>
          <w:lang w:val="ru-RU"/>
        </w:rPr>
        <w:t>)</w:t>
      </w:r>
    </w:p>
    <w:p w14:paraId="53274A05" w14:textId="77777777" w:rsidR="00596FE4" w:rsidRDefault="00596FE4" w:rsidP="00A62573">
      <w:pPr>
        <w:keepNext/>
        <w:numPr>
          <w:ilvl w:val="0"/>
          <w:numId w:val="5"/>
        </w:numPr>
        <w:tabs>
          <w:tab w:val="clear" w:pos="567"/>
        </w:tabs>
        <w:spacing w:line="240" w:lineRule="auto"/>
        <w:ind w:left="567" w:hanging="283"/>
        <w:rPr>
          <w:szCs w:val="22"/>
          <w:lang w:val="ru-RU"/>
        </w:rPr>
      </w:pPr>
      <w:r>
        <w:rPr>
          <w:szCs w:val="22"/>
        </w:rPr>
        <w:t>намаление на броя на тромбоцитите в кръвта</w:t>
      </w:r>
    </w:p>
    <w:p w14:paraId="254F7F7B" w14:textId="77777777" w:rsidR="00596FE4" w:rsidRDefault="00596FE4" w:rsidP="00A62573">
      <w:pPr>
        <w:numPr>
          <w:ilvl w:val="0"/>
          <w:numId w:val="5"/>
        </w:numPr>
        <w:tabs>
          <w:tab w:val="clear" w:pos="567"/>
        </w:tabs>
        <w:spacing w:line="240" w:lineRule="auto"/>
        <w:ind w:left="567" w:hanging="283"/>
        <w:rPr>
          <w:lang w:val="ru-RU"/>
        </w:rPr>
      </w:pPr>
      <w:r>
        <w:rPr>
          <w:szCs w:val="22"/>
        </w:rPr>
        <w:t>лесно образуване на синини (пурпура)</w:t>
      </w:r>
    </w:p>
    <w:p w14:paraId="75DA5292" w14:textId="77777777" w:rsidR="00596FE4" w:rsidRDefault="00596FE4" w:rsidP="00A62573">
      <w:pPr>
        <w:tabs>
          <w:tab w:val="clear" w:pos="567"/>
        </w:tabs>
        <w:spacing w:line="240" w:lineRule="auto"/>
        <w:ind w:left="720" w:right="2"/>
        <w:rPr>
          <w:szCs w:val="22"/>
          <w:lang w:val="ru-RU"/>
        </w:rPr>
      </w:pPr>
    </w:p>
    <w:p w14:paraId="539E906B" w14:textId="77777777" w:rsidR="00596FE4" w:rsidRPr="0021519A" w:rsidRDefault="00596FE4" w:rsidP="00A62573">
      <w:pPr>
        <w:keepNext/>
        <w:tabs>
          <w:tab w:val="clear" w:pos="567"/>
        </w:tabs>
        <w:spacing w:line="240" w:lineRule="auto"/>
        <w:ind w:right="2"/>
      </w:pPr>
      <w:r>
        <w:rPr>
          <w:b/>
          <w:szCs w:val="22"/>
          <w:lang w:val="ru-RU"/>
        </w:rPr>
        <w:t xml:space="preserve">Редки </w:t>
      </w:r>
      <w:r>
        <w:rPr>
          <w:szCs w:val="22"/>
          <w:lang w:val="ru-RU"/>
        </w:rPr>
        <w:t>(може да засегне до 1 на 1000 души)</w:t>
      </w:r>
    </w:p>
    <w:p w14:paraId="05172993" w14:textId="77777777" w:rsidR="00596FE4" w:rsidRDefault="00596FE4" w:rsidP="00A62573">
      <w:pPr>
        <w:keepNext/>
        <w:numPr>
          <w:ilvl w:val="0"/>
          <w:numId w:val="7"/>
        </w:numPr>
        <w:tabs>
          <w:tab w:val="clear" w:pos="567"/>
        </w:tabs>
        <w:spacing w:line="240" w:lineRule="auto"/>
        <w:ind w:left="567" w:hanging="283"/>
        <w:rPr>
          <w:szCs w:val="22"/>
          <w:lang w:val="ru-RU"/>
        </w:rPr>
      </w:pPr>
      <w:r>
        <w:rPr>
          <w:szCs w:val="22"/>
          <w:lang w:val="ru-RU"/>
        </w:rPr>
        <w:t>херпесна инфекция на окото</w:t>
      </w:r>
    </w:p>
    <w:p w14:paraId="64A29191" w14:textId="77777777" w:rsidR="00596FE4" w:rsidRPr="0021519A" w:rsidRDefault="00596FE4" w:rsidP="00A62573">
      <w:pPr>
        <w:keepNext/>
        <w:numPr>
          <w:ilvl w:val="0"/>
          <w:numId w:val="40"/>
        </w:numPr>
        <w:ind w:left="567" w:hanging="283"/>
      </w:pPr>
      <w:r>
        <w:rPr>
          <w:szCs w:val="22"/>
          <w:lang w:val="ru-RU"/>
        </w:rPr>
        <w:t>тежка анемия (намаляване на броя на червените кръвни клетки, което може да доведе до бледност на кожата и може да Ви накара да чувствате задух или липса на енергия)</w:t>
      </w:r>
    </w:p>
    <w:p w14:paraId="4BB7451C" w14:textId="77777777" w:rsidR="00596FE4" w:rsidRDefault="00596FE4" w:rsidP="00A62573">
      <w:pPr>
        <w:keepNext/>
        <w:numPr>
          <w:ilvl w:val="0"/>
          <w:numId w:val="40"/>
        </w:numPr>
        <w:tabs>
          <w:tab w:val="clear" w:pos="567"/>
        </w:tabs>
        <w:spacing w:line="240" w:lineRule="auto"/>
        <w:ind w:left="567" w:hanging="283"/>
        <w:rPr>
          <w:szCs w:val="22"/>
          <w:lang w:val="ru-RU"/>
        </w:rPr>
      </w:pPr>
      <w:r>
        <w:rPr>
          <w:szCs w:val="22"/>
          <w:lang w:val="ru-RU"/>
        </w:rPr>
        <w:t>тежък оток под кожата</w:t>
      </w:r>
    </w:p>
    <w:p w14:paraId="50E3306B" w14:textId="77777777" w:rsidR="00596FE4" w:rsidRPr="0021519A" w:rsidRDefault="00596FE4" w:rsidP="00A62573">
      <w:pPr>
        <w:numPr>
          <w:ilvl w:val="0"/>
          <w:numId w:val="40"/>
        </w:numPr>
        <w:tabs>
          <w:tab w:val="clear" w:pos="567"/>
        </w:tabs>
        <w:spacing w:line="240" w:lineRule="auto"/>
        <w:ind w:left="567" w:hanging="283"/>
      </w:pPr>
      <w:r>
        <w:rPr>
          <w:szCs w:val="22"/>
          <w:lang w:val="ru-RU"/>
        </w:rPr>
        <w:t>високи нива на билирубин в кръвта (</w:t>
      </w:r>
      <w:r>
        <w:rPr>
          <w:i/>
          <w:szCs w:val="22"/>
          <w:lang w:val="ru-RU"/>
        </w:rPr>
        <w:t>хипербилирубинемия</w:t>
      </w:r>
      <w:r>
        <w:rPr>
          <w:szCs w:val="22"/>
          <w:lang w:val="ru-RU"/>
        </w:rPr>
        <w:t>), което може да причини симптоми като пожълтяване на очите и кожата, треска и умора</w:t>
      </w:r>
    </w:p>
    <w:p w14:paraId="36C54C44" w14:textId="77777777" w:rsidR="00596FE4" w:rsidRDefault="00596FE4" w:rsidP="00A62573">
      <w:pPr>
        <w:tabs>
          <w:tab w:val="clear" w:pos="567"/>
        </w:tabs>
        <w:spacing w:line="240" w:lineRule="auto"/>
        <w:ind w:right="2"/>
        <w:rPr>
          <w:szCs w:val="22"/>
          <w:lang w:val="ru-RU"/>
        </w:rPr>
      </w:pPr>
    </w:p>
    <w:p w14:paraId="4A0BACE9" w14:textId="77777777" w:rsidR="00596FE4" w:rsidRPr="0021519A" w:rsidRDefault="00596FE4" w:rsidP="00A62573">
      <w:pPr>
        <w:keepNext/>
        <w:tabs>
          <w:tab w:val="clear" w:pos="567"/>
        </w:tabs>
        <w:spacing w:line="240" w:lineRule="auto"/>
        <w:ind w:right="2"/>
      </w:pPr>
      <w:r>
        <w:rPr>
          <w:b/>
          <w:szCs w:val="22"/>
          <w:lang w:val="ru-RU"/>
        </w:rPr>
        <w:t>С неизвестна честота</w:t>
      </w:r>
      <w:r>
        <w:rPr>
          <w:szCs w:val="22"/>
          <w:lang w:val="ru-RU"/>
        </w:rPr>
        <w:t xml:space="preserve"> (от наличните данни не може да бъде направена оценка на честотата)</w:t>
      </w:r>
    </w:p>
    <w:p w14:paraId="3CF5492D" w14:textId="77777777" w:rsidR="00596FE4" w:rsidRDefault="00596FE4" w:rsidP="00A62573">
      <w:pPr>
        <w:keepNext/>
        <w:numPr>
          <w:ilvl w:val="0"/>
          <w:numId w:val="35"/>
        </w:numPr>
        <w:tabs>
          <w:tab w:val="clear" w:pos="567"/>
        </w:tabs>
        <w:spacing w:line="240" w:lineRule="auto"/>
        <w:ind w:left="567" w:hanging="283"/>
        <w:rPr>
          <w:szCs w:val="22"/>
          <w:lang w:val="ru-RU"/>
        </w:rPr>
      </w:pPr>
      <w:r>
        <w:rPr>
          <w:szCs w:val="22"/>
          <w:lang w:val="ru-RU"/>
        </w:rPr>
        <w:t xml:space="preserve">необичайни инфекции (така наречените </w:t>
      </w:r>
      <w:r>
        <w:rPr>
          <w:szCs w:val="22"/>
        </w:rPr>
        <w:t>„</w:t>
      </w:r>
      <w:r>
        <w:rPr>
          <w:i/>
          <w:szCs w:val="22"/>
        </w:rPr>
        <w:t>опортюнистични инфекции</w:t>
      </w:r>
      <w:r>
        <w:rPr>
          <w:szCs w:val="22"/>
        </w:rPr>
        <w:t>“)</w:t>
      </w:r>
    </w:p>
    <w:p w14:paraId="290517B8" w14:textId="77777777" w:rsidR="00596FE4" w:rsidRDefault="00596FE4" w:rsidP="00A62573">
      <w:pPr>
        <w:numPr>
          <w:ilvl w:val="0"/>
          <w:numId w:val="35"/>
        </w:numPr>
        <w:tabs>
          <w:tab w:val="clear" w:pos="567"/>
        </w:tabs>
        <w:spacing w:line="240" w:lineRule="auto"/>
        <w:ind w:left="567" w:hanging="283"/>
        <w:rPr>
          <w:szCs w:val="22"/>
          <w:lang w:val="ru-RU"/>
        </w:rPr>
      </w:pPr>
      <w:r>
        <w:rPr>
          <w:szCs w:val="22"/>
          <w:lang w:val="ru-RU"/>
        </w:rPr>
        <w:t>увреждане на черния дроб</w:t>
      </w:r>
    </w:p>
    <w:p w14:paraId="436BB58D" w14:textId="77777777" w:rsidR="00596FE4" w:rsidRDefault="00596FE4" w:rsidP="00A62573">
      <w:pPr>
        <w:tabs>
          <w:tab w:val="clear" w:pos="567"/>
        </w:tabs>
        <w:spacing w:line="240" w:lineRule="auto"/>
        <w:ind w:right="2"/>
        <w:rPr>
          <w:szCs w:val="22"/>
          <w:lang w:val="ru-RU"/>
        </w:rPr>
      </w:pPr>
    </w:p>
    <w:p w14:paraId="1620B58C" w14:textId="77777777" w:rsidR="00596FE4" w:rsidRDefault="00596FE4" w:rsidP="00A62573">
      <w:pPr>
        <w:keepNext/>
        <w:tabs>
          <w:tab w:val="clear" w:pos="567"/>
        </w:tabs>
        <w:spacing w:line="240" w:lineRule="auto"/>
        <w:ind w:right="2"/>
      </w:pPr>
      <w:r>
        <w:rPr>
          <w:b/>
          <w:szCs w:val="22"/>
        </w:rPr>
        <w:t>Говорете възможно най-скоро с Вашия лекар</w:t>
      </w:r>
      <w:r>
        <w:rPr>
          <w:szCs w:val="22"/>
        </w:rPr>
        <w:t>, ако мислите, че имате инфекция.</w:t>
      </w:r>
    </w:p>
    <w:p w14:paraId="7FE16EBB" w14:textId="77777777" w:rsidR="00596FE4" w:rsidRDefault="00596FE4" w:rsidP="00A62573">
      <w:pPr>
        <w:tabs>
          <w:tab w:val="clear" w:pos="567"/>
        </w:tabs>
        <w:spacing w:line="240" w:lineRule="auto"/>
        <w:ind w:right="11"/>
        <w:rPr>
          <w:szCs w:val="22"/>
        </w:rPr>
      </w:pPr>
      <w:r>
        <w:rPr>
          <w:szCs w:val="22"/>
        </w:rPr>
        <w:t>Вие можете да намерите тази информация и в сигналната карта на пациента, дадена Ви от Вашия лекар.</w:t>
      </w:r>
    </w:p>
    <w:p w14:paraId="066208F4" w14:textId="77777777" w:rsidR="00596FE4" w:rsidRDefault="00596FE4" w:rsidP="00A62573">
      <w:pPr>
        <w:tabs>
          <w:tab w:val="clear" w:pos="567"/>
        </w:tabs>
        <w:spacing w:line="240" w:lineRule="auto"/>
        <w:rPr>
          <w:b/>
          <w:szCs w:val="22"/>
        </w:rPr>
      </w:pPr>
    </w:p>
    <w:p w14:paraId="79FE266B" w14:textId="77777777" w:rsidR="00596FE4" w:rsidRDefault="00596FE4" w:rsidP="00A62573">
      <w:pPr>
        <w:keepNext/>
        <w:tabs>
          <w:tab w:val="clear" w:pos="567"/>
          <w:tab w:val="left" w:pos="720"/>
        </w:tabs>
        <w:spacing w:line="240" w:lineRule="auto"/>
        <w:ind w:right="2"/>
        <w:rPr>
          <w:b/>
          <w:szCs w:val="22"/>
        </w:rPr>
      </w:pPr>
      <w:r>
        <w:rPr>
          <w:b/>
          <w:szCs w:val="22"/>
        </w:rPr>
        <w:t>Съобщаване на нежелани реакции</w:t>
      </w:r>
    </w:p>
    <w:p w14:paraId="2614D667" w14:textId="77777777" w:rsidR="00596FE4" w:rsidRDefault="00596FE4" w:rsidP="00A62573">
      <w:pPr>
        <w:spacing w:line="240" w:lineRule="auto"/>
        <w:ind w:right="2"/>
      </w:pPr>
      <w:r>
        <w:rPr>
          <w:szCs w:val="22"/>
        </w:rPr>
        <w:t xml:space="preserve">Ако </w:t>
      </w:r>
      <w:r>
        <w:rPr>
          <w:szCs w:val="22"/>
          <w:lang w:eastAsia="bg-BG"/>
        </w:rPr>
        <w:t>получите някакви нежелани</w:t>
      </w:r>
      <w:r>
        <w:rPr>
          <w:szCs w:val="22"/>
        </w:rPr>
        <w:t xml:space="preserve"> лекарствени реакции</w:t>
      </w:r>
      <w:r>
        <w:rPr>
          <w:szCs w:val="22"/>
          <w:lang w:eastAsia="bg-BG"/>
        </w:rPr>
        <w:t xml:space="preserve">, уведомете Вашия лекар. </w:t>
      </w:r>
      <w:r>
        <w:rPr>
          <w:szCs w:val="22"/>
        </w:rPr>
        <w:t>Това включва всички възможни</w:t>
      </w:r>
      <w:r>
        <w:rPr>
          <w:color w:val="FF0000"/>
          <w:szCs w:val="22"/>
        </w:rPr>
        <w:t xml:space="preserve"> </w:t>
      </w:r>
      <w:r>
        <w:rPr>
          <w:szCs w:val="22"/>
        </w:rPr>
        <w:t>неописани в тази листовка нежелани реакции</w:t>
      </w:r>
      <w:r>
        <w:rPr>
          <w:szCs w:val="22"/>
          <w:lang w:eastAsia="bg-BG"/>
        </w:rPr>
        <w:t xml:space="preserve">. Можете също да съобщите нежелани реакции </w:t>
      </w:r>
      <w:r>
        <w:rPr>
          <w:szCs w:val="22"/>
        </w:rPr>
        <w:t xml:space="preserve">директно чрез </w:t>
      </w:r>
      <w:r w:rsidRPr="0021519A">
        <w:rPr>
          <w:shd w:val="clear" w:color="auto" w:fill="D8D8D8"/>
        </w:rPr>
        <w:t xml:space="preserve">националната система за съобщаване, посочена в </w:t>
      </w:r>
      <w:r>
        <w:fldChar w:fldCharType="begin"/>
      </w:r>
      <w:r>
        <w:instrText>HYPERLINK "https://www.ema.europa.eu/documents/template-form/qrd-appendix-v-adverse-drug-reaction-reporting-details_en.docx" \h</w:instrText>
      </w:r>
      <w:r>
        <w:fldChar w:fldCharType="separate"/>
      </w:r>
      <w:r>
        <w:rPr>
          <w:rStyle w:val="Hyperlink"/>
          <w:shd w:val="clear" w:color="auto" w:fill="D8D8D8"/>
        </w:rPr>
        <w:t>Приложение</w:t>
      </w:r>
      <w:r>
        <w:rPr>
          <w:rStyle w:val="Hyperlink"/>
          <w:shd w:val="clear" w:color="auto" w:fill="D8D8D8"/>
          <w:lang w:val="en-GB"/>
        </w:rPr>
        <w:t> </w:t>
      </w:r>
      <w:r>
        <w:rPr>
          <w:rStyle w:val="Hyperlink"/>
          <w:shd w:val="clear" w:color="auto" w:fill="D8D8D8"/>
        </w:rPr>
        <w:t>V</w:t>
      </w:r>
      <w:r>
        <w:fldChar w:fldCharType="end"/>
      </w:r>
      <w:r>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0871E6E4" w14:textId="77777777" w:rsidR="00596FE4" w:rsidRDefault="00596FE4" w:rsidP="00A62573">
      <w:pPr>
        <w:tabs>
          <w:tab w:val="clear" w:pos="567"/>
        </w:tabs>
        <w:spacing w:line="240" w:lineRule="auto"/>
        <w:rPr>
          <w:b/>
          <w:szCs w:val="22"/>
        </w:rPr>
      </w:pPr>
    </w:p>
    <w:p w14:paraId="14B37885" w14:textId="77777777" w:rsidR="00596FE4" w:rsidRDefault="00596FE4" w:rsidP="00A62573">
      <w:pPr>
        <w:tabs>
          <w:tab w:val="clear" w:pos="567"/>
        </w:tabs>
        <w:spacing w:line="240" w:lineRule="auto"/>
        <w:rPr>
          <w:b/>
          <w:szCs w:val="22"/>
        </w:rPr>
      </w:pPr>
    </w:p>
    <w:p w14:paraId="442348ED" w14:textId="77777777" w:rsidR="00596FE4" w:rsidRDefault="00596FE4" w:rsidP="00A62573">
      <w:pPr>
        <w:keepNext/>
        <w:numPr>
          <w:ilvl w:val="0"/>
          <w:numId w:val="54"/>
        </w:numPr>
        <w:spacing w:line="240" w:lineRule="auto"/>
        <w:rPr>
          <w:b/>
          <w:szCs w:val="22"/>
        </w:rPr>
      </w:pPr>
      <w:r>
        <w:rPr>
          <w:b/>
          <w:szCs w:val="22"/>
        </w:rPr>
        <w:t xml:space="preserve">Как да съхранявате </w:t>
      </w:r>
      <w:r>
        <w:rPr>
          <w:b/>
          <w:szCs w:val="22"/>
          <w:lang w:val="en-US"/>
        </w:rPr>
        <w:t>Tysabri</w:t>
      </w:r>
    </w:p>
    <w:p w14:paraId="18B1984C" w14:textId="77777777" w:rsidR="00596FE4" w:rsidRDefault="00596FE4" w:rsidP="00A62573">
      <w:pPr>
        <w:keepNext/>
        <w:tabs>
          <w:tab w:val="clear" w:pos="567"/>
        </w:tabs>
        <w:spacing w:line="240" w:lineRule="auto"/>
        <w:ind w:left="570"/>
        <w:rPr>
          <w:b/>
          <w:szCs w:val="22"/>
        </w:rPr>
      </w:pPr>
    </w:p>
    <w:p w14:paraId="702C5A2C" w14:textId="77777777" w:rsidR="00596FE4" w:rsidRDefault="00596FE4" w:rsidP="00A62573">
      <w:pPr>
        <w:spacing w:line="240" w:lineRule="auto"/>
        <w:ind w:right="2"/>
        <w:rPr>
          <w:szCs w:val="22"/>
        </w:rPr>
      </w:pPr>
      <w:r>
        <w:rPr>
          <w:szCs w:val="22"/>
        </w:rPr>
        <w:t>Да се съхранява на място, недостъпно за деца.</w:t>
      </w:r>
    </w:p>
    <w:p w14:paraId="708C3D85" w14:textId="77777777" w:rsidR="00596FE4" w:rsidRDefault="00596FE4" w:rsidP="00A62573">
      <w:pPr>
        <w:spacing w:line="240" w:lineRule="auto"/>
        <w:ind w:right="2"/>
        <w:rPr>
          <w:szCs w:val="22"/>
        </w:rPr>
      </w:pPr>
    </w:p>
    <w:p w14:paraId="4F211B1D" w14:textId="77777777" w:rsidR="00596FE4" w:rsidRDefault="00596FE4" w:rsidP="00A62573">
      <w:pPr>
        <w:spacing w:line="240" w:lineRule="auto"/>
        <w:rPr>
          <w:szCs w:val="22"/>
        </w:rPr>
      </w:pPr>
      <w:r>
        <w:rPr>
          <w:szCs w:val="22"/>
        </w:rPr>
        <w:t>Не използвайте това лекарство след срока на годност, отбелязан върху етикета и картонената опаковка. Срокът на годност отговаря на последния ден от посочения месец.</w:t>
      </w:r>
    </w:p>
    <w:p w14:paraId="441A14DB" w14:textId="77777777" w:rsidR="00596FE4" w:rsidRDefault="00596FE4" w:rsidP="00A62573">
      <w:pPr>
        <w:spacing w:line="240" w:lineRule="auto"/>
        <w:ind w:right="2"/>
        <w:rPr>
          <w:szCs w:val="22"/>
        </w:rPr>
      </w:pPr>
    </w:p>
    <w:p w14:paraId="379EEFEC" w14:textId="77777777" w:rsidR="00596FE4" w:rsidRDefault="00596FE4" w:rsidP="00A62573">
      <w:pPr>
        <w:keepNext/>
        <w:spacing w:line="240" w:lineRule="auto"/>
        <w:rPr>
          <w:b/>
          <w:szCs w:val="22"/>
        </w:rPr>
      </w:pPr>
      <w:r>
        <w:rPr>
          <w:b/>
          <w:szCs w:val="22"/>
        </w:rPr>
        <w:t>Неотворен флакон:</w:t>
      </w:r>
    </w:p>
    <w:p w14:paraId="67670CD2" w14:textId="77777777" w:rsidR="00596FE4" w:rsidRDefault="00596FE4" w:rsidP="00A62573">
      <w:pPr>
        <w:keepNext/>
        <w:spacing w:line="240" w:lineRule="auto"/>
        <w:rPr>
          <w:szCs w:val="22"/>
        </w:rPr>
      </w:pPr>
      <w:r>
        <w:rPr>
          <w:szCs w:val="22"/>
        </w:rPr>
        <w:t>Да се съхранява в хладилник.</w:t>
      </w:r>
    </w:p>
    <w:p w14:paraId="7763B731" w14:textId="77777777" w:rsidR="00596FE4" w:rsidRDefault="00596FE4" w:rsidP="00A62573">
      <w:pPr>
        <w:spacing w:line="240" w:lineRule="auto"/>
        <w:ind w:right="2"/>
        <w:rPr>
          <w:szCs w:val="22"/>
        </w:rPr>
      </w:pPr>
      <w:r>
        <w:rPr>
          <w:szCs w:val="22"/>
        </w:rPr>
        <w:t>Да не се замразява.</w:t>
      </w:r>
    </w:p>
    <w:p w14:paraId="4777CA03" w14:textId="77777777" w:rsidR="00596FE4" w:rsidRDefault="00596FE4" w:rsidP="00A62573">
      <w:pPr>
        <w:spacing w:line="240" w:lineRule="auto"/>
        <w:rPr>
          <w:szCs w:val="22"/>
        </w:rPr>
      </w:pPr>
      <w:r>
        <w:rPr>
          <w:szCs w:val="22"/>
        </w:rPr>
        <w:t>Съхранявайте флакона в картонената опаковка, за да се предпази от светлина.</w:t>
      </w:r>
    </w:p>
    <w:p w14:paraId="598DAEA1" w14:textId="77777777" w:rsidR="00596FE4" w:rsidRDefault="00596FE4" w:rsidP="00A62573">
      <w:pPr>
        <w:spacing w:line="240" w:lineRule="auto"/>
        <w:ind w:right="2"/>
        <w:rPr>
          <w:szCs w:val="22"/>
        </w:rPr>
      </w:pPr>
    </w:p>
    <w:p w14:paraId="2B7132A7" w14:textId="77777777" w:rsidR="00596FE4" w:rsidRDefault="00596FE4" w:rsidP="00A62573">
      <w:pPr>
        <w:keepNext/>
        <w:spacing w:line="240" w:lineRule="auto"/>
        <w:rPr>
          <w:b/>
          <w:szCs w:val="22"/>
        </w:rPr>
      </w:pPr>
      <w:r>
        <w:rPr>
          <w:b/>
          <w:szCs w:val="22"/>
        </w:rPr>
        <w:t>Разреден разтвор:</w:t>
      </w:r>
    </w:p>
    <w:p w14:paraId="30B0F42E" w14:textId="77777777" w:rsidR="00596FE4" w:rsidRDefault="00596FE4" w:rsidP="00A62573">
      <w:pPr>
        <w:spacing w:line="240" w:lineRule="auto"/>
        <w:ind w:right="2"/>
      </w:pPr>
      <w:r>
        <w:rPr>
          <w:szCs w:val="22"/>
        </w:rPr>
        <w:t>Да се употреби веднага след разреждане. Ако не се употреби веднага, разреденият разтвор трябва да се съхранява при 2°C </w:t>
      </w:r>
      <w:r w:rsidRPr="0011195C">
        <w:rPr>
          <w:szCs w:val="22"/>
        </w:rPr>
        <w:t>–</w:t>
      </w:r>
      <w:r>
        <w:rPr>
          <w:szCs w:val="22"/>
        </w:rPr>
        <w:t> 8°C и да се приложи в рамките на</w:t>
      </w:r>
      <w:r w:rsidRPr="0011195C">
        <w:rPr>
          <w:szCs w:val="22"/>
        </w:rPr>
        <w:t xml:space="preserve"> </w:t>
      </w:r>
      <w:r>
        <w:rPr>
          <w:szCs w:val="22"/>
        </w:rPr>
        <w:t>24 часа след разреждане.</w:t>
      </w:r>
    </w:p>
    <w:p w14:paraId="0F945571" w14:textId="77777777" w:rsidR="00596FE4" w:rsidRDefault="00596FE4" w:rsidP="00A62573">
      <w:pPr>
        <w:spacing w:line="240" w:lineRule="auto"/>
        <w:ind w:right="2"/>
        <w:rPr>
          <w:szCs w:val="22"/>
        </w:rPr>
      </w:pPr>
    </w:p>
    <w:p w14:paraId="489E8387" w14:textId="77777777" w:rsidR="00596FE4" w:rsidRDefault="00596FE4" w:rsidP="00A62573">
      <w:pPr>
        <w:spacing w:line="240" w:lineRule="auto"/>
        <w:ind w:right="2"/>
      </w:pPr>
      <w:r>
        <w:rPr>
          <w:szCs w:val="22"/>
        </w:rPr>
        <w:t>Не използвайте това лекарство, ако забележите видими частици в течността и/или промяна в цвета.</w:t>
      </w:r>
    </w:p>
    <w:p w14:paraId="0428A3B8" w14:textId="77777777" w:rsidR="00596FE4" w:rsidRDefault="00596FE4" w:rsidP="00A62573">
      <w:pPr>
        <w:tabs>
          <w:tab w:val="clear" w:pos="567"/>
        </w:tabs>
        <w:spacing w:line="240" w:lineRule="auto"/>
        <w:ind w:right="2"/>
        <w:rPr>
          <w:szCs w:val="22"/>
          <w:lang w:val="ru-RU"/>
        </w:rPr>
      </w:pPr>
    </w:p>
    <w:p w14:paraId="261D7CDF" w14:textId="77777777" w:rsidR="00596FE4" w:rsidRPr="0021519A" w:rsidRDefault="00596FE4" w:rsidP="00A62573">
      <w:pPr>
        <w:tabs>
          <w:tab w:val="clear" w:pos="567"/>
        </w:tabs>
        <w:spacing w:line="240" w:lineRule="auto"/>
        <w:ind w:right="2"/>
        <w:rPr>
          <w:lang w:val="ru-RU"/>
        </w:rPr>
      </w:pPr>
    </w:p>
    <w:p w14:paraId="544C453C" w14:textId="77777777" w:rsidR="00596FE4" w:rsidRDefault="00596FE4" w:rsidP="00A62573">
      <w:pPr>
        <w:keepNext/>
        <w:spacing w:line="240" w:lineRule="auto"/>
        <w:rPr>
          <w:b/>
          <w:szCs w:val="22"/>
        </w:rPr>
      </w:pPr>
      <w:r>
        <w:rPr>
          <w:b/>
          <w:szCs w:val="22"/>
        </w:rPr>
        <w:t>6.</w:t>
      </w:r>
      <w:r>
        <w:rPr>
          <w:b/>
          <w:szCs w:val="22"/>
        </w:rPr>
        <w:tab/>
        <w:t>Съдържание на опаковката и допълнителна информация</w:t>
      </w:r>
    </w:p>
    <w:p w14:paraId="0D0900EB" w14:textId="77777777" w:rsidR="00596FE4" w:rsidRPr="0021519A" w:rsidRDefault="00596FE4" w:rsidP="00A62573">
      <w:pPr>
        <w:keepNext/>
        <w:spacing w:line="240" w:lineRule="auto"/>
        <w:rPr>
          <w:b/>
          <w:lang w:val="ru-RU"/>
        </w:rPr>
      </w:pPr>
    </w:p>
    <w:p w14:paraId="2D74DCFD" w14:textId="77777777" w:rsidR="00596FE4" w:rsidRDefault="00596FE4" w:rsidP="00A62573">
      <w:pPr>
        <w:keepNext/>
        <w:keepLines/>
        <w:tabs>
          <w:tab w:val="clear" w:pos="567"/>
        </w:tabs>
        <w:spacing w:line="240" w:lineRule="auto"/>
        <w:ind w:right="2"/>
        <w:rPr>
          <w:b/>
          <w:szCs w:val="22"/>
          <w:lang w:val="ru-RU"/>
        </w:rPr>
      </w:pPr>
      <w:r>
        <w:rPr>
          <w:b/>
          <w:szCs w:val="22"/>
        </w:rPr>
        <w:t xml:space="preserve">Какво съдържа </w:t>
      </w:r>
      <w:r>
        <w:rPr>
          <w:b/>
          <w:szCs w:val="22"/>
          <w:lang w:val="en-US"/>
        </w:rPr>
        <w:t>Tysabri</w:t>
      </w:r>
    </w:p>
    <w:p w14:paraId="774E906D" w14:textId="77777777" w:rsidR="00596FE4" w:rsidRDefault="00596FE4" w:rsidP="00A62573">
      <w:pPr>
        <w:keepNext/>
        <w:keepLines/>
        <w:tabs>
          <w:tab w:val="clear" w:pos="567"/>
        </w:tabs>
        <w:spacing w:line="240" w:lineRule="auto"/>
        <w:ind w:right="2"/>
        <w:rPr>
          <w:b/>
          <w:szCs w:val="22"/>
          <w:lang w:val="ru-RU"/>
        </w:rPr>
      </w:pPr>
    </w:p>
    <w:p w14:paraId="1C07A07C" w14:textId="77777777" w:rsidR="00596FE4" w:rsidRDefault="00596FE4" w:rsidP="00A62573">
      <w:pPr>
        <w:keepNext/>
        <w:keepLines/>
        <w:tabs>
          <w:tab w:val="clear" w:pos="567"/>
        </w:tabs>
        <w:spacing w:line="240" w:lineRule="auto"/>
        <w:ind w:right="2"/>
        <w:rPr>
          <w:szCs w:val="22"/>
        </w:rPr>
      </w:pPr>
      <w:r>
        <w:rPr>
          <w:szCs w:val="22"/>
        </w:rPr>
        <w:t>Активно вещество: натализумаб. Концентратът във всеки 15 </w:t>
      </w:r>
      <w:r>
        <w:rPr>
          <w:szCs w:val="22"/>
          <w:lang w:val="en-US"/>
        </w:rPr>
        <w:t>ml</w:t>
      </w:r>
      <w:r>
        <w:rPr>
          <w:szCs w:val="22"/>
        </w:rPr>
        <w:t xml:space="preserve"> флакон съдържа 300 mg натализумаб (20 mg</w:t>
      </w:r>
      <w:r>
        <w:rPr>
          <w:szCs w:val="22"/>
          <w:lang w:val="ru-RU"/>
        </w:rPr>
        <w:t xml:space="preserve"> </w:t>
      </w:r>
      <w:r>
        <w:rPr>
          <w:szCs w:val="22"/>
        </w:rPr>
        <w:t xml:space="preserve">на </w:t>
      </w:r>
      <w:r>
        <w:rPr>
          <w:szCs w:val="22"/>
          <w:lang w:val="en-US"/>
        </w:rPr>
        <w:t>ml</w:t>
      </w:r>
      <w:r>
        <w:rPr>
          <w:szCs w:val="22"/>
        </w:rPr>
        <w:t xml:space="preserve">). След разреждане инфузионният разтвор съдържа приблизително </w:t>
      </w:r>
      <w:r>
        <w:rPr>
          <w:lang w:eastAsia="bg-BG"/>
        </w:rPr>
        <w:t xml:space="preserve">2,6 mg на </w:t>
      </w:r>
      <w:r>
        <w:rPr>
          <w:lang w:val="en-US" w:eastAsia="bg-BG"/>
        </w:rPr>
        <w:t>ml</w:t>
      </w:r>
      <w:r>
        <w:rPr>
          <w:lang w:eastAsia="bg-BG"/>
        </w:rPr>
        <w:t xml:space="preserve"> натализумаб.</w:t>
      </w:r>
    </w:p>
    <w:p w14:paraId="6BA46453" w14:textId="77777777" w:rsidR="00596FE4" w:rsidRDefault="00596FE4" w:rsidP="00A62573">
      <w:pPr>
        <w:tabs>
          <w:tab w:val="clear" w:pos="567"/>
        </w:tabs>
        <w:spacing w:line="240" w:lineRule="auto"/>
        <w:ind w:right="2"/>
        <w:rPr>
          <w:szCs w:val="22"/>
          <w:u w:val="single"/>
        </w:rPr>
      </w:pPr>
    </w:p>
    <w:p w14:paraId="1CA9B599" w14:textId="77777777" w:rsidR="00596FE4" w:rsidRDefault="00596FE4" w:rsidP="00A62573">
      <w:pPr>
        <w:keepNext/>
        <w:spacing w:line="240" w:lineRule="auto"/>
        <w:ind w:left="567" w:hanging="567"/>
        <w:outlineLvl w:val="0"/>
        <w:rPr>
          <w:szCs w:val="22"/>
        </w:rPr>
      </w:pPr>
      <w:r>
        <w:rPr>
          <w:szCs w:val="22"/>
        </w:rPr>
        <w:t>Други съставки:</w:t>
      </w:r>
    </w:p>
    <w:p w14:paraId="35A8625C" w14:textId="77777777" w:rsidR="00596FE4" w:rsidRDefault="00596FE4" w:rsidP="00A62573">
      <w:pPr>
        <w:keepNext/>
        <w:spacing w:line="240" w:lineRule="auto"/>
        <w:ind w:left="567" w:hanging="567"/>
        <w:outlineLvl w:val="0"/>
        <w:rPr>
          <w:szCs w:val="22"/>
        </w:rPr>
      </w:pPr>
      <w:r>
        <w:rPr>
          <w:szCs w:val="22"/>
        </w:rPr>
        <w:t>Натриев дихидрогенфосфат монохидрат</w:t>
      </w:r>
    </w:p>
    <w:p w14:paraId="17D22A9B" w14:textId="77777777" w:rsidR="00596FE4" w:rsidRDefault="00596FE4" w:rsidP="00A62573">
      <w:pPr>
        <w:keepNext/>
        <w:spacing w:line="240" w:lineRule="auto"/>
        <w:ind w:left="567" w:hanging="567"/>
        <w:outlineLvl w:val="0"/>
        <w:rPr>
          <w:szCs w:val="22"/>
        </w:rPr>
      </w:pPr>
      <w:r>
        <w:rPr>
          <w:szCs w:val="22"/>
        </w:rPr>
        <w:t>Динатриев хидрогенфосфат хептахидрат</w:t>
      </w:r>
    </w:p>
    <w:p w14:paraId="74B94536" w14:textId="77777777" w:rsidR="00596FE4" w:rsidRDefault="00596FE4" w:rsidP="00A62573">
      <w:pPr>
        <w:keepNext/>
        <w:spacing w:line="240" w:lineRule="auto"/>
        <w:ind w:left="567" w:hanging="567"/>
        <w:outlineLvl w:val="0"/>
      </w:pPr>
      <w:r>
        <w:rPr>
          <w:szCs w:val="22"/>
        </w:rPr>
        <w:t>Натриев хлорид (вижте точка 2 „</w:t>
      </w:r>
      <w:r>
        <w:rPr>
          <w:lang w:val="en-US"/>
        </w:rPr>
        <w:t>Tysabri</w:t>
      </w:r>
      <w:r>
        <w:t xml:space="preserve"> съдържа натрий</w:t>
      </w:r>
      <w:r>
        <w:rPr>
          <w:szCs w:val="22"/>
        </w:rPr>
        <w:t>“)</w:t>
      </w:r>
    </w:p>
    <w:p w14:paraId="02A11EB5" w14:textId="011C67BB" w:rsidR="00596FE4" w:rsidRDefault="00596FE4" w:rsidP="00A62573">
      <w:pPr>
        <w:keepNext/>
        <w:spacing w:line="240" w:lineRule="auto"/>
        <w:rPr>
          <w:szCs w:val="22"/>
        </w:rPr>
      </w:pPr>
      <w:r>
        <w:rPr>
          <w:szCs w:val="22"/>
        </w:rPr>
        <w:t>Полисорбат</w:t>
      </w:r>
      <w:r>
        <w:rPr>
          <w:szCs w:val="22"/>
          <w:lang w:val="es-ES"/>
        </w:rPr>
        <w:t> </w:t>
      </w:r>
      <w:r>
        <w:rPr>
          <w:szCs w:val="22"/>
        </w:rPr>
        <w:t>80 (E</w:t>
      </w:r>
      <w:r>
        <w:rPr>
          <w:szCs w:val="22"/>
          <w:lang w:val="en-US"/>
        </w:rPr>
        <w:t> </w:t>
      </w:r>
      <w:r>
        <w:rPr>
          <w:szCs w:val="22"/>
        </w:rPr>
        <w:t>433)</w:t>
      </w:r>
    </w:p>
    <w:p w14:paraId="7A23C36B" w14:textId="77777777" w:rsidR="00596FE4" w:rsidRDefault="00596FE4" w:rsidP="00A62573">
      <w:pPr>
        <w:spacing w:line="240" w:lineRule="auto"/>
        <w:outlineLvl w:val="0"/>
        <w:rPr>
          <w:szCs w:val="22"/>
        </w:rPr>
      </w:pPr>
      <w:r>
        <w:rPr>
          <w:szCs w:val="22"/>
        </w:rPr>
        <w:t>Вода за инжекции</w:t>
      </w:r>
    </w:p>
    <w:p w14:paraId="490CCC85" w14:textId="77777777" w:rsidR="00596FE4" w:rsidRDefault="00596FE4" w:rsidP="00A62573">
      <w:pPr>
        <w:spacing w:line="240" w:lineRule="auto"/>
        <w:ind w:right="2"/>
        <w:rPr>
          <w:szCs w:val="22"/>
        </w:rPr>
      </w:pPr>
    </w:p>
    <w:p w14:paraId="0B0EE369" w14:textId="77777777" w:rsidR="00596FE4" w:rsidRDefault="00596FE4" w:rsidP="00A62573">
      <w:pPr>
        <w:keepNext/>
        <w:keepLines/>
        <w:tabs>
          <w:tab w:val="clear" w:pos="567"/>
        </w:tabs>
        <w:spacing w:line="240" w:lineRule="auto"/>
        <w:ind w:right="2"/>
        <w:rPr>
          <w:b/>
          <w:szCs w:val="22"/>
        </w:rPr>
      </w:pPr>
      <w:r>
        <w:rPr>
          <w:b/>
          <w:szCs w:val="22"/>
        </w:rPr>
        <w:t xml:space="preserve">Как изглежда </w:t>
      </w:r>
      <w:r>
        <w:rPr>
          <w:b/>
          <w:lang w:val="en-US"/>
        </w:rPr>
        <w:t>Tysabri</w:t>
      </w:r>
      <w:r>
        <w:t xml:space="preserve"> </w:t>
      </w:r>
      <w:r>
        <w:rPr>
          <w:b/>
          <w:szCs w:val="22"/>
        </w:rPr>
        <w:t>и какво съдържа опаковката</w:t>
      </w:r>
    </w:p>
    <w:p w14:paraId="5536E57F" w14:textId="77777777" w:rsidR="00596FE4" w:rsidRDefault="00596FE4" w:rsidP="00A62573">
      <w:pPr>
        <w:keepNext/>
        <w:keepLines/>
        <w:tabs>
          <w:tab w:val="clear" w:pos="567"/>
        </w:tabs>
        <w:spacing w:line="240" w:lineRule="auto"/>
        <w:ind w:right="2"/>
        <w:rPr>
          <w:b/>
          <w:szCs w:val="22"/>
        </w:rPr>
      </w:pPr>
    </w:p>
    <w:p w14:paraId="360F1560" w14:textId="77777777" w:rsidR="00596FE4" w:rsidRDefault="00596FE4" w:rsidP="00A62573">
      <w:pPr>
        <w:keepNext/>
        <w:keepLines/>
        <w:tabs>
          <w:tab w:val="clear" w:pos="567"/>
        </w:tabs>
        <w:spacing w:line="240" w:lineRule="auto"/>
        <w:ind w:right="2"/>
      </w:pPr>
      <w:r>
        <w:rPr>
          <w:lang w:val="en-US"/>
        </w:rPr>
        <w:t>Tysabri</w:t>
      </w:r>
      <w:r>
        <w:t xml:space="preserve"> </w:t>
      </w:r>
      <w:r>
        <w:rPr>
          <w:szCs w:val="22"/>
        </w:rPr>
        <w:t>е бистър, безцветен до леко опалесцентен разтвор.</w:t>
      </w:r>
    </w:p>
    <w:p w14:paraId="7BB3CE5A" w14:textId="77777777" w:rsidR="00596FE4" w:rsidRDefault="00596FE4" w:rsidP="00A62573">
      <w:pPr>
        <w:keepNext/>
        <w:keepLines/>
        <w:tabs>
          <w:tab w:val="clear" w:pos="567"/>
        </w:tabs>
        <w:spacing w:line="240" w:lineRule="auto"/>
        <w:ind w:right="2"/>
        <w:rPr>
          <w:b/>
          <w:szCs w:val="22"/>
        </w:rPr>
      </w:pPr>
      <w:r>
        <w:rPr>
          <w:szCs w:val="22"/>
        </w:rPr>
        <w:t>Всяка кутия съдържа един стъклен флакон.</w:t>
      </w:r>
    </w:p>
    <w:p w14:paraId="3C0041AA" w14:textId="77777777" w:rsidR="00596FE4" w:rsidRPr="0021519A" w:rsidRDefault="00596FE4" w:rsidP="00A62573">
      <w:pPr>
        <w:tabs>
          <w:tab w:val="clear" w:pos="567"/>
        </w:tabs>
        <w:spacing w:line="240" w:lineRule="auto"/>
        <w:ind w:right="2"/>
        <w:rPr>
          <w:b/>
        </w:rPr>
      </w:pPr>
    </w:p>
    <w:p w14:paraId="70E3F10B" w14:textId="77777777" w:rsidR="00596FE4" w:rsidRPr="00E432B9" w:rsidRDefault="00596FE4" w:rsidP="00A62573">
      <w:pPr>
        <w:keepNext/>
        <w:spacing w:line="240" w:lineRule="auto"/>
        <w:rPr>
          <w:b/>
          <w:szCs w:val="22"/>
        </w:rPr>
      </w:pPr>
      <w:r>
        <w:rPr>
          <w:b/>
          <w:szCs w:val="22"/>
        </w:rPr>
        <w:t>Притежател на разрешението за употреба</w:t>
      </w:r>
      <w:r w:rsidRPr="00742D0F">
        <w:rPr>
          <w:b/>
          <w:szCs w:val="22"/>
        </w:rPr>
        <w:t xml:space="preserve"> </w:t>
      </w:r>
      <w:r w:rsidRPr="007A1BFB">
        <w:rPr>
          <w:b/>
          <w:szCs w:val="22"/>
        </w:rPr>
        <w:t>и производител</w:t>
      </w:r>
    </w:p>
    <w:p w14:paraId="73A32E7A" w14:textId="77777777" w:rsidR="00596FE4" w:rsidRDefault="00596FE4" w:rsidP="00A62573">
      <w:pPr>
        <w:keepNext/>
      </w:pPr>
      <w:r>
        <w:t>Biogen Netherlands B.V.</w:t>
      </w:r>
    </w:p>
    <w:p w14:paraId="563AE558" w14:textId="77777777" w:rsidR="00596FE4" w:rsidRDefault="00596FE4" w:rsidP="00A62573">
      <w:pPr>
        <w:keepNext/>
        <w:rPr>
          <w:rFonts w:ascii="Calibri" w:hAnsi="Calibri" w:cs="Calibri"/>
          <w:szCs w:val="22"/>
        </w:rPr>
      </w:pPr>
      <w:r>
        <w:t>Prins Mauritslaan 13</w:t>
      </w:r>
    </w:p>
    <w:p w14:paraId="2C7D57E2" w14:textId="77777777" w:rsidR="00596FE4" w:rsidRDefault="00596FE4" w:rsidP="00A62573">
      <w:pPr>
        <w:keepNext/>
      </w:pPr>
      <w:r>
        <w:t>1171 LP Badhoevedorp</w:t>
      </w:r>
    </w:p>
    <w:p w14:paraId="5FA136B1" w14:textId="77777777" w:rsidR="00596FE4" w:rsidRDefault="00596FE4" w:rsidP="00A62573">
      <w:pPr>
        <w:spacing w:line="240" w:lineRule="auto"/>
      </w:pPr>
      <w:r>
        <w:t>Нидерландия</w:t>
      </w:r>
    </w:p>
    <w:p w14:paraId="46BC09FA" w14:textId="77777777" w:rsidR="00596FE4" w:rsidRDefault="00596FE4" w:rsidP="00A62573">
      <w:pPr>
        <w:tabs>
          <w:tab w:val="clear" w:pos="567"/>
        </w:tabs>
        <w:spacing w:line="240" w:lineRule="auto"/>
        <w:ind w:right="2"/>
        <w:rPr>
          <w:szCs w:val="22"/>
        </w:rPr>
      </w:pPr>
    </w:p>
    <w:p w14:paraId="36D7A851" w14:textId="77777777" w:rsidR="00596FE4" w:rsidRDefault="00596FE4" w:rsidP="00A62573">
      <w:pPr>
        <w:spacing w:line="240" w:lineRule="auto"/>
        <w:ind w:right="2"/>
        <w:rPr>
          <w:szCs w:val="22"/>
        </w:rPr>
      </w:pPr>
      <w:r>
        <w:rPr>
          <w:szCs w:val="22"/>
        </w:rPr>
        <w:t>За допълнителна информация относно това лекарство, моля, свържете се с локалния представител на притежателя на разрешението за употреба.</w:t>
      </w:r>
    </w:p>
    <w:p w14:paraId="0A6105DE" w14:textId="77777777" w:rsidR="00596FE4" w:rsidRDefault="00596FE4" w:rsidP="00A62573">
      <w:pPr>
        <w:tabs>
          <w:tab w:val="clear" w:pos="567"/>
        </w:tabs>
        <w:spacing w:line="240" w:lineRule="auto"/>
        <w:ind w:right="2"/>
        <w:rPr>
          <w:szCs w:val="22"/>
        </w:rPr>
      </w:pPr>
    </w:p>
    <w:tbl>
      <w:tblPr>
        <w:tblW w:w="7682" w:type="dxa"/>
        <w:tblInd w:w="-108" w:type="dxa"/>
        <w:tblLayout w:type="fixed"/>
        <w:tblLook w:val="0000" w:firstRow="0" w:lastRow="0" w:firstColumn="0" w:lastColumn="0" w:noHBand="0" w:noVBand="0"/>
      </w:tblPr>
      <w:tblGrid>
        <w:gridCol w:w="5070"/>
        <w:gridCol w:w="2612"/>
      </w:tblGrid>
      <w:tr w:rsidR="00596FE4" w14:paraId="0F7A7E90" w14:textId="77777777" w:rsidTr="002E1F9A">
        <w:trPr>
          <w:cantSplit/>
        </w:trPr>
        <w:tc>
          <w:tcPr>
            <w:tcW w:w="5070" w:type="dxa"/>
          </w:tcPr>
          <w:p w14:paraId="472AD257" w14:textId="77777777" w:rsidR="00596FE4" w:rsidRDefault="00596FE4" w:rsidP="002E1F9A">
            <w:pPr>
              <w:rPr>
                <w:lang w:val="de-DE" w:eastAsia="bg-BG"/>
              </w:rPr>
            </w:pPr>
            <w:r>
              <w:rPr>
                <w:b/>
                <w:lang w:val="de-DE" w:eastAsia="bg-BG"/>
              </w:rPr>
              <w:t>België/Belgique/Belgien</w:t>
            </w:r>
          </w:p>
          <w:p w14:paraId="50D43264" w14:textId="77777777" w:rsidR="00596FE4" w:rsidRDefault="00596FE4" w:rsidP="002E1F9A">
            <w:pPr>
              <w:rPr>
                <w:lang w:val="de-DE" w:eastAsia="bg-BG"/>
              </w:rPr>
            </w:pPr>
            <w:r>
              <w:rPr>
                <w:lang w:val="de-DE"/>
              </w:rPr>
              <w:t>Biogen Belgium N.V./S.A.</w:t>
            </w:r>
          </w:p>
          <w:p w14:paraId="779DF78C" w14:textId="77777777" w:rsidR="00596FE4" w:rsidRDefault="00596FE4" w:rsidP="002E1F9A">
            <w:pPr>
              <w:rPr>
                <w:lang w:val="fr-FR" w:eastAsia="bg-BG"/>
              </w:rPr>
            </w:pPr>
            <w:r>
              <w:rPr>
                <w:lang w:val="fr-FR" w:eastAsia="bg-BG"/>
              </w:rPr>
              <w:t>Tél/Tel: +</w:t>
            </w:r>
            <w:r>
              <w:rPr>
                <w:lang w:val="fr-FR"/>
              </w:rPr>
              <w:t>32 2 219 12 18</w:t>
            </w:r>
          </w:p>
          <w:p w14:paraId="022EB22B" w14:textId="77777777" w:rsidR="00596FE4" w:rsidRDefault="00596FE4" w:rsidP="002E1F9A">
            <w:pPr>
              <w:ind w:right="34"/>
              <w:rPr>
                <w:lang w:val="fr-FR" w:eastAsia="bg-BG"/>
              </w:rPr>
            </w:pPr>
          </w:p>
        </w:tc>
        <w:tc>
          <w:tcPr>
            <w:tcW w:w="2612" w:type="dxa"/>
          </w:tcPr>
          <w:p w14:paraId="5475DC49" w14:textId="77777777" w:rsidR="00596FE4" w:rsidRDefault="00596FE4" w:rsidP="002E1F9A">
            <w:pPr>
              <w:keepNext/>
              <w:rPr>
                <w:lang w:val="fi-FI" w:eastAsia="bg-BG"/>
              </w:rPr>
            </w:pPr>
            <w:r>
              <w:rPr>
                <w:b/>
                <w:lang w:val="fi-FI" w:eastAsia="bg-BG"/>
              </w:rPr>
              <w:t>Lietuva</w:t>
            </w:r>
          </w:p>
          <w:p w14:paraId="4890ACFF" w14:textId="77777777" w:rsidR="00596FE4" w:rsidRDefault="00596FE4" w:rsidP="002E1F9A">
            <w:r>
              <w:t>Biogen Lithuania UAB</w:t>
            </w:r>
          </w:p>
          <w:p w14:paraId="71498042" w14:textId="77777777" w:rsidR="00596FE4" w:rsidRDefault="00596FE4" w:rsidP="002E1F9A">
            <w:r>
              <w:t>Tel: +370 5 259 6176</w:t>
            </w:r>
          </w:p>
          <w:p w14:paraId="2BCA6B13" w14:textId="77777777" w:rsidR="00596FE4" w:rsidRDefault="00596FE4" w:rsidP="002E1F9A">
            <w:pPr>
              <w:rPr>
                <w:lang w:val="fi-FI" w:eastAsia="bg-BG"/>
              </w:rPr>
            </w:pPr>
          </w:p>
        </w:tc>
      </w:tr>
      <w:tr w:rsidR="00596FE4" w14:paraId="35B76A32" w14:textId="77777777" w:rsidTr="002E1F9A">
        <w:trPr>
          <w:cantSplit/>
        </w:trPr>
        <w:tc>
          <w:tcPr>
            <w:tcW w:w="5070" w:type="dxa"/>
          </w:tcPr>
          <w:p w14:paraId="695618CD" w14:textId="77777777" w:rsidR="00596FE4" w:rsidRDefault="00596FE4" w:rsidP="002E1F9A">
            <w:pPr>
              <w:keepNext/>
              <w:autoSpaceDE w:val="0"/>
              <w:rPr>
                <w:b/>
                <w:szCs w:val="22"/>
              </w:rPr>
            </w:pPr>
            <w:r>
              <w:rPr>
                <w:b/>
                <w:szCs w:val="22"/>
              </w:rPr>
              <w:t>България</w:t>
            </w:r>
          </w:p>
          <w:p w14:paraId="27025D0C" w14:textId="39C4226D" w:rsidR="00596FE4" w:rsidRPr="009B3317" w:rsidRDefault="00596FE4" w:rsidP="002E1F9A">
            <w:pPr>
              <w:keepNext/>
              <w:autoSpaceDE w:val="0"/>
              <w:autoSpaceDN w:val="0"/>
              <w:adjustRightInd w:val="0"/>
              <w:spacing w:line="240" w:lineRule="auto"/>
              <w:rPr>
                <w:lang w:val="fr-FR"/>
              </w:rPr>
            </w:pPr>
            <w:r w:rsidRPr="00B6153D">
              <w:rPr>
                <w:lang w:val="da-DK"/>
              </w:rPr>
              <w:t>ЕВОФАРМА</w:t>
            </w:r>
            <w:r>
              <w:rPr>
                <w:lang w:val="da-DK"/>
              </w:rPr>
              <w:t xml:space="preserve"> </w:t>
            </w:r>
            <w:r>
              <w:t>ЕООД</w:t>
            </w:r>
          </w:p>
          <w:p w14:paraId="59F15E5A" w14:textId="77777777" w:rsidR="00596FE4" w:rsidRPr="0021519A" w:rsidRDefault="00596FE4" w:rsidP="002E1F9A">
            <w:pPr>
              <w:keepNext/>
              <w:tabs>
                <w:tab w:val="left" w:pos="-720"/>
              </w:tabs>
            </w:pPr>
            <w:r>
              <w:rPr>
                <w:szCs w:val="22"/>
                <w:lang w:val="fr-FR"/>
              </w:rPr>
              <w:t>Te</w:t>
            </w:r>
            <w:r>
              <w:rPr>
                <w:szCs w:val="22"/>
              </w:rPr>
              <w:t>л.</w:t>
            </w:r>
            <w:r>
              <w:rPr>
                <w:szCs w:val="22"/>
                <w:lang w:val="fr-FR"/>
              </w:rPr>
              <w:t xml:space="preserve">: </w:t>
            </w:r>
            <w:r>
              <w:rPr>
                <w:szCs w:val="22"/>
                <w:lang w:val="en-US"/>
              </w:rPr>
              <w:t>+359 2 962 12 00</w:t>
            </w:r>
          </w:p>
          <w:p w14:paraId="1BBD81DB" w14:textId="77777777" w:rsidR="00596FE4" w:rsidRDefault="00596FE4" w:rsidP="002E1F9A">
            <w:pPr>
              <w:keepNext/>
              <w:tabs>
                <w:tab w:val="left" w:pos="-720"/>
              </w:tabs>
              <w:rPr>
                <w:b/>
                <w:szCs w:val="22"/>
                <w:lang w:val="fr-FR" w:eastAsia="bg-BG"/>
              </w:rPr>
            </w:pPr>
          </w:p>
        </w:tc>
        <w:tc>
          <w:tcPr>
            <w:tcW w:w="2612" w:type="dxa"/>
          </w:tcPr>
          <w:p w14:paraId="502B7C42" w14:textId="77777777" w:rsidR="00596FE4" w:rsidRDefault="00596FE4" w:rsidP="002E1F9A">
            <w:pPr>
              <w:rPr>
                <w:lang w:val="de-DE" w:eastAsia="bg-BG"/>
              </w:rPr>
            </w:pPr>
            <w:r>
              <w:rPr>
                <w:b/>
                <w:lang w:val="de-DE" w:eastAsia="bg-BG"/>
              </w:rPr>
              <w:t>Luxembourg/Luxemburg</w:t>
            </w:r>
          </w:p>
          <w:p w14:paraId="2F4AD7AE" w14:textId="77777777" w:rsidR="00596FE4" w:rsidRDefault="00596FE4" w:rsidP="002E1F9A">
            <w:pPr>
              <w:rPr>
                <w:lang w:val="de-DE" w:eastAsia="bg-BG"/>
              </w:rPr>
            </w:pPr>
            <w:r>
              <w:rPr>
                <w:lang w:val="de-DE"/>
              </w:rPr>
              <w:t>Biogen Belgium N.V./S.A.</w:t>
            </w:r>
          </w:p>
          <w:p w14:paraId="6540F0AC" w14:textId="77777777" w:rsidR="00596FE4" w:rsidRDefault="00596FE4" w:rsidP="002E1F9A">
            <w:pPr>
              <w:autoSpaceDE w:val="0"/>
              <w:rPr>
                <w:szCs w:val="22"/>
                <w:lang w:val="fr-FR" w:eastAsia="bg-BG"/>
              </w:rPr>
            </w:pPr>
            <w:r>
              <w:rPr>
                <w:lang w:val="fr-FR" w:eastAsia="bg-BG"/>
              </w:rPr>
              <w:t>Tél/Tel: +</w:t>
            </w:r>
            <w:r>
              <w:t>352</w:t>
            </w:r>
            <w:r>
              <w:rPr>
                <w:lang w:val="fr-FR"/>
              </w:rPr>
              <w:t xml:space="preserve"> 2 219 12 18</w:t>
            </w:r>
          </w:p>
          <w:p w14:paraId="075DD4BF" w14:textId="77777777" w:rsidR="00596FE4" w:rsidRDefault="00596FE4" w:rsidP="002E1F9A">
            <w:pPr>
              <w:keepNext/>
              <w:tabs>
                <w:tab w:val="left" w:pos="-720"/>
              </w:tabs>
              <w:rPr>
                <w:szCs w:val="22"/>
                <w:lang w:val="de-DE" w:eastAsia="bg-BG"/>
              </w:rPr>
            </w:pPr>
          </w:p>
        </w:tc>
      </w:tr>
      <w:tr w:rsidR="00596FE4" w14:paraId="6B177540" w14:textId="77777777" w:rsidTr="002E1F9A">
        <w:trPr>
          <w:cantSplit/>
        </w:trPr>
        <w:tc>
          <w:tcPr>
            <w:tcW w:w="5070" w:type="dxa"/>
          </w:tcPr>
          <w:p w14:paraId="5871CC97" w14:textId="77777777" w:rsidR="00596FE4" w:rsidRDefault="00596FE4" w:rsidP="002E1F9A">
            <w:pPr>
              <w:keepNext/>
              <w:tabs>
                <w:tab w:val="left" w:pos="-720"/>
              </w:tabs>
              <w:rPr>
                <w:lang w:val="pl-PL" w:eastAsia="bg-BG"/>
              </w:rPr>
            </w:pPr>
            <w:r>
              <w:rPr>
                <w:b/>
                <w:lang w:val="pl-PL" w:eastAsia="bg-BG"/>
              </w:rPr>
              <w:t>Česká republika</w:t>
            </w:r>
          </w:p>
          <w:p w14:paraId="20C2A130" w14:textId="77777777" w:rsidR="00596FE4" w:rsidRDefault="00596FE4" w:rsidP="002E1F9A">
            <w:pPr>
              <w:keepNext/>
              <w:tabs>
                <w:tab w:val="left" w:pos="-720"/>
              </w:tabs>
              <w:rPr>
                <w:lang w:val="pl-PL" w:eastAsia="bg-BG"/>
              </w:rPr>
            </w:pPr>
            <w:r>
              <w:rPr>
                <w:lang w:val="pl-PL"/>
              </w:rPr>
              <w:t>Biogen (Czech Republic) s.r.o.</w:t>
            </w:r>
          </w:p>
          <w:p w14:paraId="65AE6A3A" w14:textId="77777777" w:rsidR="00596FE4" w:rsidRDefault="00596FE4" w:rsidP="002E1F9A">
            <w:pPr>
              <w:keepNext/>
              <w:tabs>
                <w:tab w:val="left" w:pos="-720"/>
              </w:tabs>
              <w:rPr>
                <w:lang w:val="nb-NO" w:eastAsia="bg-BG"/>
              </w:rPr>
            </w:pPr>
            <w:r>
              <w:rPr>
                <w:lang w:val="nb-NO" w:eastAsia="bg-BG"/>
              </w:rPr>
              <w:t xml:space="preserve">Tel: </w:t>
            </w:r>
            <w:r>
              <w:rPr>
                <w:lang w:val="en-US"/>
              </w:rPr>
              <w:t>+420 255 706 200</w:t>
            </w:r>
          </w:p>
          <w:p w14:paraId="6F2E3152" w14:textId="77777777" w:rsidR="00596FE4" w:rsidRDefault="00596FE4" w:rsidP="002E1F9A">
            <w:pPr>
              <w:keepNext/>
              <w:tabs>
                <w:tab w:val="left" w:pos="-720"/>
              </w:tabs>
              <w:rPr>
                <w:lang w:val="nb-NO" w:eastAsia="bg-BG"/>
              </w:rPr>
            </w:pPr>
          </w:p>
        </w:tc>
        <w:tc>
          <w:tcPr>
            <w:tcW w:w="2612" w:type="dxa"/>
          </w:tcPr>
          <w:p w14:paraId="5A271976" w14:textId="77777777" w:rsidR="00596FE4" w:rsidRDefault="00596FE4" w:rsidP="002E1F9A">
            <w:pPr>
              <w:keepNext/>
              <w:spacing w:line="260" w:lineRule="atLeast"/>
              <w:rPr>
                <w:b/>
                <w:lang w:val="nb-NO" w:eastAsia="bg-BG"/>
              </w:rPr>
            </w:pPr>
            <w:r>
              <w:rPr>
                <w:b/>
                <w:lang w:val="nb-NO" w:eastAsia="bg-BG"/>
              </w:rPr>
              <w:t>Magyarország</w:t>
            </w:r>
          </w:p>
          <w:p w14:paraId="2908BBAE" w14:textId="77777777" w:rsidR="00596FE4" w:rsidRDefault="00596FE4" w:rsidP="002E1F9A">
            <w:pPr>
              <w:keepNext/>
              <w:tabs>
                <w:tab w:val="left" w:pos="-720"/>
              </w:tabs>
              <w:rPr>
                <w:lang w:val="nb-NO" w:eastAsia="bg-BG"/>
              </w:rPr>
            </w:pPr>
            <w:r>
              <w:rPr>
                <w:lang w:val="nb-NO" w:eastAsia="bg-BG"/>
              </w:rPr>
              <w:t>Biogen Hungary Kft.</w:t>
            </w:r>
          </w:p>
          <w:p w14:paraId="4F14C6B2" w14:textId="3D4E7A5C" w:rsidR="00596FE4" w:rsidRPr="003C2624" w:rsidRDefault="00596FE4" w:rsidP="002E1F9A">
            <w:pPr>
              <w:rPr>
                <w:lang w:eastAsia="bg-BG"/>
              </w:rPr>
            </w:pPr>
            <w:r>
              <w:rPr>
                <w:lang w:val="nb-NO" w:eastAsia="bg-BG"/>
              </w:rPr>
              <w:t xml:space="preserve">Tel.: </w:t>
            </w:r>
            <w:r>
              <w:rPr>
                <w:lang w:val="nb-NO"/>
              </w:rPr>
              <w:t>+36 (1) 899 988</w:t>
            </w:r>
            <w:r>
              <w:t>0</w:t>
            </w:r>
          </w:p>
        </w:tc>
      </w:tr>
      <w:tr w:rsidR="00596FE4" w14:paraId="0E487AA2" w14:textId="77777777" w:rsidTr="002E1F9A">
        <w:trPr>
          <w:cantSplit/>
        </w:trPr>
        <w:tc>
          <w:tcPr>
            <w:tcW w:w="5070" w:type="dxa"/>
          </w:tcPr>
          <w:p w14:paraId="7DFA093D" w14:textId="77777777" w:rsidR="00596FE4" w:rsidRDefault="00596FE4" w:rsidP="002E1F9A">
            <w:pPr>
              <w:rPr>
                <w:lang w:val="pt-PT" w:eastAsia="bg-BG"/>
              </w:rPr>
            </w:pPr>
            <w:r>
              <w:rPr>
                <w:b/>
                <w:lang w:val="pt-PT" w:eastAsia="bg-BG"/>
              </w:rPr>
              <w:t>Danmark</w:t>
            </w:r>
          </w:p>
          <w:p w14:paraId="7C416610" w14:textId="77777777" w:rsidR="00596FE4" w:rsidRDefault="00596FE4" w:rsidP="002E1F9A">
            <w:pPr>
              <w:rPr>
                <w:lang w:val="pt-PT" w:eastAsia="bg-BG"/>
              </w:rPr>
            </w:pPr>
            <w:r>
              <w:t>Biogen (Denmark) A/S</w:t>
            </w:r>
          </w:p>
          <w:p w14:paraId="73F56C38" w14:textId="77777777" w:rsidR="00596FE4" w:rsidRDefault="00596FE4" w:rsidP="002E1F9A">
            <w:pPr>
              <w:tabs>
                <w:tab w:val="left" w:pos="-720"/>
              </w:tabs>
              <w:rPr>
                <w:lang w:val="sv-SE"/>
              </w:rPr>
            </w:pPr>
            <w:r>
              <w:rPr>
                <w:lang w:val="pt-PT" w:eastAsia="bg-BG"/>
              </w:rPr>
              <w:t>Tlf.: +</w:t>
            </w:r>
            <w:r>
              <w:rPr>
                <w:lang w:val="sv-SE"/>
              </w:rPr>
              <w:t xml:space="preserve">45 77 41 57 </w:t>
            </w:r>
            <w:r>
              <w:t>57</w:t>
            </w:r>
          </w:p>
          <w:p w14:paraId="29459CA7" w14:textId="77777777" w:rsidR="00596FE4" w:rsidRDefault="00596FE4" w:rsidP="002E1F9A">
            <w:pPr>
              <w:tabs>
                <w:tab w:val="left" w:pos="-720"/>
              </w:tabs>
              <w:rPr>
                <w:lang w:val="pt-PT" w:eastAsia="bg-BG"/>
              </w:rPr>
            </w:pPr>
          </w:p>
        </w:tc>
        <w:tc>
          <w:tcPr>
            <w:tcW w:w="2612" w:type="dxa"/>
          </w:tcPr>
          <w:p w14:paraId="6E977354" w14:textId="77777777" w:rsidR="00596FE4" w:rsidRDefault="00596FE4" w:rsidP="002E1F9A">
            <w:pPr>
              <w:tabs>
                <w:tab w:val="left" w:pos="-720"/>
                <w:tab w:val="left" w:pos="4536"/>
              </w:tabs>
              <w:rPr>
                <w:b/>
                <w:lang w:val="fi-FI" w:eastAsia="bg-BG"/>
              </w:rPr>
            </w:pPr>
            <w:r>
              <w:rPr>
                <w:b/>
                <w:lang w:val="fi-FI" w:eastAsia="bg-BG"/>
              </w:rPr>
              <w:t>Malta</w:t>
            </w:r>
          </w:p>
          <w:p w14:paraId="4330545A" w14:textId="77777777" w:rsidR="00596FE4" w:rsidRDefault="00596FE4" w:rsidP="002E1F9A">
            <w:pPr>
              <w:rPr>
                <w:lang w:val="fi-FI" w:eastAsia="bg-BG"/>
              </w:rPr>
            </w:pPr>
            <w:r>
              <w:rPr>
                <w:lang w:val="fi-FI" w:eastAsia="bg-BG"/>
              </w:rPr>
              <w:t>Pharma MT limited</w:t>
            </w:r>
          </w:p>
          <w:p w14:paraId="3020DDD5" w14:textId="77777777" w:rsidR="00596FE4" w:rsidRPr="0021519A" w:rsidRDefault="00596FE4" w:rsidP="002E1F9A">
            <w:r>
              <w:rPr>
                <w:lang w:val="fi-FI" w:eastAsia="bg-BG"/>
              </w:rPr>
              <w:t>Tel: +</w:t>
            </w:r>
            <w:r>
              <w:rPr>
                <w:lang w:val="fi-FI"/>
              </w:rPr>
              <w:t>356 213 37008/9</w:t>
            </w:r>
          </w:p>
          <w:p w14:paraId="77EB05BF" w14:textId="77777777" w:rsidR="00596FE4" w:rsidRDefault="00596FE4" w:rsidP="002E1F9A">
            <w:pPr>
              <w:rPr>
                <w:lang w:val="fi-FI" w:eastAsia="bg-BG"/>
              </w:rPr>
            </w:pPr>
          </w:p>
        </w:tc>
      </w:tr>
      <w:tr w:rsidR="00596FE4" w14:paraId="700E5B1C" w14:textId="77777777" w:rsidTr="002E1F9A">
        <w:trPr>
          <w:cantSplit/>
        </w:trPr>
        <w:tc>
          <w:tcPr>
            <w:tcW w:w="5070" w:type="dxa"/>
          </w:tcPr>
          <w:p w14:paraId="0D955147" w14:textId="77777777" w:rsidR="00596FE4" w:rsidRDefault="00596FE4" w:rsidP="002E1F9A">
            <w:pPr>
              <w:rPr>
                <w:lang w:val="de-DE" w:eastAsia="bg-BG"/>
              </w:rPr>
            </w:pPr>
            <w:r>
              <w:rPr>
                <w:b/>
                <w:lang w:val="de-DE" w:eastAsia="bg-BG"/>
              </w:rPr>
              <w:t>Deutschland</w:t>
            </w:r>
          </w:p>
          <w:p w14:paraId="345BBBA7" w14:textId="77777777" w:rsidR="00596FE4" w:rsidRDefault="00596FE4" w:rsidP="002E1F9A">
            <w:pPr>
              <w:rPr>
                <w:lang w:val="de-DE" w:eastAsia="bg-BG"/>
              </w:rPr>
            </w:pPr>
            <w:r>
              <w:rPr>
                <w:lang w:val="de-DE"/>
              </w:rPr>
              <w:t>Biogen GmbH</w:t>
            </w:r>
          </w:p>
          <w:p w14:paraId="3E3ACB9C" w14:textId="77777777" w:rsidR="00596FE4" w:rsidRDefault="00596FE4" w:rsidP="002E1F9A">
            <w:pPr>
              <w:tabs>
                <w:tab w:val="left" w:pos="-720"/>
              </w:tabs>
              <w:rPr>
                <w:lang w:val="de-DE" w:eastAsia="bg-BG"/>
              </w:rPr>
            </w:pPr>
            <w:r>
              <w:rPr>
                <w:lang w:val="de-DE" w:eastAsia="bg-BG"/>
              </w:rPr>
              <w:t>Tel: +</w:t>
            </w:r>
            <w:r>
              <w:rPr>
                <w:lang w:val="de-DE"/>
              </w:rPr>
              <w:t>49 (0) 89 99 6170</w:t>
            </w:r>
          </w:p>
          <w:p w14:paraId="70A2069F" w14:textId="77777777" w:rsidR="00596FE4" w:rsidRDefault="00596FE4" w:rsidP="002E1F9A">
            <w:pPr>
              <w:tabs>
                <w:tab w:val="left" w:pos="-720"/>
              </w:tabs>
              <w:rPr>
                <w:lang w:val="de-DE" w:eastAsia="bg-BG"/>
              </w:rPr>
            </w:pPr>
          </w:p>
        </w:tc>
        <w:tc>
          <w:tcPr>
            <w:tcW w:w="2612" w:type="dxa"/>
          </w:tcPr>
          <w:p w14:paraId="12E4F1A2" w14:textId="77777777" w:rsidR="00596FE4" w:rsidRDefault="00596FE4" w:rsidP="002E1F9A">
            <w:pPr>
              <w:rPr>
                <w:lang w:val="nl-NL" w:eastAsia="bg-BG"/>
              </w:rPr>
            </w:pPr>
            <w:r>
              <w:rPr>
                <w:b/>
                <w:lang w:val="nl-NL" w:eastAsia="bg-BG"/>
              </w:rPr>
              <w:t>Nederland</w:t>
            </w:r>
          </w:p>
          <w:p w14:paraId="74168EAB" w14:textId="77777777" w:rsidR="00596FE4" w:rsidRDefault="00596FE4" w:rsidP="002E1F9A">
            <w:pPr>
              <w:rPr>
                <w:lang w:val="nl-NL" w:eastAsia="bg-BG"/>
              </w:rPr>
            </w:pPr>
            <w:r>
              <w:rPr>
                <w:lang w:val="nl-NL"/>
              </w:rPr>
              <w:t>Biogen Netherlands B.V.</w:t>
            </w:r>
          </w:p>
          <w:p w14:paraId="206C2684" w14:textId="77777777" w:rsidR="00596FE4" w:rsidRDefault="00596FE4" w:rsidP="002E1F9A">
            <w:pPr>
              <w:tabs>
                <w:tab w:val="left" w:pos="-720"/>
              </w:tabs>
              <w:rPr>
                <w:lang w:eastAsia="bg-BG"/>
              </w:rPr>
            </w:pPr>
            <w:r>
              <w:rPr>
                <w:lang w:val="de-DE" w:eastAsia="bg-BG"/>
              </w:rPr>
              <w:t>Tel: +</w:t>
            </w:r>
            <w:r>
              <w:t>31 20 542 2000</w:t>
            </w:r>
          </w:p>
        </w:tc>
      </w:tr>
      <w:tr w:rsidR="00596FE4" w14:paraId="090E357B" w14:textId="77777777" w:rsidTr="002E1F9A">
        <w:trPr>
          <w:cantSplit/>
          <w:trHeight w:val="1135"/>
        </w:trPr>
        <w:tc>
          <w:tcPr>
            <w:tcW w:w="5070" w:type="dxa"/>
          </w:tcPr>
          <w:p w14:paraId="71CA341C" w14:textId="77777777" w:rsidR="00596FE4" w:rsidRDefault="00596FE4" w:rsidP="002E1F9A">
            <w:pPr>
              <w:tabs>
                <w:tab w:val="left" w:pos="-720"/>
              </w:tabs>
              <w:rPr>
                <w:b/>
                <w:lang w:val="fi-FI" w:eastAsia="bg-BG"/>
              </w:rPr>
            </w:pPr>
            <w:r>
              <w:rPr>
                <w:b/>
                <w:lang w:val="fi-FI" w:eastAsia="bg-BG"/>
              </w:rPr>
              <w:t>Eesti</w:t>
            </w:r>
          </w:p>
          <w:p w14:paraId="753E0896" w14:textId="77777777" w:rsidR="00596FE4" w:rsidRPr="0021519A" w:rsidRDefault="00596FE4" w:rsidP="002E1F9A">
            <w:pPr>
              <w:rPr>
                <w:lang w:val="fi-FI"/>
              </w:rPr>
            </w:pPr>
            <w:r>
              <w:rPr>
                <w:lang w:val="fi-FI"/>
              </w:rPr>
              <w:t>Biogen Estonia OÜ</w:t>
            </w:r>
          </w:p>
          <w:p w14:paraId="67DC4A6A" w14:textId="77777777" w:rsidR="00596FE4" w:rsidRDefault="00596FE4" w:rsidP="002E1F9A">
            <w:pPr>
              <w:tabs>
                <w:tab w:val="left" w:pos="-720"/>
              </w:tabs>
              <w:rPr>
                <w:lang w:val="it-IT"/>
              </w:rPr>
            </w:pPr>
            <w:r>
              <w:rPr>
                <w:lang w:val="it-IT"/>
              </w:rPr>
              <w:t>Tel: +372 618 9551</w:t>
            </w:r>
          </w:p>
          <w:p w14:paraId="091FC251" w14:textId="77777777" w:rsidR="00596FE4" w:rsidRDefault="00596FE4" w:rsidP="002E1F9A">
            <w:pPr>
              <w:tabs>
                <w:tab w:val="left" w:pos="-720"/>
              </w:tabs>
              <w:rPr>
                <w:lang w:val="it-IT"/>
              </w:rPr>
            </w:pPr>
          </w:p>
        </w:tc>
        <w:tc>
          <w:tcPr>
            <w:tcW w:w="2612" w:type="dxa"/>
          </w:tcPr>
          <w:p w14:paraId="226E4FEE" w14:textId="77777777" w:rsidR="00596FE4" w:rsidRDefault="00596FE4" w:rsidP="002E1F9A">
            <w:pPr>
              <w:rPr>
                <w:lang w:eastAsia="bg-BG"/>
              </w:rPr>
            </w:pPr>
            <w:r>
              <w:rPr>
                <w:b/>
                <w:lang w:eastAsia="bg-BG"/>
              </w:rPr>
              <w:t>Norge</w:t>
            </w:r>
          </w:p>
          <w:p w14:paraId="7CFD2145" w14:textId="77777777" w:rsidR="00596FE4" w:rsidRDefault="00596FE4" w:rsidP="002E1F9A">
            <w:r>
              <w:t>Biogen Norway AS</w:t>
            </w:r>
          </w:p>
          <w:p w14:paraId="15F23CAB" w14:textId="77777777" w:rsidR="00596FE4" w:rsidRDefault="00596FE4" w:rsidP="002E1F9A">
            <w:pPr>
              <w:rPr>
                <w:lang w:val="en-GB" w:eastAsia="bg-BG"/>
              </w:rPr>
            </w:pPr>
            <w:r>
              <w:t>Tlf: +47 23 40 01 00</w:t>
            </w:r>
          </w:p>
        </w:tc>
      </w:tr>
      <w:tr w:rsidR="00596FE4" w14:paraId="4DDD9012" w14:textId="77777777" w:rsidTr="002E1F9A">
        <w:trPr>
          <w:cantSplit/>
        </w:trPr>
        <w:tc>
          <w:tcPr>
            <w:tcW w:w="5070" w:type="dxa"/>
          </w:tcPr>
          <w:p w14:paraId="01265C7F" w14:textId="77777777" w:rsidR="00596FE4" w:rsidRDefault="00596FE4" w:rsidP="002E1F9A">
            <w:pPr>
              <w:rPr>
                <w:lang w:val="it-IT" w:eastAsia="bg-BG"/>
              </w:rPr>
            </w:pPr>
            <w:r>
              <w:rPr>
                <w:b/>
                <w:lang w:val="el-GR" w:eastAsia="bg-BG"/>
              </w:rPr>
              <w:t>Ελλάδα</w:t>
            </w:r>
          </w:p>
          <w:p w14:paraId="37B71914" w14:textId="77777777" w:rsidR="00596FE4" w:rsidRDefault="00596FE4" w:rsidP="002E1F9A">
            <w:pPr>
              <w:rPr>
                <w:lang w:val="it-IT" w:eastAsia="bg-BG"/>
              </w:rPr>
            </w:pPr>
            <w:r>
              <w:rPr>
                <w:lang w:val="it-IT"/>
              </w:rPr>
              <w:t>Genesis Pharma SA</w:t>
            </w:r>
          </w:p>
          <w:p w14:paraId="0649DCCD" w14:textId="77777777" w:rsidR="00596FE4" w:rsidRDefault="00596FE4" w:rsidP="002E1F9A">
            <w:pPr>
              <w:tabs>
                <w:tab w:val="left" w:pos="-720"/>
              </w:tabs>
              <w:rPr>
                <w:lang w:val="it-IT" w:eastAsia="bg-BG"/>
              </w:rPr>
            </w:pPr>
            <w:r>
              <w:rPr>
                <w:lang w:val="el-GR" w:eastAsia="bg-BG"/>
              </w:rPr>
              <w:t>Τηλ</w:t>
            </w:r>
            <w:r>
              <w:rPr>
                <w:lang w:val="it-IT" w:eastAsia="bg-BG"/>
              </w:rPr>
              <w:t>: +</w:t>
            </w:r>
            <w:r>
              <w:rPr>
                <w:lang w:val="it-IT"/>
              </w:rPr>
              <w:t>30 210 8771500</w:t>
            </w:r>
          </w:p>
          <w:p w14:paraId="5AA85CD1" w14:textId="77777777" w:rsidR="00596FE4" w:rsidRDefault="00596FE4" w:rsidP="002E1F9A">
            <w:pPr>
              <w:tabs>
                <w:tab w:val="left" w:pos="-720"/>
              </w:tabs>
              <w:rPr>
                <w:lang w:val="it-IT" w:eastAsia="bg-BG"/>
              </w:rPr>
            </w:pPr>
          </w:p>
        </w:tc>
        <w:tc>
          <w:tcPr>
            <w:tcW w:w="2612" w:type="dxa"/>
          </w:tcPr>
          <w:p w14:paraId="07FDAE8C" w14:textId="77777777" w:rsidR="00596FE4" w:rsidRDefault="00596FE4" w:rsidP="002E1F9A">
            <w:pPr>
              <w:rPr>
                <w:lang w:val="de-DE" w:eastAsia="bg-BG"/>
              </w:rPr>
            </w:pPr>
            <w:r>
              <w:rPr>
                <w:b/>
                <w:lang w:val="de-DE" w:eastAsia="bg-BG"/>
              </w:rPr>
              <w:t>Österreich</w:t>
            </w:r>
          </w:p>
          <w:p w14:paraId="2A1DE490" w14:textId="77777777" w:rsidR="00596FE4" w:rsidRDefault="00596FE4" w:rsidP="002E1F9A">
            <w:pPr>
              <w:rPr>
                <w:lang w:val="de-DE"/>
              </w:rPr>
            </w:pPr>
            <w:r>
              <w:rPr>
                <w:lang w:val="de-DE"/>
              </w:rPr>
              <w:t>Biogen Austria GmbH</w:t>
            </w:r>
          </w:p>
          <w:p w14:paraId="57D62886" w14:textId="77777777" w:rsidR="00596FE4" w:rsidRDefault="00596FE4" w:rsidP="002E1F9A">
            <w:pPr>
              <w:tabs>
                <w:tab w:val="left" w:pos="-720"/>
              </w:tabs>
              <w:rPr>
                <w:lang w:val="de-DE" w:eastAsia="bg-BG"/>
              </w:rPr>
            </w:pPr>
            <w:r>
              <w:rPr>
                <w:lang w:val="de-DE" w:eastAsia="bg-BG"/>
              </w:rPr>
              <w:t>Tel: +</w:t>
            </w:r>
            <w:r>
              <w:rPr>
                <w:lang w:val="de-DE"/>
              </w:rPr>
              <w:t>43 1 484 46 13</w:t>
            </w:r>
          </w:p>
        </w:tc>
      </w:tr>
      <w:tr w:rsidR="00596FE4" w14:paraId="0DDE89BC" w14:textId="77777777" w:rsidTr="002E1F9A">
        <w:trPr>
          <w:cantSplit/>
        </w:trPr>
        <w:tc>
          <w:tcPr>
            <w:tcW w:w="5070" w:type="dxa"/>
          </w:tcPr>
          <w:p w14:paraId="47ECD1E3" w14:textId="77777777" w:rsidR="00596FE4" w:rsidRDefault="00596FE4" w:rsidP="002E1F9A">
            <w:pPr>
              <w:tabs>
                <w:tab w:val="left" w:pos="-720"/>
                <w:tab w:val="left" w:pos="4536"/>
              </w:tabs>
              <w:rPr>
                <w:b/>
                <w:lang w:val="es-ES" w:eastAsia="bg-BG"/>
              </w:rPr>
            </w:pPr>
            <w:r>
              <w:rPr>
                <w:b/>
                <w:lang w:val="es-ES" w:eastAsia="bg-BG"/>
              </w:rPr>
              <w:t>España</w:t>
            </w:r>
          </w:p>
          <w:p w14:paraId="633CD904" w14:textId="77777777" w:rsidR="00596FE4" w:rsidRDefault="00596FE4" w:rsidP="002E1F9A">
            <w:pPr>
              <w:rPr>
                <w:lang w:val="es-ES" w:eastAsia="bg-BG"/>
              </w:rPr>
            </w:pPr>
            <w:r>
              <w:rPr>
                <w:lang w:val="es-ES"/>
              </w:rPr>
              <w:t>Biogen Spain SL</w:t>
            </w:r>
          </w:p>
          <w:p w14:paraId="305E4958" w14:textId="77777777" w:rsidR="00596FE4" w:rsidRDefault="00596FE4" w:rsidP="002E1F9A">
            <w:pPr>
              <w:rPr>
                <w:lang w:val="es-ES" w:eastAsia="bg-BG"/>
              </w:rPr>
            </w:pPr>
            <w:r>
              <w:rPr>
                <w:lang w:val="es-ES" w:eastAsia="bg-BG"/>
              </w:rPr>
              <w:t>Tel: +</w:t>
            </w:r>
            <w:r>
              <w:rPr>
                <w:lang w:val="es-ES"/>
              </w:rPr>
              <w:t>34 91 310 7110</w:t>
            </w:r>
          </w:p>
          <w:p w14:paraId="2C30751C" w14:textId="77777777" w:rsidR="00596FE4" w:rsidRDefault="00596FE4" w:rsidP="002E1F9A">
            <w:pPr>
              <w:tabs>
                <w:tab w:val="left" w:pos="-720"/>
              </w:tabs>
              <w:rPr>
                <w:lang w:val="es-ES" w:eastAsia="bg-BG"/>
              </w:rPr>
            </w:pPr>
          </w:p>
        </w:tc>
        <w:tc>
          <w:tcPr>
            <w:tcW w:w="2612" w:type="dxa"/>
          </w:tcPr>
          <w:p w14:paraId="5A09793B" w14:textId="77777777" w:rsidR="00596FE4" w:rsidRDefault="00596FE4" w:rsidP="002E1F9A">
            <w:pPr>
              <w:tabs>
                <w:tab w:val="left" w:pos="-720"/>
                <w:tab w:val="left" w:pos="4536"/>
              </w:tabs>
              <w:rPr>
                <w:b/>
                <w:lang w:val="pl-PL" w:eastAsia="bg-BG"/>
              </w:rPr>
            </w:pPr>
            <w:r>
              <w:rPr>
                <w:b/>
                <w:lang w:val="pl-PL" w:eastAsia="bg-BG"/>
              </w:rPr>
              <w:t>Polska</w:t>
            </w:r>
          </w:p>
          <w:p w14:paraId="387C9FE8" w14:textId="77777777" w:rsidR="00596FE4" w:rsidRDefault="00596FE4" w:rsidP="002E1F9A">
            <w:pPr>
              <w:rPr>
                <w:lang w:val="pl-PL"/>
              </w:rPr>
            </w:pPr>
            <w:r>
              <w:rPr>
                <w:lang w:val="pl-PL"/>
              </w:rPr>
              <w:t>Biogen Poland Sp. z o.o.</w:t>
            </w:r>
          </w:p>
          <w:p w14:paraId="200F4819" w14:textId="77777777" w:rsidR="00596FE4" w:rsidRDefault="00596FE4" w:rsidP="002E1F9A">
            <w:pPr>
              <w:autoSpaceDE w:val="0"/>
              <w:spacing w:line="240" w:lineRule="auto"/>
              <w:rPr>
                <w:szCs w:val="22"/>
              </w:rPr>
            </w:pPr>
            <w:r>
              <w:rPr>
                <w:szCs w:val="22"/>
              </w:rPr>
              <w:t>Tel.: +48 22 351 51 00</w:t>
            </w:r>
          </w:p>
          <w:p w14:paraId="054D9F22" w14:textId="77777777" w:rsidR="00596FE4" w:rsidRDefault="00596FE4" w:rsidP="002E1F9A">
            <w:pPr>
              <w:tabs>
                <w:tab w:val="left" w:pos="-720"/>
              </w:tabs>
              <w:rPr>
                <w:szCs w:val="22"/>
                <w:lang w:val="pl-PL" w:eastAsia="bg-BG"/>
              </w:rPr>
            </w:pPr>
          </w:p>
        </w:tc>
      </w:tr>
      <w:tr w:rsidR="00596FE4" w14:paraId="0851A1DE" w14:textId="77777777" w:rsidTr="002E1F9A">
        <w:trPr>
          <w:cantSplit/>
        </w:trPr>
        <w:tc>
          <w:tcPr>
            <w:tcW w:w="5070" w:type="dxa"/>
          </w:tcPr>
          <w:p w14:paraId="2D56B57C" w14:textId="77777777" w:rsidR="00596FE4" w:rsidRDefault="00596FE4" w:rsidP="002E1F9A">
            <w:pPr>
              <w:tabs>
                <w:tab w:val="left" w:pos="-720"/>
                <w:tab w:val="left" w:pos="4536"/>
              </w:tabs>
              <w:rPr>
                <w:b/>
                <w:lang w:val="fr-FR" w:eastAsia="bg-BG"/>
              </w:rPr>
            </w:pPr>
            <w:r>
              <w:rPr>
                <w:b/>
                <w:lang w:val="fr-FR" w:eastAsia="bg-BG"/>
              </w:rPr>
              <w:t>France</w:t>
            </w:r>
          </w:p>
          <w:p w14:paraId="727D14C2" w14:textId="77777777" w:rsidR="00596FE4" w:rsidRDefault="00596FE4" w:rsidP="002E1F9A">
            <w:pPr>
              <w:rPr>
                <w:lang w:val="fr-FR" w:eastAsia="bg-BG"/>
              </w:rPr>
            </w:pPr>
            <w:r>
              <w:rPr>
                <w:lang w:val="fr-FR"/>
              </w:rPr>
              <w:t>Biogen France SAS</w:t>
            </w:r>
          </w:p>
          <w:p w14:paraId="439257F4" w14:textId="77777777" w:rsidR="00596FE4" w:rsidRDefault="00596FE4" w:rsidP="002E1F9A">
            <w:pPr>
              <w:rPr>
                <w:lang w:val="fr-FR" w:eastAsia="bg-BG"/>
              </w:rPr>
            </w:pPr>
            <w:r>
              <w:rPr>
                <w:lang w:val="fr-FR" w:eastAsia="bg-BG"/>
              </w:rPr>
              <w:t xml:space="preserve">Tél: </w:t>
            </w:r>
            <w:r>
              <w:rPr>
                <w:lang w:val="fr-FR"/>
              </w:rPr>
              <w:t>+33 (0)1 41 37 95 95</w:t>
            </w:r>
          </w:p>
          <w:p w14:paraId="604500AF" w14:textId="77777777" w:rsidR="00596FE4" w:rsidRDefault="00596FE4" w:rsidP="002E1F9A">
            <w:pPr>
              <w:tabs>
                <w:tab w:val="left" w:pos="-720"/>
                <w:tab w:val="left" w:pos="4536"/>
              </w:tabs>
              <w:rPr>
                <w:b/>
                <w:lang w:val="fr-FR" w:eastAsia="bg-BG"/>
              </w:rPr>
            </w:pPr>
          </w:p>
        </w:tc>
        <w:tc>
          <w:tcPr>
            <w:tcW w:w="2612" w:type="dxa"/>
          </w:tcPr>
          <w:p w14:paraId="523819A2" w14:textId="77777777" w:rsidR="00596FE4" w:rsidRDefault="00596FE4" w:rsidP="002E1F9A">
            <w:pPr>
              <w:rPr>
                <w:lang w:val="pt-PT" w:eastAsia="bg-BG"/>
              </w:rPr>
            </w:pPr>
            <w:r>
              <w:rPr>
                <w:b/>
                <w:lang w:val="pt-PT" w:eastAsia="bg-BG"/>
              </w:rPr>
              <w:t>Portugal</w:t>
            </w:r>
          </w:p>
          <w:p w14:paraId="4D3C3072" w14:textId="77777777" w:rsidR="00596FE4" w:rsidRDefault="00596FE4" w:rsidP="002E1F9A">
            <w:pPr>
              <w:rPr>
                <w:lang w:val="pt-PT" w:eastAsia="bg-BG"/>
              </w:rPr>
            </w:pPr>
            <w:r>
              <w:rPr>
                <w:lang w:val="pt-BR"/>
              </w:rPr>
              <w:t>Biogen Portugal Sociedade Farmacêutica Unipessoal, Lda</w:t>
            </w:r>
          </w:p>
          <w:p w14:paraId="191B6207" w14:textId="77777777" w:rsidR="00596FE4" w:rsidRDefault="00596FE4" w:rsidP="002E1F9A">
            <w:pPr>
              <w:tabs>
                <w:tab w:val="left" w:pos="-720"/>
              </w:tabs>
            </w:pPr>
            <w:r>
              <w:rPr>
                <w:lang w:val="pt-PT" w:eastAsia="bg-BG"/>
              </w:rPr>
              <w:t>Tel: +</w:t>
            </w:r>
            <w:r>
              <w:t>351 21 318 8450</w:t>
            </w:r>
          </w:p>
          <w:p w14:paraId="4A8C6D80" w14:textId="77777777" w:rsidR="00596FE4" w:rsidRDefault="00596FE4" w:rsidP="002E1F9A">
            <w:pPr>
              <w:rPr>
                <w:b/>
                <w:szCs w:val="22"/>
                <w:lang w:val="pt-BR" w:eastAsia="bg-BG"/>
              </w:rPr>
            </w:pPr>
          </w:p>
        </w:tc>
      </w:tr>
      <w:tr w:rsidR="00596FE4" w14:paraId="492AF705" w14:textId="77777777" w:rsidTr="002E1F9A">
        <w:trPr>
          <w:cantSplit/>
        </w:trPr>
        <w:tc>
          <w:tcPr>
            <w:tcW w:w="5070" w:type="dxa"/>
          </w:tcPr>
          <w:p w14:paraId="3EBB775F" w14:textId="77777777" w:rsidR="00596FE4" w:rsidRDefault="00596FE4" w:rsidP="002E1F9A">
            <w:pPr>
              <w:tabs>
                <w:tab w:val="clear" w:pos="567"/>
              </w:tabs>
              <w:autoSpaceDE w:val="0"/>
              <w:spacing w:line="240" w:lineRule="auto"/>
              <w:rPr>
                <w:b/>
                <w:szCs w:val="22"/>
              </w:rPr>
            </w:pPr>
            <w:r w:rsidRPr="00ED4841">
              <w:rPr>
                <w:b/>
                <w:szCs w:val="22"/>
                <w:lang w:val="sv-SE"/>
              </w:rPr>
              <w:t>Hrvatska</w:t>
            </w:r>
          </w:p>
          <w:p w14:paraId="38DF5A6B" w14:textId="77777777" w:rsidR="00596FE4" w:rsidRDefault="00596FE4" w:rsidP="002E1F9A">
            <w:pPr>
              <w:tabs>
                <w:tab w:val="clear" w:pos="567"/>
              </w:tabs>
              <w:autoSpaceDE w:val="0"/>
              <w:spacing w:line="240" w:lineRule="auto"/>
            </w:pPr>
            <w:r w:rsidRPr="00ED4841">
              <w:rPr>
                <w:szCs w:val="22"/>
                <w:lang w:val="sv-SE"/>
              </w:rPr>
              <w:t>Biogen</w:t>
            </w:r>
            <w:r>
              <w:rPr>
                <w:szCs w:val="22"/>
              </w:rPr>
              <w:t xml:space="preserve"> </w:t>
            </w:r>
            <w:r w:rsidRPr="00ED4841">
              <w:rPr>
                <w:szCs w:val="22"/>
                <w:lang w:val="sv-SE"/>
              </w:rPr>
              <w:t>Pharma</w:t>
            </w:r>
            <w:r>
              <w:rPr>
                <w:szCs w:val="22"/>
              </w:rPr>
              <w:t xml:space="preserve"> </w:t>
            </w:r>
            <w:r w:rsidRPr="00ED4841">
              <w:rPr>
                <w:szCs w:val="22"/>
                <w:lang w:val="sv-SE"/>
              </w:rPr>
              <w:t>d</w:t>
            </w:r>
            <w:r>
              <w:rPr>
                <w:szCs w:val="22"/>
              </w:rPr>
              <w:t>.</w:t>
            </w:r>
            <w:r w:rsidRPr="00ED4841">
              <w:rPr>
                <w:szCs w:val="22"/>
                <w:lang w:val="sv-SE"/>
              </w:rPr>
              <w:t>o</w:t>
            </w:r>
            <w:r>
              <w:rPr>
                <w:szCs w:val="22"/>
              </w:rPr>
              <w:t>.</w:t>
            </w:r>
            <w:r w:rsidRPr="00ED4841">
              <w:rPr>
                <w:szCs w:val="22"/>
                <w:lang w:val="sv-SE"/>
              </w:rPr>
              <w:t>o</w:t>
            </w:r>
            <w:r>
              <w:rPr>
                <w:szCs w:val="22"/>
              </w:rPr>
              <w:t>.</w:t>
            </w:r>
          </w:p>
          <w:p w14:paraId="6B9C8BB7" w14:textId="77777777" w:rsidR="00596FE4" w:rsidRDefault="00596FE4" w:rsidP="002E1F9A">
            <w:r>
              <w:rPr>
                <w:szCs w:val="22"/>
                <w:lang w:val="en-US"/>
              </w:rPr>
              <w:t>Tel</w:t>
            </w:r>
            <w:r>
              <w:rPr>
                <w:szCs w:val="22"/>
              </w:rPr>
              <w:t>: +358 (0) 1 775 73 22</w:t>
            </w:r>
          </w:p>
          <w:p w14:paraId="6FA8EB4E" w14:textId="77777777" w:rsidR="00596FE4" w:rsidRDefault="00596FE4" w:rsidP="002E1F9A">
            <w:pPr>
              <w:rPr>
                <w:b/>
                <w:szCs w:val="22"/>
                <w:lang w:eastAsia="bg-BG"/>
              </w:rPr>
            </w:pPr>
          </w:p>
        </w:tc>
        <w:tc>
          <w:tcPr>
            <w:tcW w:w="2612" w:type="dxa"/>
          </w:tcPr>
          <w:p w14:paraId="3E580B0B" w14:textId="77777777" w:rsidR="00596FE4" w:rsidRDefault="00596FE4" w:rsidP="002E1F9A">
            <w:pPr>
              <w:rPr>
                <w:b/>
                <w:szCs w:val="22"/>
                <w:lang w:val="fi-FI" w:eastAsia="bg-BG"/>
              </w:rPr>
            </w:pPr>
            <w:r>
              <w:rPr>
                <w:b/>
                <w:szCs w:val="22"/>
                <w:lang w:val="fi-FI" w:eastAsia="bg-BG"/>
              </w:rPr>
              <w:t>România</w:t>
            </w:r>
          </w:p>
          <w:p w14:paraId="52AC7AA3" w14:textId="77777777" w:rsidR="00596FE4" w:rsidRDefault="00596FE4" w:rsidP="002E1F9A">
            <w:pPr>
              <w:rPr>
                <w:szCs w:val="22"/>
                <w:lang w:val="fi-FI"/>
              </w:rPr>
            </w:pPr>
            <w:r>
              <w:rPr>
                <w:szCs w:val="22"/>
                <w:lang w:val="fi-FI"/>
              </w:rPr>
              <w:t>Johnson &amp; Johnson Romania S.R.L.</w:t>
            </w:r>
          </w:p>
          <w:p w14:paraId="3DE9B0A8" w14:textId="77777777" w:rsidR="00596FE4" w:rsidRDefault="00596FE4" w:rsidP="002E1F9A">
            <w:pPr>
              <w:tabs>
                <w:tab w:val="left" w:pos="-720"/>
              </w:tabs>
              <w:rPr>
                <w:lang w:val="pt-PT" w:eastAsia="bg-BG"/>
              </w:rPr>
            </w:pPr>
            <w:r>
              <w:rPr>
                <w:szCs w:val="22"/>
                <w:lang w:val="pt-BR"/>
              </w:rPr>
              <w:t>Tel: +40 21 207 18 00</w:t>
            </w:r>
          </w:p>
        </w:tc>
      </w:tr>
      <w:tr w:rsidR="00596FE4" w14:paraId="1C39E084" w14:textId="77777777" w:rsidTr="002E1F9A">
        <w:trPr>
          <w:cantSplit/>
        </w:trPr>
        <w:tc>
          <w:tcPr>
            <w:tcW w:w="5070" w:type="dxa"/>
          </w:tcPr>
          <w:p w14:paraId="10535A6E" w14:textId="77777777" w:rsidR="00596FE4" w:rsidRDefault="00596FE4" w:rsidP="002E1F9A">
            <w:pPr>
              <w:rPr>
                <w:lang w:val="de-DE" w:eastAsia="bg-BG"/>
              </w:rPr>
            </w:pPr>
            <w:r>
              <w:rPr>
                <w:b/>
                <w:lang w:val="de-DE" w:eastAsia="bg-BG"/>
              </w:rPr>
              <w:t>Ireland</w:t>
            </w:r>
          </w:p>
          <w:p w14:paraId="68C0D8BE" w14:textId="77777777" w:rsidR="00596FE4" w:rsidRDefault="00596FE4" w:rsidP="002E1F9A">
            <w:pPr>
              <w:rPr>
                <w:lang w:val="de-DE" w:eastAsia="bg-BG"/>
              </w:rPr>
            </w:pPr>
            <w:r>
              <w:rPr>
                <w:lang w:val="de-DE"/>
              </w:rPr>
              <w:t>Biogen Idec (Ireland) Ltd.</w:t>
            </w:r>
          </w:p>
          <w:p w14:paraId="4947E65C" w14:textId="77777777" w:rsidR="00596FE4" w:rsidRDefault="00596FE4" w:rsidP="002E1F9A">
            <w:pPr>
              <w:tabs>
                <w:tab w:val="left" w:pos="-720"/>
              </w:tabs>
              <w:rPr>
                <w:lang w:val="de-DE" w:eastAsia="bg-BG"/>
              </w:rPr>
            </w:pPr>
            <w:r>
              <w:rPr>
                <w:lang w:val="de-DE" w:eastAsia="bg-BG"/>
              </w:rPr>
              <w:t xml:space="preserve">Tel: </w:t>
            </w:r>
            <w:r>
              <w:rPr>
                <w:lang w:val="de-DE"/>
              </w:rPr>
              <w:t>+353 (0)1 463 7799</w:t>
            </w:r>
          </w:p>
          <w:p w14:paraId="665D427E" w14:textId="77777777" w:rsidR="00596FE4" w:rsidRDefault="00596FE4" w:rsidP="002E1F9A">
            <w:pPr>
              <w:tabs>
                <w:tab w:val="left" w:pos="-720"/>
              </w:tabs>
              <w:rPr>
                <w:lang w:val="de-DE" w:eastAsia="bg-BG"/>
              </w:rPr>
            </w:pPr>
          </w:p>
        </w:tc>
        <w:tc>
          <w:tcPr>
            <w:tcW w:w="2612" w:type="dxa"/>
          </w:tcPr>
          <w:p w14:paraId="22CCCB45" w14:textId="77777777" w:rsidR="00596FE4" w:rsidRPr="00ED4841" w:rsidRDefault="00596FE4" w:rsidP="002E1F9A">
            <w:pPr>
              <w:rPr>
                <w:lang w:val="nb-NO"/>
              </w:rPr>
            </w:pPr>
            <w:r w:rsidRPr="00ED4841">
              <w:rPr>
                <w:b/>
                <w:lang w:val="nb-NO"/>
              </w:rPr>
              <w:t>Slovenija</w:t>
            </w:r>
          </w:p>
          <w:p w14:paraId="259ED455" w14:textId="77777777" w:rsidR="00596FE4" w:rsidRPr="00ED4841" w:rsidRDefault="00596FE4" w:rsidP="002E1F9A">
            <w:pPr>
              <w:rPr>
                <w:lang w:val="nb-NO"/>
              </w:rPr>
            </w:pPr>
            <w:r w:rsidRPr="00ED4841">
              <w:rPr>
                <w:lang w:val="nb-NO"/>
              </w:rPr>
              <w:t>Biogen Pharma d.o.o.</w:t>
            </w:r>
          </w:p>
          <w:p w14:paraId="5944988B" w14:textId="77777777" w:rsidR="00596FE4" w:rsidRPr="0021519A" w:rsidRDefault="00596FE4" w:rsidP="002E1F9A">
            <w:pPr>
              <w:tabs>
                <w:tab w:val="left" w:pos="-720"/>
              </w:tabs>
            </w:pPr>
            <w:r w:rsidRPr="00ED4841">
              <w:rPr>
                <w:lang w:val="nb-NO"/>
              </w:rPr>
              <w:t>Tel: +</w:t>
            </w:r>
            <w:r>
              <w:rPr>
                <w:szCs w:val="14"/>
                <w:lang w:val="sl-SI"/>
              </w:rPr>
              <w:t>386 1 511 02 90</w:t>
            </w:r>
          </w:p>
          <w:p w14:paraId="379CFA44" w14:textId="77777777" w:rsidR="00596FE4" w:rsidRPr="00ED4841" w:rsidRDefault="00596FE4" w:rsidP="002E1F9A">
            <w:pPr>
              <w:tabs>
                <w:tab w:val="left" w:pos="-720"/>
              </w:tabs>
              <w:rPr>
                <w:szCs w:val="14"/>
                <w:lang w:val="nb-NO"/>
              </w:rPr>
            </w:pPr>
          </w:p>
        </w:tc>
      </w:tr>
      <w:tr w:rsidR="00596FE4" w14:paraId="1DDED8F1" w14:textId="77777777" w:rsidTr="002E1F9A">
        <w:trPr>
          <w:cantSplit/>
        </w:trPr>
        <w:tc>
          <w:tcPr>
            <w:tcW w:w="5070" w:type="dxa"/>
          </w:tcPr>
          <w:p w14:paraId="7366EB50" w14:textId="77777777" w:rsidR="00596FE4" w:rsidRDefault="00596FE4" w:rsidP="002E1F9A">
            <w:pPr>
              <w:rPr>
                <w:b/>
                <w:lang w:val="it-IT" w:eastAsia="bg-BG"/>
              </w:rPr>
            </w:pPr>
            <w:r>
              <w:rPr>
                <w:b/>
                <w:lang w:val="it-IT" w:eastAsia="bg-BG"/>
              </w:rPr>
              <w:t>Ísland</w:t>
            </w:r>
          </w:p>
          <w:p w14:paraId="4E5E4137" w14:textId="77777777" w:rsidR="00596FE4" w:rsidRDefault="00596FE4" w:rsidP="002E1F9A">
            <w:pPr>
              <w:rPr>
                <w:lang w:val="it-IT" w:eastAsia="bg-BG"/>
              </w:rPr>
            </w:pPr>
            <w:r>
              <w:t>Icepharma hf</w:t>
            </w:r>
          </w:p>
          <w:p w14:paraId="10F8BD37" w14:textId="77777777" w:rsidR="00596FE4" w:rsidRDefault="00596FE4" w:rsidP="002E1F9A">
            <w:pPr>
              <w:tabs>
                <w:tab w:val="left" w:pos="-720"/>
              </w:tabs>
              <w:rPr>
                <w:lang w:val="it-IT" w:eastAsia="bg-BG"/>
              </w:rPr>
            </w:pPr>
            <w:r>
              <w:rPr>
                <w:lang w:val="it-IT" w:eastAsia="bg-BG"/>
              </w:rPr>
              <w:t>S</w:t>
            </w:r>
            <w:r>
              <w:rPr>
                <w:lang w:val="cs-CZ" w:eastAsia="bg-BG"/>
              </w:rPr>
              <w:t>í</w:t>
            </w:r>
            <w:r>
              <w:rPr>
                <w:lang w:val="it-IT" w:eastAsia="bg-BG"/>
              </w:rPr>
              <w:t xml:space="preserve">mi: </w:t>
            </w:r>
            <w:r>
              <w:t>+354 540 8000</w:t>
            </w:r>
          </w:p>
          <w:p w14:paraId="317F9F7A" w14:textId="77777777" w:rsidR="00596FE4" w:rsidRDefault="00596FE4" w:rsidP="002E1F9A">
            <w:pPr>
              <w:tabs>
                <w:tab w:val="left" w:pos="-720"/>
              </w:tabs>
              <w:rPr>
                <w:lang w:val="it-IT" w:eastAsia="bg-BG"/>
              </w:rPr>
            </w:pPr>
          </w:p>
        </w:tc>
        <w:tc>
          <w:tcPr>
            <w:tcW w:w="2612" w:type="dxa"/>
          </w:tcPr>
          <w:p w14:paraId="0815E384" w14:textId="77777777" w:rsidR="00596FE4" w:rsidRDefault="00596FE4" w:rsidP="002E1F9A">
            <w:pPr>
              <w:tabs>
                <w:tab w:val="left" w:pos="-720"/>
              </w:tabs>
              <w:rPr>
                <w:b/>
                <w:szCs w:val="22"/>
                <w:lang w:val="da-DK" w:eastAsia="bg-BG"/>
              </w:rPr>
            </w:pPr>
            <w:r>
              <w:rPr>
                <w:b/>
                <w:szCs w:val="22"/>
                <w:lang w:val="da-DK" w:eastAsia="bg-BG"/>
              </w:rPr>
              <w:t>Slovenská republika</w:t>
            </w:r>
          </w:p>
          <w:p w14:paraId="4AC5EA69" w14:textId="77777777" w:rsidR="00596FE4" w:rsidRDefault="00596FE4" w:rsidP="002E1F9A">
            <w:pPr>
              <w:rPr>
                <w:szCs w:val="22"/>
                <w:lang w:val="da-DK" w:eastAsia="bg-BG"/>
              </w:rPr>
            </w:pPr>
            <w:r>
              <w:rPr>
                <w:lang w:val="da-DK"/>
              </w:rPr>
              <w:t>Biogen Slovakia</w:t>
            </w:r>
            <w:r>
              <w:rPr>
                <w:szCs w:val="14"/>
                <w:lang w:val="da-DK"/>
              </w:rPr>
              <w:t xml:space="preserve"> s.r.o.</w:t>
            </w:r>
          </w:p>
          <w:p w14:paraId="25BEA579" w14:textId="77777777" w:rsidR="00596FE4" w:rsidRDefault="00596FE4" w:rsidP="002E1F9A">
            <w:pPr>
              <w:tabs>
                <w:tab w:val="left" w:pos="-720"/>
              </w:tabs>
              <w:rPr>
                <w:b/>
                <w:szCs w:val="22"/>
                <w:lang w:val="it-IT" w:eastAsia="bg-BG"/>
              </w:rPr>
            </w:pPr>
            <w:r>
              <w:rPr>
                <w:szCs w:val="22"/>
                <w:lang w:val="it-IT" w:eastAsia="bg-BG"/>
              </w:rPr>
              <w:t>Tel</w:t>
            </w:r>
            <w:r>
              <w:rPr>
                <w:szCs w:val="22"/>
                <w:lang w:eastAsia="bg-BG"/>
              </w:rPr>
              <w:t>.</w:t>
            </w:r>
            <w:r>
              <w:rPr>
                <w:szCs w:val="22"/>
                <w:lang w:val="it-IT" w:eastAsia="bg-BG"/>
              </w:rPr>
              <w:t>: +</w:t>
            </w:r>
            <w:r>
              <w:rPr>
                <w:szCs w:val="14"/>
                <w:lang w:val="sv-SE"/>
              </w:rPr>
              <w:t>421 2 323 340 08</w:t>
            </w:r>
          </w:p>
        </w:tc>
      </w:tr>
      <w:tr w:rsidR="00596FE4" w14:paraId="371ABA94" w14:textId="77777777" w:rsidTr="002E1F9A">
        <w:trPr>
          <w:cantSplit/>
        </w:trPr>
        <w:tc>
          <w:tcPr>
            <w:tcW w:w="5070" w:type="dxa"/>
          </w:tcPr>
          <w:p w14:paraId="0935620E" w14:textId="77777777" w:rsidR="00596FE4" w:rsidRDefault="00596FE4" w:rsidP="002E1F9A">
            <w:pPr>
              <w:rPr>
                <w:lang w:val="es-ES" w:eastAsia="bg-BG"/>
              </w:rPr>
            </w:pPr>
            <w:r>
              <w:rPr>
                <w:b/>
                <w:lang w:val="es-ES" w:eastAsia="bg-BG"/>
              </w:rPr>
              <w:t>Italia</w:t>
            </w:r>
          </w:p>
          <w:p w14:paraId="5FFF7805" w14:textId="77777777" w:rsidR="00596FE4" w:rsidRDefault="00596FE4" w:rsidP="002E1F9A">
            <w:pPr>
              <w:rPr>
                <w:lang w:val="es-ES" w:eastAsia="bg-BG"/>
              </w:rPr>
            </w:pPr>
            <w:r>
              <w:rPr>
                <w:lang w:val="es-ES"/>
              </w:rPr>
              <w:t xml:space="preserve">Biogen Italia </w:t>
            </w:r>
            <w:proofErr w:type="spellStart"/>
            <w:r>
              <w:rPr>
                <w:lang w:val="es-ES"/>
              </w:rPr>
              <w:t>s.r.l</w:t>
            </w:r>
            <w:proofErr w:type="spellEnd"/>
            <w:r>
              <w:rPr>
                <w:lang w:val="es-ES"/>
              </w:rPr>
              <w:t>.</w:t>
            </w:r>
          </w:p>
          <w:p w14:paraId="66AC35D9" w14:textId="77777777" w:rsidR="00596FE4" w:rsidRPr="0021519A" w:rsidRDefault="00596FE4" w:rsidP="002E1F9A">
            <w:r>
              <w:rPr>
                <w:lang w:val="es-ES" w:eastAsia="bg-BG"/>
              </w:rPr>
              <w:t>Tel: +</w:t>
            </w:r>
            <w:r>
              <w:rPr>
                <w:lang w:val="es-ES"/>
              </w:rPr>
              <w:t>39 02 584 9901</w:t>
            </w:r>
          </w:p>
          <w:p w14:paraId="779AC475" w14:textId="77777777" w:rsidR="00596FE4" w:rsidRDefault="00596FE4" w:rsidP="002E1F9A">
            <w:pPr>
              <w:rPr>
                <w:b/>
                <w:lang w:val="fi-FI" w:eastAsia="bg-BG"/>
              </w:rPr>
            </w:pPr>
          </w:p>
        </w:tc>
        <w:tc>
          <w:tcPr>
            <w:tcW w:w="2612" w:type="dxa"/>
          </w:tcPr>
          <w:p w14:paraId="076FBBA9" w14:textId="77777777" w:rsidR="00596FE4" w:rsidRDefault="00596FE4" w:rsidP="002E1F9A">
            <w:pPr>
              <w:tabs>
                <w:tab w:val="left" w:pos="-720"/>
                <w:tab w:val="left" w:pos="4536"/>
              </w:tabs>
              <w:rPr>
                <w:lang w:eastAsia="bg-BG"/>
              </w:rPr>
            </w:pPr>
            <w:r>
              <w:rPr>
                <w:b/>
                <w:lang w:eastAsia="bg-BG"/>
              </w:rPr>
              <w:t>Suomi/Finland</w:t>
            </w:r>
          </w:p>
          <w:p w14:paraId="647EFF4F" w14:textId="77777777" w:rsidR="00596FE4" w:rsidRDefault="00596FE4" w:rsidP="002E1F9A">
            <w:pPr>
              <w:rPr>
                <w:lang w:eastAsia="bg-BG"/>
              </w:rPr>
            </w:pPr>
            <w:r>
              <w:rPr>
                <w:lang w:val="sv-SE"/>
              </w:rPr>
              <w:t>Biogen Finland Oy</w:t>
            </w:r>
          </w:p>
          <w:p w14:paraId="77156D63" w14:textId="77777777" w:rsidR="00596FE4" w:rsidRDefault="00596FE4" w:rsidP="002E1F9A">
            <w:pPr>
              <w:tabs>
                <w:tab w:val="left" w:pos="-720"/>
              </w:tabs>
              <w:rPr>
                <w:lang w:val="sv-SE" w:eastAsia="bg-BG"/>
              </w:rPr>
            </w:pPr>
            <w:r>
              <w:rPr>
                <w:lang w:val="sv-SE" w:eastAsia="bg-BG"/>
              </w:rPr>
              <w:t>Puh/Tel: +</w:t>
            </w:r>
            <w:r>
              <w:rPr>
                <w:lang w:val="sv-SE"/>
              </w:rPr>
              <w:t>358 207 401 200</w:t>
            </w:r>
          </w:p>
          <w:p w14:paraId="0C125A31" w14:textId="77777777" w:rsidR="00596FE4" w:rsidRDefault="00596FE4" w:rsidP="002E1F9A">
            <w:pPr>
              <w:tabs>
                <w:tab w:val="left" w:pos="-720"/>
              </w:tabs>
              <w:rPr>
                <w:lang w:val="sv-SE" w:eastAsia="bg-BG"/>
              </w:rPr>
            </w:pPr>
          </w:p>
        </w:tc>
      </w:tr>
      <w:tr w:rsidR="00596FE4" w14:paraId="55659F86" w14:textId="77777777" w:rsidTr="002E1F9A">
        <w:trPr>
          <w:cantSplit/>
        </w:trPr>
        <w:tc>
          <w:tcPr>
            <w:tcW w:w="5070" w:type="dxa"/>
          </w:tcPr>
          <w:p w14:paraId="1774A320" w14:textId="77777777" w:rsidR="00596FE4" w:rsidRDefault="00596FE4" w:rsidP="002E1F9A">
            <w:pPr>
              <w:rPr>
                <w:b/>
                <w:lang w:eastAsia="bg-BG"/>
              </w:rPr>
            </w:pPr>
            <w:r>
              <w:rPr>
                <w:b/>
                <w:lang w:val="el-GR" w:eastAsia="bg-BG"/>
              </w:rPr>
              <w:t>Κύπρος</w:t>
            </w:r>
          </w:p>
          <w:p w14:paraId="70A2B08E" w14:textId="77777777" w:rsidR="00596FE4" w:rsidRDefault="00596FE4" w:rsidP="002E1F9A">
            <w:pPr>
              <w:rPr>
                <w:lang w:eastAsia="bg-BG"/>
              </w:rPr>
            </w:pPr>
            <w:r>
              <w:rPr>
                <w:lang w:val="de-DE"/>
              </w:rPr>
              <w:t>Genesis</w:t>
            </w:r>
            <w:r>
              <w:t xml:space="preserve"> </w:t>
            </w:r>
            <w:r>
              <w:rPr>
                <w:lang w:val="de-DE"/>
              </w:rPr>
              <w:t>Pharma</w:t>
            </w:r>
            <w:r>
              <w:t xml:space="preserve"> (</w:t>
            </w:r>
            <w:r>
              <w:rPr>
                <w:lang w:val="de-DE"/>
              </w:rPr>
              <w:t>Cyprus</w:t>
            </w:r>
            <w:r>
              <w:t xml:space="preserve">) </w:t>
            </w:r>
            <w:r>
              <w:rPr>
                <w:lang w:val="de-DE"/>
              </w:rPr>
              <w:t>Ltd</w:t>
            </w:r>
          </w:p>
          <w:p w14:paraId="2C5C1EB0" w14:textId="77777777" w:rsidR="00596FE4" w:rsidRDefault="00596FE4" w:rsidP="002E1F9A">
            <w:pPr>
              <w:rPr>
                <w:lang w:eastAsia="bg-BG"/>
              </w:rPr>
            </w:pPr>
            <w:r>
              <w:rPr>
                <w:lang w:val="el-GR" w:eastAsia="bg-BG"/>
              </w:rPr>
              <w:t>Τηλ</w:t>
            </w:r>
            <w:r>
              <w:rPr>
                <w:lang w:eastAsia="bg-BG"/>
              </w:rPr>
              <w:t>: +</w:t>
            </w:r>
            <w:r>
              <w:t xml:space="preserve">357 22 76 57 </w:t>
            </w:r>
            <w:r>
              <w:rPr>
                <w:szCs w:val="22"/>
              </w:rPr>
              <w:t>15</w:t>
            </w:r>
          </w:p>
          <w:p w14:paraId="65121D60" w14:textId="77777777" w:rsidR="00596FE4" w:rsidRDefault="00596FE4" w:rsidP="002E1F9A">
            <w:pPr>
              <w:rPr>
                <w:b/>
                <w:lang w:eastAsia="bg-BG"/>
              </w:rPr>
            </w:pPr>
          </w:p>
        </w:tc>
        <w:tc>
          <w:tcPr>
            <w:tcW w:w="2612" w:type="dxa"/>
          </w:tcPr>
          <w:p w14:paraId="02FDEB1B" w14:textId="77777777" w:rsidR="00596FE4" w:rsidRDefault="00596FE4" w:rsidP="002E1F9A">
            <w:pPr>
              <w:tabs>
                <w:tab w:val="left" w:pos="-720"/>
                <w:tab w:val="left" w:pos="4536"/>
              </w:tabs>
              <w:rPr>
                <w:b/>
                <w:lang w:val="de-DE" w:eastAsia="bg-BG"/>
              </w:rPr>
            </w:pPr>
            <w:r>
              <w:rPr>
                <w:b/>
                <w:lang w:val="de-DE" w:eastAsia="bg-BG"/>
              </w:rPr>
              <w:t>Sverige</w:t>
            </w:r>
          </w:p>
          <w:p w14:paraId="62312E9E" w14:textId="77777777" w:rsidR="00596FE4" w:rsidRDefault="00596FE4" w:rsidP="002E1F9A">
            <w:pPr>
              <w:rPr>
                <w:lang w:val="de-DE" w:eastAsia="bg-BG"/>
              </w:rPr>
            </w:pPr>
            <w:r>
              <w:rPr>
                <w:lang w:val="de-DE"/>
              </w:rPr>
              <w:t>Biogen Sweden AB</w:t>
            </w:r>
          </w:p>
          <w:p w14:paraId="13D64C01" w14:textId="77777777" w:rsidR="00596FE4" w:rsidRPr="0021519A" w:rsidRDefault="00596FE4" w:rsidP="002E1F9A">
            <w:pPr>
              <w:tabs>
                <w:tab w:val="left" w:pos="-720"/>
              </w:tabs>
            </w:pPr>
            <w:r>
              <w:rPr>
                <w:lang w:val="de-DE" w:eastAsia="bg-BG"/>
              </w:rPr>
              <w:t>Tel: +</w:t>
            </w:r>
            <w:r>
              <w:rPr>
                <w:lang w:val="de-DE"/>
              </w:rPr>
              <w:t>46 8 594 113 60</w:t>
            </w:r>
          </w:p>
          <w:p w14:paraId="1F2E7C5C" w14:textId="77777777" w:rsidR="00596FE4" w:rsidRDefault="00596FE4" w:rsidP="002E1F9A">
            <w:pPr>
              <w:tabs>
                <w:tab w:val="left" w:pos="-720"/>
                <w:tab w:val="left" w:pos="4536"/>
              </w:tabs>
              <w:rPr>
                <w:b/>
                <w:lang w:val="de-DE" w:eastAsia="bg-BG"/>
              </w:rPr>
            </w:pPr>
          </w:p>
        </w:tc>
      </w:tr>
      <w:tr w:rsidR="00596FE4" w14:paraId="1BF0F55B" w14:textId="77777777" w:rsidTr="002E1F9A">
        <w:trPr>
          <w:cantSplit/>
        </w:trPr>
        <w:tc>
          <w:tcPr>
            <w:tcW w:w="5070" w:type="dxa"/>
          </w:tcPr>
          <w:p w14:paraId="36A5CA2C" w14:textId="77777777" w:rsidR="00596FE4" w:rsidRDefault="00596FE4" w:rsidP="002E1F9A">
            <w:pPr>
              <w:rPr>
                <w:b/>
                <w:lang w:eastAsia="bg-BG"/>
              </w:rPr>
            </w:pPr>
            <w:r>
              <w:rPr>
                <w:b/>
                <w:lang w:val="it-IT" w:eastAsia="bg-BG"/>
              </w:rPr>
              <w:t>Latvija</w:t>
            </w:r>
          </w:p>
          <w:p w14:paraId="1149C271" w14:textId="77777777" w:rsidR="00596FE4" w:rsidRPr="0021519A" w:rsidRDefault="00596FE4" w:rsidP="002E1F9A">
            <w:pPr>
              <w:rPr>
                <w:lang w:val="lv-LV"/>
              </w:rPr>
            </w:pPr>
            <w:r>
              <w:rPr>
                <w:lang w:val="lv-LV"/>
              </w:rPr>
              <w:t>Biogen Latvia SIA</w:t>
            </w:r>
          </w:p>
          <w:p w14:paraId="55B53554" w14:textId="77777777" w:rsidR="00596FE4" w:rsidRDefault="00596FE4" w:rsidP="002E1F9A">
            <w:pPr>
              <w:tabs>
                <w:tab w:val="left" w:pos="-720"/>
              </w:tabs>
              <w:rPr>
                <w:lang w:eastAsia="bg-BG"/>
              </w:rPr>
            </w:pPr>
            <w:r>
              <w:t>Tel: +371 68 688 158</w:t>
            </w:r>
          </w:p>
          <w:p w14:paraId="23CBADE9" w14:textId="77777777" w:rsidR="00596FE4" w:rsidRDefault="00596FE4" w:rsidP="002E1F9A">
            <w:pPr>
              <w:tabs>
                <w:tab w:val="left" w:pos="-720"/>
              </w:tabs>
              <w:rPr>
                <w:lang w:eastAsia="bg-BG"/>
              </w:rPr>
            </w:pPr>
          </w:p>
        </w:tc>
        <w:tc>
          <w:tcPr>
            <w:tcW w:w="2612" w:type="dxa"/>
          </w:tcPr>
          <w:p w14:paraId="57DB87AE" w14:textId="77777777" w:rsidR="00596FE4" w:rsidRDefault="00596FE4" w:rsidP="002E1F9A">
            <w:pPr>
              <w:tabs>
                <w:tab w:val="left" w:pos="-720"/>
              </w:tabs>
              <w:rPr>
                <w:lang w:eastAsia="bg-BG"/>
              </w:rPr>
            </w:pPr>
          </w:p>
        </w:tc>
      </w:tr>
    </w:tbl>
    <w:p w14:paraId="0601610E" w14:textId="77777777" w:rsidR="00596FE4" w:rsidRDefault="00596FE4" w:rsidP="00A62573">
      <w:pPr>
        <w:tabs>
          <w:tab w:val="clear" w:pos="567"/>
        </w:tabs>
        <w:spacing w:line="240" w:lineRule="auto"/>
        <w:ind w:right="2"/>
        <w:outlineLvl w:val="0"/>
        <w:rPr>
          <w:b/>
          <w:szCs w:val="22"/>
        </w:rPr>
      </w:pPr>
    </w:p>
    <w:p w14:paraId="7DF50403" w14:textId="77777777" w:rsidR="00596FE4" w:rsidRDefault="00596FE4" w:rsidP="00A62573">
      <w:pPr>
        <w:tabs>
          <w:tab w:val="clear" w:pos="567"/>
        </w:tabs>
        <w:spacing w:line="240" w:lineRule="auto"/>
        <w:ind w:right="2"/>
        <w:outlineLvl w:val="0"/>
        <w:rPr>
          <w:szCs w:val="22"/>
        </w:rPr>
      </w:pPr>
      <w:r>
        <w:rPr>
          <w:b/>
          <w:szCs w:val="22"/>
        </w:rPr>
        <w:t xml:space="preserve">Дата на последно преразглеждане на листовката: </w:t>
      </w:r>
    </w:p>
    <w:p w14:paraId="3BA7F48E" w14:textId="77777777" w:rsidR="00596FE4" w:rsidRDefault="00596FE4" w:rsidP="00A62573">
      <w:pPr>
        <w:spacing w:line="240" w:lineRule="auto"/>
        <w:ind w:right="2"/>
        <w:rPr>
          <w:szCs w:val="22"/>
        </w:rPr>
      </w:pPr>
    </w:p>
    <w:p w14:paraId="355DC307" w14:textId="77777777" w:rsidR="00596FE4" w:rsidRDefault="00596FE4" w:rsidP="00A62573">
      <w:pPr>
        <w:keepNext/>
        <w:spacing w:line="240" w:lineRule="auto"/>
        <w:ind w:right="2"/>
        <w:rPr>
          <w:b/>
          <w:szCs w:val="22"/>
        </w:rPr>
      </w:pPr>
      <w:r>
        <w:rPr>
          <w:b/>
          <w:szCs w:val="22"/>
        </w:rPr>
        <w:t>Други източници на информация</w:t>
      </w:r>
    </w:p>
    <w:p w14:paraId="690FBC68" w14:textId="77777777" w:rsidR="00596FE4" w:rsidRPr="0021519A" w:rsidRDefault="00596FE4" w:rsidP="00A62573">
      <w:pPr>
        <w:keepNext/>
        <w:spacing w:line="240" w:lineRule="auto"/>
        <w:ind w:right="2"/>
        <w:rPr>
          <w:b/>
        </w:rPr>
      </w:pPr>
    </w:p>
    <w:p w14:paraId="1BBBCBF5" w14:textId="77777777" w:rsidR="00596FE4" w:rsidRDefault="00596FE4" w:rsidP="00A62573">
      <w:pPr>
        <w:spacing w:line="240" w:lineRule="auto"/>
        <w:ind w:right="2"/>
        <w:rPr>
          <w:szCs w:val="22"/>
        </w:rPr>
      </w:pPr>
      <w:r>
        <w:rPr>
          <w:szCs w:val="22"/>
        </w:rPr>
        <w:t xml:space="preserve">Подробна информация за това лекарство е предоставена на уебсайта на Европейската агенция по лекарствата </w:t>
      </w:r>
      <w:bookmarkStart w:id="16" w:name="_Hlk99111278"/>
      <w:r>
        <w:fldChar w:fldCharType="begin"/>
      </w:r>
      <w:r>
        <w:instrText>HYPERLINK "http://www.ema.europa.eu/" \h</w:instrText>
      </w:r>
      <w:r>
        <w:fldChar w:fldCharType="separate"/>
      </w:r>
      <w:r>
        <w:rPr>
          <w:rStyle w:val="Hyperlink"/>
          <w:szCs w:val="22"/>
        </w:rPr>
        <w:t>http</w:t>
      </w:r>
      <w:r>
        <w:rPr>
          <w:rStyle w:val="Hyperlink"/>
          <w:szCs w:val="22"/>
          <w:lang w:val="en-US"/>
        </w:rPr>
        <w:t>s</w:t>
      </w:r>
      <w:r>
        <w:rPr>
          <w:rStyle w:val="Hyperlink"/>
          <w:szCs w:val="22"/>
        </w:rPr>
        <w:t>://www.ema.europa.eu</w:t>
      </w:r>
      <w:r>
        <w:rPr>
          <w:rStyle w:val="Hyperlink"/>
          <w:szCs w:val="22"/>
        </w:rPr>
        <w:fldChar w:fldCharType="end"/>
      </w:r>
      <w:bookmarkEnd w:id="16"/>
      <w:r>
        <w:rPr>
          <w:szCs w:val="22"/>
        </w:rPr>
        <w:t>.</w:t>
      </w:r>
    </w:p>
    <w:p w14:paraId="0E8C383E" w14:textId="77777777" w:rsidR="00596FE4" w:rsidRDefault="00596FE4" w:rsidP="00A62573">
      <w:pPr>
        <w:spacing w:line="240" w:lineRule="auto"/>
        <w:ind w:right="2"/>
        <w:rPr>
          <w:szCs w:val="22"/>
        </w:rPr>
      </w:pPr>
    </w:p>
    <w:p w14:paraId="34566BE1" w14:textId="77777777" w:rsidR="00596FE4" w:rsidRDefault="00596FE4" w:rsidP="00A62573">
      <w:pPr>
        <w:tabs>
          <w:tab w:val="clear" w:pos="567"/>
        </w:tabs>
        <w:spacing w:line="240" w:lineRule="auto"/>
        <w:ind w:right="2"/>
        <w:rPr>
          <w:szCs w:val="22"/>
        </w:rPr>
      </w:pPr>
      <w:r>
        <w:rPr>
          <w:szCs w:val="22"/>
        </w:rPr>
        <w:t>---------------------------------------------------------------------------------------------------------------------------</w:t>
      </w:r>
    </w:p>
    <w:p w14:paraId="727569E8" w14:textId="77777777" w:rsidR="00596FE4" w:rsidRDefault="00596FE4" w:rsidP="00A62573">
      <w:pPr>
        <w:keepNext/>
        <w:spacing w:line="240" w:lineRule="auto"/>
        <w:ind w:right="2"/>
        <w:rPr>
          <w:b/>
          <w:szCs w:val="22"/>
        </w:rPr>
      </w:pPr>
      <w:r>
        <w:rPr>
          <w:b/>
          <w:szCs w:val="22"/>
        </w:rPr>
        <w:t>Посочената по-долу информация е предназначена само за медицински специалисти:</w:t>
      </w:r>
    </w:p>
    <w:p w14:paraId="1D6CDAF3" w14:textId="77777777" w:rsidR="00596FE4" w:rsidRPr="0021519A" w:rsidRDefault="00596FE4" w:rsidP="00A62573">
      <w:pPr>
        <w:keepNext/>
        <w:spacing w:line="240" w:lineRule="auto"/>
        <w:rPr>
          <w:b/>
        </w:rPr>
      </w:pPr>
    </w:p>
    <w:p w14:paraId="741864E1" w14:textId="77777777" w:rsidR="00596FE4" w:rsidRDefault="00596FE4" w:rsidP="00A62573">
      <w:pPr>
        <w:spacing w:line="240" w:lineRule="auto"/>
        <w:ind w:left="567" w:hanging="567"/>
      </w:pPr>
      <w:r>
        <w:rPr>
          <w:szCs w:val="22"/>
        </w:rPr>
        <w:t>1.</w:t>
      </w:r>
      <w:r>
        <w:rPr>
          <w:szCs w:val="22"/>
        </w:rPr>
        <w:tab/>
        <w:t>Всеки флакон Tysabri трябва да се огледа за налични частици преди разреждане и употреба. Флаконът не трябва да се използва, ако се виждат частици и/или течността във флакона не е безцветна, бистра до леко опалесцентна.</w:t>
      </w:r>
    </w:p>
    <w:p w14:paraId="66E30C50" w14:textId="77777777" w:rsidR="00596FE4" w:rsidRDefault="00596FE4" w:rsidP="00A62573">
      <w:pPr>
        <w:spacing w:line="240" w:lineRule="auto"/>
        <w:rPr>
          <w:szCs w:val="22"/>
        </w:rPr>
      </w:pPr>
    </w:p>
    <w:p w14:paraId="2F5C4D94" w14:textId="77777777" w:rsidR="00596FE4" w:rsidRDefault="00596FE4" w:rsidP="00A62573">
      <w:pPr>
        <w:spacing w:line="240" w:lineRule="auto"/>
        <w:ind w:left="567" w:hanging="567"/>
        <w:rPr>
          <w:szCs w:val="22"/>
        </w:rPr>
      </w:pPr>
      <w:r>
        <w:rPr>
          <w:szCs w:val="22"/>
        </w:rPr>
        <w:t>2.</w:t>
      </w:r>
      <w:r>
        <w:rPr>
          <w:szCs w:val="22"/>
        </w:rPr>
        <w:tab/>
        <w:t>Да се използва асептична техника при приготвяне на лекарството. Махнете капачката на флакона. Въведете иглата на спринцовката във флакона през центъра на гумената запушалка и изтеглете 15 </w:t>
      </w:r>
      <w:r>
        <w:rPr>
          <w:szCs w:val="22"/>
          <w:lang w:val="en-US"/>
        </w:rPr>
        <w:t>ml</w:t>
      </w:r>
      <w:r>
        <w:rPr>
          <w:szCs w:val="22"/>
        </w:rPr>
        <w:t xml:space="preserve"> от концентрата за инфузионен разтвор.</w:t>
      </w:r>
    </w:p>
    <w:p w14:paraId="0318EB8E" w14:textId="77777777" w:rsidR="00596FE4" w:rsidRDefault="00596FE4" w:rsidP="00A62573">
      <w:pPr>
        <w:spacing w:line="240" w:lineRule="auto"/>
        <w:ind w:left="567" w:hanging="567"/>
        <w:rPr>
          <w:szCs w:val="22"/>
        </w:rPr>
      </w:pPr>
    </w:p>
    <w:p w14:paraId="6E115052" w14:textId="77777777" w:rsidR="00596FE4" w:rsidRDefault="00596FE4" w:rsidP="00A62573">
      <w:pPr>
        <w:spacing w:line="240" w:lineRule="auto"/>
        <w:ind w:left="567" w:hanging="567"/>
        <w:rPr>
          <w:szCs w:val="22"/>
        </w:rPr>
      </w:pPr>
      <w:r>
        <w:rPr>
          <w:szCs w:val="22"/>
        </w:rPr>
        <w:t>3.</w:t>
      </w:r>
      <w:r>
        <w:rPr>
          <w:szCs w:val="22"/>
        </w:rPr>
        <w:tab/>
        <w:t>Прибавете 15 </w:t>
      </w:r>
      <w:r>
        <w:rPr>
          <w:szCs w:val="22"/>
          <w:lang w:val="en-US"/>
        </w:rPr>
        <w:t>ml</w:t>
      </w:r>
      <w:r>
        <w:rPr>
          <w:szCs w:val="22"/>
        </w:rPr>
        <w:t xml:space="preserve"> концентрат за инфузионен разтвор към 100 </w:t>
      </w:r>
      <w:r>
        <w:rPr>
          <w:szCs w:val="22"/>
          <w:lang w:val="en-US"/>
        </w:rPr>
        <w:t>ml</w:t>
      </w:r>
      <w:r>
        <w:rPr>
          <w:szCs w:val="22"/>
        </w:rPr>
        <w:t xml:space="preserve"> натриев хлорид 9 mg/</w:t>
      </w:r>
      <w:r>
        <w:rPr>
          <w:szCs w:val="22"/>
          <w:lang w:val="en-US"/>
        </w:rPr>
        <w:t>ml</w:t>
      </w:r>
      <w:r>
        <w:rPr>
          <w:szCs w:val="22"/>
        </w:rPr>
        <w:t xml:space="preserve"> (0,9</w:t>
      </w:r>
      <w:r>
        <w:rPr>
          <w:rFonts w:ascii="Symbol" w:eastAsia="Symbol" w:hAnsi="Symbol" w:cs="Symbol"/>
          <w:szCs w:val="22"/>
        </w:rPr>
        <w:t></w:t>
      </w:r>
      <w:r>
        <w:rPr>
          <w:szCs w:val="22"/>
        </w:rPr>
        <w:t>) инжекционен разтвор. Внимателно обръщайте флакона до пълното смесване на разтвора. Да не се разклаща.</w:t>
      </w:r>
    </w:p>
    <w:p w14:paraId="29433A4D" w14:textId="77777777" w:rsidR="00596FE4" w:rsidRDefault="00596FE4" w:rsidP="00A62573">
      <w:pPr>
        <w:spacing w:line="240" w:lineRule="auto"/>
        <w:ind w:left="360"/>
        <w:rPr>
          <w:szCs w:val="22"/>
        </w:rPr>
      </w:pPr>
    </w:p>
    <w:p w14:paraId="132064BB" w14:textId="77777777" w:rsidR="00596FE4" w:rsidRDefault="00596FE4" w:rsidP="00A62573">
      <w:pPr>
        <w:spacing w:line="240" w:lineRule="auto"/>
        <w:ind w:left="567" w:hanging="567"/>
      </w:pPr>
      <w:r>
        <w:rPr>
          <w:szCs w:val="22"/>
        </w:rPr>
        <w:t>4.</w:t>
      </w:r>
      <w:r>
        <w:rPr>
          <w:szCs w:val="22"/>
        </w:rPr>
        <w:tab/>
      </w:r>
      <w:r>
        <w:rPr>
          <w:szCs w:val="22"/>
          <w:lang w:val="en-US"/>
        </w:rPr>
        <w:t>Tysabri</w:t>
      </w:r>
      <w:r>
        <w:rPr>
          <w:szCs w:val="22"/>
        </w:rPr>
        <w:t xml:space="preserve"> не трябва да се смесва с други лекарствени продукти или разредители.</w:t>
      </w:r>
    </w:p>
    <w:p w14:paraId="5CC51BB8" w14:textId="77777777" w:rsidR="00596FE4" w:rsidRDefault="00596FE4" w:rsidP="00A62573">
      <w:pPr>
        <w:spacing w:line="240" w:lineRule="auto"/>
        <w:ind w:left="567" w:hanging="567"/>
        <w:rPr>
          <w:szCs w:val="22"/>
        </w:rPr>
      </w:pPr>
      <w:r>
        <w:rPr>
          <w:szCs w:val="22"/>
        </w:rPr>
        <w:tab/>
      </w:r>
      <w:r>
        <w:rPr>
          <w:szCs w:val="22"/>
        </w:rPr>
        <w:tab/>
      </w:r>
    </w:p>
    <w:p w14:paraId="10C54E1E" w14:textId="77777777" w:rsidR="00596FE4" w:rsidRDefault="00596FE4" w:rsidP="00A62573">
      <w:pPr>
        <w:spacing w:line="240" w:lineRule="auto"/>
        <w:ind w:left="567" w:hanging="567"/>
      </w:pPr>
      <w:r>
        <w:rPr>
          <w:szCs w:val="22"/>
        </w:rPr>
        <w:t>5.</w:t>
      </w:r>
      <w:r>
        <w:rPr>
          <w:szCs w:val="22"/>
        </w:rPr>
        <w:tab/>
        <w:t>Огледайте разредения лекарствен продукт за налични частици или промяна в цвета преди приложение. Не трябва да се използва, ако цветът е променен или има видими частици.</w:t>
      </w:r>
    </w:p>
    <w:p w14:paraId="7C529A6E" w14:textId="77777777" w:rsidR="00596FE4" w:rsidRDefault="00596FE4" w:rsidP="00A62573">
      <w:pPr>
        <w:spacing w:line="240" w:lineRule="auto"/>
        <w:ind w:left="567" w:hanging="567"/>
        <w:rPr>
          <w:szCs w:val="22"/>
        </w:rPr>
      </w:pPr>
    </w:p>
    <w:p w14:paraId="07FB5D62" w14:textId="77777777" w:rsidR="00596FE4" w:rsidRDefault="00596FE4" w:rsidP="00A62573">
      <w:pPr>
        <w:spacing w:line="240" w:lineRule="auto"/>
        <w:ind w:left="567" w:hanging="567"/>
      </w:pPr>
      <w:r>
        <w:rPr>
          <w:szCs w:val="22"/>
        </w:rPr>
        <w:t>6.</w:t>
      </w:r>
      <w:r>
        <w:rPr>
          <w:szCs w:val="22"/>
        </w:rPr>
        <w:tab/>
        <w:t>Разреденият лекарствен продукт трябва да се използва възможно най-скоро и до 24 часа от разреждането му. Ако разреденият лекарствен продукт е съхраняван при 2˚C до 8˚C (да не се замразява), трябва да се остави да се затопли до стайна температура преди инфузия.</w:t>
      </w:r>
    </w:p>
    <w:p w14:paraId="513A2FF9" w14:textId="77777777" w:rsidR="00596FE4" w:rsidRDefault="00596FE4" w:rsidP="00A62573">
      <w:pPr>
        <w:spacing w:line="240" w:lineRule="auto"/>
        <w:ind w:left="567" w:hanging="567"/>
        <w:rPr>
          <w:szCs w:val="22"/>
        </w:rPr>
      </w:pPr>
    </w:p>
    <w:p w14:paraId="404F4636" w14:textId="77777777" w:rsidR="00596FE4" w:rsidRDefault="00596FE4" w:rsidP="00A62573">
      <w:pPr>
        <w:spacing w:line="240" w:lineRule="auto"/>
        <w:ind w:left="567" w:hanging="567"/>
      </w:pPr>
      <w:r>
        <w:rPr>
          <w:szCs w:val="22"/>
        </w:rPr>
        <w:t>7.</w:t>
      </w:r>
      <w:r>
        <w:rPr>
          <w:szCs w:val="22"/>
        </w:rPr>
        <w:tab/>
        <w:t>Разреденият разтвор трябва да се приложи интравенозно в продължение на 1 час, при скорост на инфузията приблизително 2 </w:t>
      </w:r>
      <w:r>
        <w:rPr>
          <w:szCs w:val="22"/>
          <w:lang w:val="en-US"/>
        </w:rPr>
        <w:t>ml</w:t>
      </w:r>
      <w:r>
        <w:rPr>
          <w:szCs w:val="22"/>
          <w:lang w:val="ru-RU"/>
        </w:rPr>
        <w:t xml:space="preserve"> </w:t>
      </w:r>
      <w:r>
        <w:rPr>
          <w:szCs w:val="22"/>
        </w:rPr>
        <w:t>в минута.</w:t>
      </w:r>
    </w:p>
    <w:p w14:paraId="3C456EE4" w14:textId="77777777" w:rsidR="00596FE4" w:rsidRDefault="00596FE4" w:rsidP="00A62573">
      <w:pPr>
        <w:spacing w:line="240" w:lineRule="auto"/>
        <w:ind w:left="567" w:hanging="567"/>
        <w:rPr>
          <w:szCs w:val="22"/>
        </w:rPr>
      </w:pPr>
    </w:p>
    <w:p w14:paraId="4EBC0289" w14:textId="77777777" w:rsidR="00596FE4" w:rsidRDefault="00596FE4" w:rsidP="00A62573">
      <w:pPr>
        <w:spacing w:line="240" w:lineRule="auto"/>
        <w:ind w:left="567" w:hanging="567"/>
      </w:pPr>
      <w:r>
        <w:rPr>
          <w:szCs w:val="22"/>
        </w:rPr>
        <w:t>8.</w:t>
      </w:r>
      <w:r>
        <w:rPr>
          <w:szCs w:val="22"/>
        </w:rPr>
        <w:tab/>
        <w:t>След завършване на инфузията, промийте системата с натриев хлорид 9 mg/</w:t>
      </w:r>
      <w:r>
        <w:rPr>
          <w:szCs w:val="22"/>
          <w:lang w:val="en-US"/>
        </w:rPr>
        <w:t>ml</w:t>
      </w:r>
      <w:r>
        <w:rPr>
          <w:szCs w:val="22"/>
        </w:rPr>
        <w:t xml:space="preserve"> (0,9</w:t>
      </w:r>
      <w:r>
        <w:rPr>
          <w:rFonts w:ascii="Symbol" w:eastAsia="Symbol" w:hAnsi="Symbol" w:cs="Symbol"/>
          <w:szCs w:val="22"/>
        </w:rPr>
        <w:t></w:t>
      </w:r>
      <w:r>
        <w:rPr>
          <w:szCs w:val="22"/>
        </w:rPr>
        <w:t>) инжекционен разтвор.</w:t>
      </w:r>
    </w:p>
    <w:p w14:paraId="1DBA1637" w14:textId="77777777" w:rsidR="00596FE4" w:rsidRDefault="00596FE4" w:rsidP="00A62573">
      <w:pPr>
        <w:spacing w:line="240" w:lineRule="auto"/>
        <w:ind w:left="567" w:hanging="567"/>
        <w:rPr>
          <w:szCs w:val="22"/>
        </w:rPr>
      </w:pPr>
    </w:p>
    <w:p w14:paraId="06F30AA9" w14:textId="77777777" w:rsidR="00596FE4" w:rsidRDefault="00596FE4" w:rsidP="00A62573">
      <w:pPr>
        <w:spacing w:line="240" w:lineRule="auto"/>
        <w:ind w:left="567" w:hanging="567"/>
        <w:rPr>
          <w:szCs w:val="22"/>
        </w:rPr>
      </w:pPr>
      <w:r>
        <w:rPr>
          <w:szCs w:val="22"/>
        </w:rPr>
        <w:t>9.</w:t>
      </w:r>
      <w:r>
        <w:rPr>
          <w:szCs w:val="22"/>
        </w:rPr>
        <w:tab/>
        <w:t>Всеки флакон е само за еднократна употреба.</w:t>
      </w:r>
    </w:p>
    <w:p w14:paraId="34EC9E3B" w14:textId="77777777" w:rsidR="00596FE4" w:rsidRDefault="00596FE4" w:rsidP="00A62573">
      <w:pPr>
        <w:spacing w:line="240" w:lineRule="auto"/>
        <w:ind w:left="567" w:hanging="567"/>
        <w:rPr>
          <w:szCs w:val="22"/>
        </w:rPr>
      </w:pPr>
    </w:p>
    <w:p w14:paraId="747F170C" w14:textId="77777777" w:rsidR="00596FE4" w:rsidRDefault="00596FE4" w:rsidP="00A62573">
      <w:pPr>
        <w:spacing w:line="240" w:lineRule="auto"/>
        <w:ind w:left="567" w:hanging="567"/>
        <w:rPr>
          <w:szCs w:val="22"/>
        </w:rPr>
      </w:pPr>
      <w:r>
        <w:rPr>
          <w:szCs w:val="22"/>
        </w:rPr>
        <w:t>10.</w:t>
      </w:r>
      <w:r>
        <w:rPr>
          <w:szCs w:val="22"/>
        </w:rPr>
        <w:tab/>
        <w:t>За да се подобри проследяемостта на биологичните лекарствени продукти, името на продукта (Tysabri) и партидният номер на приемания продукт трябва да са ясно записани.</w:t>
      </w:r>
    </w:p>
    <w:p w14:paraId="4AA40A7D" w14:textId="77777777" w:rsidR="00596FE4" w:rsidRDefault="00596FE4" w:rsidP="00A62573">
      <w:pPr>
        <w:spacing w:line="240" w:lineRule="auto"/>
        <w:ind w:left="567" w:hanging="567"/>
        <w:rPr>
          <w:szCs w:val="22"/>
        </w:rPr>
      </w:pPr>
    </w:p>
    <w:p w14:paraId="1233433E" w14:textId="77777777" w:rsidR="00596FE4" w:rsidRDefault="00596FE4" w:rsidP="00A62573">
      <w:pPr>
        <w:spacing w:line="240" w:lineRule="auto"/>
        <w:ind w:left="567" w:hanging="567"/>
        <w:rPr>
          <w:szCs w:val="22"/>
        </w:rPr>
      </w:pPr>
      <w:r>
        <w:rPr>
          <w:szCs w:val="22"/>
        </w:rPr>
        <w:t>11.</w:t>
      </w:r>
      <w:r>
        <w:rPr>
          <w:szCs w:val="22"/>
        </w:rPr>
        <w:tab/>
        <w:t>Неизползваният лекарствен продукт или отпадъчните материали от него трябва да се изхвърлят в съответствие с местните изисквания.</w:t>
      </w:r>
    </w:p>
    <w:p w14:paraId="53A74F3B" w14:textId="77777777" w:rsidR="00596FE4" w:rsidRDefault="00596FE4" w:rsidP="00A62573">
      <w:pPr>
        <w:rPr>
          <w:szCs w:val="22"/>
        </w:rPr>
      </w:pPr>
      <w:r>
        <w:br w:type="page"/>
      </w:r>
    </w:p>
    <w:p w14:paraId="54975CA1" w14:textId="77777777" w:rsidR="00596FE4" w:rsidRDefault="00596FE4" w:rsidP="00A62573">
      <w:pPr>
        <w:spacing w:line="240" w:lineRule="auto"/>
        <w:jc w:val="center"/>
        <w:outlineLvl w:val="0"/>
        <w:rPr>
          <w:b/>
          <w:szCs w:val="22"/>
        </w:rPr>
      </w:pPr>
      <w:r>
        <w:rPr>
          <w:b/>
          <w:szCs w:val="22"/>
        </w:rPr>
        <w:t>Листовка: информация за пациента</w:t>
      </w:r>
    </w:p>
    <w:p w14:paraId="4DC9704B" w14:textId="77777777" w:rsidR="00596FE4" w:rsidRPr="0021519A" w:rsidRDefault="00596FE4" w:rsidP="00A62573">
      <w:pPr>
        <w:tabs>
          <w:tab w:val="clear" w:pos="567"/>
        </w:tabs>
        <w:spacing w:line="240" w:lineRule="auto"/>
        <w:jc w:val="center"/>
        <w:outlineLvl w:val="0"/>
        <w:rPr>
          <w:b/>
          <w:lang w:val="ru-RU"/>
        </w:rPr>
      </w:pPr>
    </w:p>
    <w:p w14:paraId="43E5C4FD" w14:textId="77777777" w:rsidR="00596FE4" w:rsidRDefault="00596FE4" w:rsidP="00A62573">
      <w:pPr>
        <w:spacing w:line="240" w:lineRule="auto"/>
        <w:jc w:val="center"/>
        <w:rPr>
          <w:b/>
          <w:szCs w:val="22"/>
          <w:lang w:val="ru-RU"/>
        </w:rPr>
      </w:pPr>
      <w:r>
        <w:rPr>
          <w:b/>
          <w:szCs w:val="22"/>
        </w:rPr>
        <w:t>Tysabri </w:t>
      </w:r>
      <w:r>
        <w:rPr>
          <w:b/>
          <w:szCs w:val="22"/>
          <w:lang w:val="ru-RU"/>
        </w:rPr>
        <w:t>15</w:t>
      </w:r>
      <w:r>
        <w:rPr>
          <w:b/>
          <w:szCs w:val="22"/>
        </w:rPr>
        <w:t>0 mg инжекционен разтвор в предварително напълнена спринцовка</w:t>
      </w:r>
    </w:p>
    <w:p w14:paraId="60C2EC49" w14:textId="77777777" w:rsidR="00596FE4" w:rsidRDefault="00596FE4" w:rsidP="00A62573">
      <w:pPr>
        <w:spacing w:line="240" w:lineRule="auto"/>
        <w:jc w:val="center"/>
        <w:rPr>
          <w:szCs w:val="22"/>
        </w:rPr>
      </w:pPr>
      <w:r>
        <w:rPr>
          <w:szCs w:val="22"/>
        </w:rPr>
        <w:t>Натализумаб</w:t>
      </w:r>
      <w:r>
        <w:rPr>
          <w:lang w:val="ru-RU"/>
        </w:rPr>
        <w:t xml:space="preserve"> </w:t>
      </w:r>
      <w:r>
        <w:rPr>
          <w:szCs w:val="22"/>
        </w:rPr>
        <w:t>(natalizumab).</w:t>
      </w:r>
    </w:p>
    <w:p w14:paraId="30EF8636" w14:textId="77777777" w:rsidR="00596FE4" w:rsidRDefault="00596FE4" w:rsidP="00A62573">
      <w:pPr>
        <w:tabs>
          <w:tab w:val="clear" w:pos="567"/>
        </w:tabs>
        <w:spacing w:line="240" w:lineRule="auto"/>
        <w:jc w:val="center"/>
        <w:rPr>
          <w:szCs w:val="22"/>
        </w:rPr>
      </w:pPr>
    </w:p>
    <w:p w14:paraId="6FFC895A" w14:textId="77777777" w:rsidR="00596FE4" w:rsidRDefault="00596FE4" w:rsidP="00A62573">
      <w:pPr>
        <w:spacing w:line="240" w:lineRule="auto"/>
        <w:rPr>
          <w:szCs w:val="22"/>
        </w:rPr>
      </w:pPr>
    </w:p>
    <w:p w14:paraId="462E2354" w14:textId="77777777" w:rsidR="00596FE4" w:rsidRDefault="00596FE4" w:rsidP="00A62573">
      <w:pPr>
        <w:tabs>
          <w:tab w:val="clear" w:pos="567"/>
          <w:tab w:val="left" w:pos="0"/>
        </w:tabs>
        <w:spacing w:line="240" w:lineRule="auto"/>
        <w:rPr>
          <w:szCs w:val="22"/>
        </w:rPr>
      </w:pPr>
      <w:r>
        <w:rPr>
          <w:b/>
          <w:szCs w:val="22"/>
        </w:rPr>
        <w:t>Прочетете внимателно цялата листовка, преди да започнете да използватетова лекарство, тъй като тя съдържа важна за Вас информация.</w:t>
      </w:r>
    </w:p>
    <w:p w14:paraId="730E1B10" w14:textId="77777777" w:rsidR="00596FE4" w:rsidRDefault="00596FE4" w:rsidP="00A62573">
      <w:pPr>
        <w:tabs>
          <w:tab w:val="clear" w:pos="567"/>
        </w:tabs>
        <w:spacing w:line="240" w:lineRule="auto"/>
        <w:ind w:left="567" w:hanging="567"/>
        <w:rPr>
          <w:b/>
          <w:szCs w:val="22"/>
        </w:rPr>
      </w:pPr>
    </w:p>
    <w:p w14:paraId="7F3134F0" w14:textId="77777777" w:rsidR="00596FE4" w:rsidRDefault="00596FE4" w:rsidP="00A62573">
      <w:pPr>
        <w:tabs>
          <w:tab w:val="clear" w:pos="567"/>
        </w:tabs>
        <w:spacing w:line="240" w:lineRule="auto"/>
        <w:ind w:right="2"/>
      </w:pPr>
      <w:r>
        <w:rPr>
          <w:szCs w:val="22"/>
        </w:rPr>
        <w:t>Заедно с листовката ще Ви бъде дадена и сигнална карта на пациента и, в случай на самостоятелно прилагане</w:t>
      </w:r>
      <w:r w:rsidRPr="002C62B7">
        <w:rPr>
          <w:szCs w:val="22"/>
        </w:rPr>
        <w:t xml:space="preserve"> </w:t>
      </w:r>
      <w:r>
        <w:rPr>
          <w:szCs w:val="22"/>
        </w:rPr>
        <w:t>или</w:t>
      </w:r>
      <w:r w:rsidRPr="002C62B7">
        <w:rPr>
          <w:szCs w:val="22"/>
        </w:rPr>
        <w:t xml:space="preserve"> </w:t>
      </w:r>
      <w:r>
        <w:rPr>
          <w:szCs w:val="22"/>
        </w:rPr>
        <w:t>прилагане от обгрижващо лице</w:t>
      </w:r>
      <w:r w:rsidRPr="002C62B7">
        <w:rPr>
          <w:szCs w:val="22"/>
        </w:rPr>
        <w:t xml:space="preserve">, </w:t>
      </w:r>
      <w:r>
        <w:rPr>
          <w:szCs w:val="22"/>
        </w:rPr>
        <w:t xml:space="preserve">Контролен списък с действия преди прилагане. Те съдържат важна информация по безопасност, която трябва да знаете преди и по време на лечението с </w:t>
      </w:r>
      <w:r>
        <w:rPr>
          <w:szCs w:val="22"/>
          <w:lang w:val="en-US"/>
        </w:rPr>
        <w:t>Tysabri</w:t>
      </w:r>
      <w:r>
        <w:rPr>
          <w:szCs w:val="22"/>
        </w:rPr>
        <w:t>.</w:t>
      </w:r>
    </w:p>
    <w:p w14:paraId="1DC8CC68" w14:textId="77777777" w:rsidR="00596FE4" w:rsidRDefault="00596FE4" w:rsidP="00A62573">
      <w:pPr>
        <w:tabs>
          <w:tab w:val="clear" w:pos="567"/>
        </w:tabs>
        <w:spacing w:line="240" w:lineRule="auto"/>
        <w:ind w:right="2"/>
        <w:rPr>
          <w:szCs w:val="22"/>
        </w:rPr>
      </w:pPr>
    </w:p>
    <w:p w14:paraId="3B5676F1" w14:textId="77777777" w:rsidR="00596FE4" w:rsidRDefault="00596FE4" w:rsidP="00A62573">
      <w:pPr>
        <w:numPr>
          <w:ilvl w:val="0"/>
          <w:numId w:val="61"/>
        </w:numPr>
        <w:spacing w:line="240" w:lineRule="auto"/>
        <w:ind w:right="2"/>
        <w:rPr>
          <w:szCs w:val="22"/>
        </w:rPr>
      </w:pPr>
      <w:r>
        <w:rPr>
          <w:szCs w:val="22"/>
        </w:rPr>
        <w:t>Запазете тази листовка и сигналната карта</w:t>
      </w:r>
      <w:r>
        <w:rPr>
          <w:szCs w:val="22"/>
          <w:lang w:val="ru-RU"/>
        </w:rPr>
        <w:t xml:space="preserve"> </w:t>
      </w:r>
      <w:r>
        <w:rPr>
          <w:szCs w:val="22"/>
        </w:rPr>
        <w:t>на пациента. Може да се наложи да ги прочетете отново. Носете листовката и сигналната карта на пациента в себе си по време на лечението и до шест месеца след последната доза на този лекарствен продукт, тъй като нежелани реакции могат да настъпят и след спиране на лечението. Ако Вие или обгрижващото Ви лице прилагате лекарството, преглеждайте</w:t>
      </w:r>
      <w:r w:rsidRPr="002C62B7">
        <w:rPr>
          <w:szCs w:val="22"/>
        </w:rPr>
        <w:t xml:space="preserve"> </w:t>
      </w:r>
      <w:r>
        <w:rPr>
          <w:szCs w:val="22"/>
        </w:rPr>
        <w:t>Контролния списък с действия преди прилагане преди всяка доза</w:t>
      </w:r>
      <w:r w:rsidRPr="002C62B7">
        <w:rPr>
          <w:szCs w:val="22"/>
        </w:rPr>
        <w:t>.</w:t>
      </w:r>
    </w:p>
    <w:p w14:paraId="7F1DC820" w14:textId="77777777" w:rsidR="00596FE4" w:rsidRPr="002C62B7" w:rsidRDefault="00596FE4" w:rsidP="00A62573">
      <w:pPr>
        <w:numPr>
          <w:ilvl w:val="0"/>
          <w:numId w:val="70"/>
        </w:numPr>
        <w:suppressAutoHyphens w:val="0"/>
        <w:spacing w:line="240" w:lineRule="auto"/>
        <w:ind w:right="-2"/>
        <w:rPr>
          <w:szCs w:val="22"/>
        </w:rPr>
      </w:pPr>
      <w:r>
        <w:rPr>
          <w:szCs w:val="22"/>
        </w:rPr>
        <w:t>Ако имате някакви допълнителни въпроси, попитайте Вашия лекар.</w:t>
      </w:r>
    </w:p>
    <w:p w14:paraId="349365E4" w14:textId="77777777" w:rsidR="00596FE4" w:rsidRDefault="00596FE4" w:rsidP="00A62573">
      <w:pPr>
        <w:numPr>
          <w:ilvl w:val="0"/>
          <w:numId w:val="61"/>
        </w:numPr>
        <w:spacing w:line="240" w:lineRule="auto"/>
        <w:ind w:right="2"/>
        <w:rPr>
          <w:szCs w:val="22"/>
        </w:rPr>
      </w:pPr>
      <w:r w:rsidRPr="00BB11BD">
        <w:rPr>
          <w:szCs w:val="22"/>
        </w:rPr>
        <w:t xml:space="preserve">Това лекарство е предписано </w:t>
      </w:r>
      <w:r w:rsidRPr="00BB11BD">
        <w:rPr>
          <w:noProof/>
          <w:szCs w:val="22"/>
        </w:rPr>
        <w:t>лично</w:t>
      </w:r>
      <w:r w:rsidRPr="00BB11BD">
        <w:rPr>
          <w:szCs w:val="22"/>
        </w:rPr>
        <w:t xml:space="preserve"> на Вас. </w:t>
      </w:r>
      <w:r w:rsidRPr="00BB11BD">
        <w:rPr>
          <w:noProof/>
          <w:szCs w:val="22"/>
        </w:rPr>
        <w:t>Не го преотстъпвайте на други хора.</w:t>
      </w:r>
      <w:r w:rsidRPr="00BB11BD">
        <w:rPr>
          <w:szCs w:val="22"/>
        </w:rPr>
        <w:t xml:space="preserve"> То може да им навреди, независимо </w:t>
      </w:r>
      <w:r w:rsidRPr="00BB11BD">
        <w:rPr>
          <w:noProof/>
          <w:szCs w:val="22"/>
        </w:rPr>
        <w:t>че признаците на тяхното заболяване</w:t>
      </w:r>
      <w:r w:rsidRPr="00BB11BD">
        <w:rPr>
          <w:szCs w:val="22"/>
        </w:rPr>
        <w:t xml:space="preserve"> са същите като Вашите</w:t>
      </w:r>
      <w:r w:rsidRPr="002C62B7">
        <w:rPr>
          <w:szCs w:val="22"/>
        </w:rPr>
        <w:t>.</w:t>
      </w:r>
    </w:p>
    <w:p w14:paraId="15B8B5D2" w14:textId="77777777" w:rsidR="00596FE4" w:rsidRDefault="00596FE4" w:rsidP="00A62573">
      <w:pPr>
        <w:numPr>
          <w:ilvl w:val="0"/>
          <w:numId w:val="61"/>
        </w:numPr>
        <w:spacing w:line="240" w:lineRule="auto"/>
        <w:ind w:right="2"/>
        <w:rPr>
          <w:szCs w:val="22"/>
        </w:rPr>
      </w:pPr>
      <w:r>
        <w:rPr>
          <w:szCs w:val="22"/>
        </w:rPr>
        <w:t xml:space="preserve">Ако получите някакви нежелани реакции, уведомете Вашия лекар. Това включва и всички възможни нежелани реакции, неописани в тази листовка. </w:t>
      </w:r>
      <w:r>
        <w:rPr>
          <w:szCs w:val="22"/>
          <w:lang w:eastAsia="bg-BG"/>
        </w:rPr>
        <w:t>Вижте точка 4.</w:t>
      </w:r>
    </w:p>
    <w:p w14:paraId="6A23F288" w14:textId="77777777" w:rsidR="00596FE4" w:rsidRDefault="00596FE4" w:rsidP="00A62573">
      <w:pPr>
        <w:tabs>
          <w:tab w:val="clear" w:pos="567"/>
        </w:tabs>
        <w:spacing w:line="240" w:lineRule="auto"/>
        <w:ind w:right="2"/>
        <w:rPr>
          <w:szCs w:val="22"/>
          <w:lang w:val="ru-RU"/>
        </w:rPr>
      </w:pPr>
    </w:p>
    <w:p w14:paraId="001C42EC" w14:textId="77777777" w:rsidR="00596FE4" w:rsidRDefault="00596FE4" w:rsidP="00A62573">
      <w:pPr>
        <w:keepNext/>
        <w:spacing w:line="240" w:lineRule="auto"/>
        <w:ind w:right="2"/>
        <w:outlineLvl w:val="0"/>
        <w:rPr>
          <w:b/>
          <w:szCs w:val="22"/>
          <w:lang w:val="en-GB"/>
        </w:rPr>
      </w:pPr>
      <w:r>
        <w:rPr>
          <w:b/>
          <w:szCs w:val="22"/>
        </w:rPr>
        <w:t>Какво съдържа тази листовка</w:t>
      </w:r>
    </w:p>
    <w:p w14:paraId="57400058" w14:textId="77777777" w:rsidR="00596FE4" w:rsidRPr="0021519A" w:rsidRDefault="00596FE4" w:rsidP="00A62573">
      <w:pPr>
        <w:keepNext/>
        <w:spacing w:line="240" w:lineRule="auto"/>
        <w:ind w:right="2"/>
        <w:outlineLvl w:val="0"/>
        <w:rPr>
          <w:b/>
          <w:lang w:val="en-GB"/>
        </w:rPr>
      </w:pPr>
    </w:p>
    <w:p w14:paraId="4D5A1B0B" w14:textId="77777777" w:rsidR="00596FE4" w:rsidRDefault="00596FE4" w:rsidP="00A62573">
      <w:pPr>
        <w:spacing w:line="240" w:lineRule="auto"/>
        <w:ind w:right="11"/>
      </w:pPr>
      <w:r>
        <w:rPr>
          <w:szCs w:val="22"/>
        </w:rPr>
        <w:t>1.</w:t>
      </w:r>
      <w:r>
        <w:rPr>
          <w:szCs w:val="22"/>
        </w:rPr>
        <w:tab/>
        <w:t xml:space="preserve">Какво представлява </w:t>
      </w:r>
      <w:r>
        <w:rPr>
          <w:szCs w:val="22"/>
          <w:lang w:val="en-US"/>
        </w:rPr>
        <w:t>Tysabri</w:t>
      </w:r>
      <w:r>
        <w:rPr>
          <w:szCs w:val="22"/>
        </w:rPr>
        <w:t xml:space="preserve"> и за какво се използва</w:t>
      </w:r>
    </w:p>
    <w:p w14:paraId="14CC4C84" w14:textId="77777777" w:rsidR="00596FE4" w:rsidRDefault="00596FE4" w:rsidP="00A62573">
      <w:pPr>
        <w:spacing w:line="240" w:lineRule="auto"/>
        <w:ind w:right="11"/>
        <w:rPr>
          <w:szCs w:val="22"/>
        </w:rPr>
      </w:pPr>
      <w:r>
        <w:rPr>
          <w:szCs w:val="22"/>
        </w:rPr>
        <w:t>2.</w:t>
      </w:r>
      <w:r>
        <w:rPr>
          <w:szCs w:val="22"/>
        </w:rPr>
        <w:tab/>
        <w:t xml:space="preserve">Какво трябва да знаете, преди да използвате </w:t>
      </w:r>
      <w:r>
        <w:rPr>
          <w:szCs w:val="22"/>
          <w:lang w:val="en-US"/>
        </w:rPr>
        <w:t>Tysabri</w:t>
      </w:r>
    </w:p>
    <w:p w14:paraId="7CA01D6B" w14:textId="77777777" w:rsidR="00596FE4" w:rsidRDefault="00596FE4" w:rsidP="00A62573">
      <w:pPr>
        <w:spacing w:line="240" w:lineRule="auto"/>
        <w:ind w:right="11"/>
        <w:rPr>
          <w:szCs w:val="22"/>
        </w:rPr>
      </w:pPr>
      <w:r>
        <w:rPr>
          <w:szCs w:val="22"/>
        </w:rPr>
        <w:t>3.</w:t>
      </w:r>
      <w:r>
        <w:rPr>
          <w:szCs w:val="22"/>
        </w:rPr>
        <w:tab/>
        <w:t xml:space="preserve">Как да използвате </w:t>
      </w:r>
      <w:r>
        <w:rPr>
          <w:szCs w:val="22"/>
          <w:lang w:val="en-US"/>
        </w:rPr>
        <w:t>Tysabri</w:t>
      </w:r>
      <w:r>
        <w:rPr>
          <w:szCs w:val="22"/>
        </w:rPr>
        <w:t xml:space="preserve"> </w:t>
      </w:r>
    </w:p>
    <w:p w14:paraId="25959E4A" w14:textId="77777777" w:rsidR="00596FE4" w:rsidRDefault="00596FE4" w:rsidP="00A62573">
      <w:pPr>
        <w:spacing w:line="240" w:lineRule="auto"/>
        <w:ind w:right="11"/>
        <w:rPr>
          <w:szCs w:val="22"/>
        </w:rPr>
      </w:pPr>
      <w:r>
        <w:rPr>
          <w:szCs w:val="22"/>
        </w:rPr>
        <w:t>4.</w:t>
      </w:r>
      <w:r>
        <w:rPr>
          <w:szCs w:val="22"/>
        </w:rPr>
        <w:tab/>
        <w:t>Възможни нежелани реакции</w:t>
      </w:r>
    </w:p>
    <w:p w14:paraId="77E63FA4" w14:textId="77777777" w:rsidR="00596FE4" w:rsidRDefault="00596FE4" w:rsidP="00A62573">
      <w:pPr>
        <w:spacing w:line="240" w:lineRule="auto"/>
        <w:ind w:right="11"/>
        <w:rPr>
          <w:szCs w:val="22"/>
        </w:rPr>
      </w:pPr>
      <w:r>
        <w:rPr>
          <w:szCs w:val="22"/>
        </w:rPr>
        <w:t>5.</w:t>
      </w:r>
      <w:r>
        <w:rPr>
          <w:szCs w:val="22"/>
        </w:rPr>
        <w:tab/>
        <w:t xml:space="preserve">Как да съхранявате </w:t>
      </w:r>
      <w:r>
        <w:rPr>
          <w:szCs w:val="22"/>
          <w:lang w:val="en-US"/>
        </w:rPr>
        <w:t>Tysabri</w:t>
      </w:r>
    </w:p>
    <w:p w14:paraId="572470B6" w14:textId="77777777" w:rsidR="00596FE4" w:rsidRDefault="00596FE4" w:rsidP="00A62573">
      <w:pPr>
        <w:spacing w:line="240" w:lineRule="auto"/>
        <w:ind w:right="11"/>
        <w:rPr>
          <w:szCs w:val="22"/>
        </w:rPr>
      </w:pPr>
      <w:r>
        <w:rPr>
          <w:szCs w:val="22"/>
        </w:rPr>
        <w:t>6.</w:t>
      </w:r>
      <w:r>
        <w:rPr>
          <w:szCs w:val="22"/>
        </w:rPr>
        <w:tab/>
        <w:t>Съдържание на опаковката и допълнителна информация</w:t>
      </w:r>
    </w:p>
    <w:p w14:paraId="2C04D2F4" w14:textId="77777777" w:rsidR="00596FE4" w:rsidRDefault="00596FE4" w:rsidP="00A62573">
      <w:pPr>
        <w:spacing w:line="240" w:lineRule="auto"/>
        <w:rPr>
          <w:szCs w:val="22"/>
        </w:rPr>
      </w:pPr>
    </w:p>
    <w:p w14:paraId="501DB681" w14:textId="77777777" w:rsidR="00596FE4" w:rsidRDefault="00596FE4" w:rsidP="00A62573">
      <w:pPr>
        <w:spacing w:line="240" w:lineRule="auto"/>
        <w:rPr>
          <w:szCs w:val="22"/>
        </w:rPr>
      </w:pPr>
    </w:p>
    <w:p w14:paraId="1EEF40DE" w14:textId="77777777" w:rsidR="00596FE4" w:rsidRDefault="00596FE4" w:rsidP="00A62573">
      <w:pPr>
        <w:keepNext/>
        <w:numPr>
          <w:ilvl w:val="0"/>
          <w:numId w:val="44"/>
        </w:numPr>
        <w:spacing w:line="240" w:lineRule="auto"/>
        <w:ind w:hanging="502"/>
        <w:rPr>
          <w:b/>
          <w:szCs w:val="22"/>
        </w:rPr>
      </w:pPr>
      <w:r>
        <w:rPr>
          <w:b/>
          <w:szCs w:val="22"/>
        </w:rPr>
        <w:t xml:space="preserve">Какво представлява </w:t>
      </w:r>
      <w:r>
        <w:rPr>
          <w:b/>
          <w:szCs w:val="22"/>
          <w:lang w:val="en-US"/>
        </w:rPr>
        <w:t>Tysabri</w:t>
      </w:r>
      <w:r>
        <w:rPr>
          <w:b/>
          <w:szCs w:val="22"/>
        </w:rPr>
        <w:t xml:space="preserve"> и за какво се използва</w:t>
      </w:r>
    </w:p>
    <w:p w14:paraId="5B983B7F" w14:textId="77777777" w:rsidR="00596FE4" w:rsidRPr="0021519A" w:rsidRDefault="00596FE4" w:rsidP="00A62573">
      <w:pPr>
        <w:keepNext/>
        <w:tabs>
          <w:tab w:val="clear" w:pos="567"/>
        </w:tabs>
        <w:spacing w:line="240" w:lineRule="auto"/>
        <w:rPr>
          <w:b/>
        </w:rPr>
      </w:pPr>
    </w:p>
    <w:p w14:paraId="7A2F4F79" w14:textId="77777777" w:rsidR="00596FE4" w:rsidRDefault="00596FE4" w:rsidP="00A62573">
      <w:pPr>
        <w:spacing w:line="240" w:lineRule="auto"/>
        <w:rPr>
          <w:szCs w:val="22"/>
        </w:rPr>
      </w:pPr>
      <w:r>
        <w:rPr>
          <w:szCs w:val="22"/>
          <w:lang w:val="en-US"/>
        </w:rPr>
        <w:t>Tysabri</w:t>
      </w:r>
      <w:r>
        <w:rPr>
          <w:szCs w:val="22"/>
        </w:rPr>
        <w:t xml:space="preserve"> се използва за лечение на множествена склероза (МС) при възрастни. Съдържа активното вещество натализумаб. Той се нарича „</w:t>
      </w:r>
      <w:r>
        <w:rPr>
          <w:i/>
          <w:szCs w:val="22"/>
        </w:rPr>
        <w:t>моноклонално антитяло</w:t>
      </w:r>
      <w:r>
        <w:rPr>
          <w:szCs w:val="22"/>
        </w:rPr>
        <w:t>“.</w:t>
      </w:r>
    </w:p>
    <w:p w14:paraId="0408DB15" w14:textId="77777777" w:rsidR="00596FE4" w:rsidRDefault="00596FE4" w:rsidP="00A62573">
      <w:pPr>
        <w:spacing w:line="240" w:lineRule="auto"/>
        <w:rPr>
          <w:szCs w:val="22"/>
        </w:rPr>
      </w:pPr>
    </w:p>
    <w:p w14:paraId="62C96D7F" w14:textId="77777777" w:rsidR="00596FE4" w:rsidRDefault="00596FE4" w:rsidP="00A62573">
      <w:pPr>
        <w:spacing w:line="240" w:lineRule="auto"/>
      </w:pPr>
      <w:r>
        <w:rPr>
          <w:szCs w:val="22"/>
        </w:rPr>
        <w:t>МС причинява възпаление на мозъка, което уврежда нервните клетки. Това възпаление настъпва, когато белите кръвни телца навлезнат в мозъка и гръбначния мозък. Това лекарство спира белите кръвни телца да навлизат в мозъка. По този начин намалява неврологичното увреждане, причинено от МС.</w:t>
      </w:r>
    </w:p>
    <w:p w14:paraId="647A9C2B" w14:textId="77777777" w:rsidR="00596FE4" w:rsidRDefault="00596FE4" w:rsidP="00A62573">
      <w:pPr>
        <w:spacing w:line="240" w:lineRule="auto"/>
        <w:rPr>
          <w:szCs w:val="22"/>
        </w:rPr>
      </w:pPr>
    </w:p>
    <w:p w14:paraId="4EC60133" w14:textId="77777777" w:rsidR="00596FE4" w:rsidRDefault="00596FE4" w:rsidP="00A62573">
      <w:pPr>
        <w:keepNext/>
        <w:spacing w:line="240" w:lineRule="auto"/>
        <w:rPr>
          <w:szCs w:val="22"/>
        </w:rPr>
      </w:pPr>
      <w:r>
        <w:rPr>
          <w:b/>
          <w:szCs w:val="22"/>
        </w:rPr>
        <w:t>Симптоми на множествена склероза</w:t>
      </w:r>
    </w:p>
    <w:p w14:paraId="1D28EABB" w14:textId="77777777" w:rsidR="00596FE4" w:rsidRDefault="00596FE4" w:rsidP="00A62573">
      <w:pPr>
        <w:spacing w:line="240" w:lineRule="auto"/>
        <w:rPr>
          <w:szCs w:val="22"/>
        </w:rPr>
      </w:pPr>
      <w:r>
        <w:rPr>
          <w:szCs w:val="22"/>
        </w:rPr>
        <w:t>Симптомите на МС могат да варират при различните пациенти и при Вас може да се наблюдават някои или нито един от тях.</w:t>
      </w:r>
    </w:p>
    <w:p w14:paraId="45C1BC4F" w14:textId="77777777" w:rsidR="00596FE4" w:rsidRDefault="00596FE4" w:rsidP="00A62573">
      <w:pPr>
        <w:spacing w:line="240" w:lineRule="auto"/>
        <w:rPr>
          <w:szCs w:val="22"/>
        </w:rPr>
      </w:pPr>
    </w:p>
    <w:p w14:paraId="3461FB44" w14:textId="77777777" w:rsidR="00596FE4" w:rsidRDefault="00596FE4" w:rsidP="00A62573">
      <w:pPr>
        <w:spacing w:line="240" w:lineRule="auto"/>
        <w:rPr>
          <w:szCs w:val="22"/>
        </w:rPr>
      </w:pPr>
      <w:r>
        <w:rPr>
          <w:b/>
          <w:szCs w:val="22"/>
        </w:rPr>
        <w:t>Те може да включват:</w:t>
      </w:r>
      <w:r>
        <w:rPr>
          <w:szCs w:val="22"/>
        </w:rPr>
        <w:t xml:space="preserve"> проблеми с ходенето, изтръпване на лицето, ръцете и краката; проблеми със зрението; умора; залитане или замаяност; проблеми от страна на червата и пикочния мехур; затруднено мислене и концентрация; депресия; остри и хронични болки; сексуални проблеми; скованост и мускулни спазми. </w:t>
      </w:r>
    </w:p>
    <w:p w14:paraId="2DF12E01" w14:textId="77777777" w:rsidR="00596FE4" w:rsidRDefault="00596FE4" w:rsidP="00A62573">
      <w:pPr>
        <w:spacing w:line="240" w:lineRule="auto"/>
        <w:rPr>
          <w:szCs w:val="22"/>
        </w:rPr>
      </w:pPr>
    </w:p>
    <w:p w14:paraId="187EAF16" w14:textId="77777777" w:rsidR="00596FE4" w:rsidRDefault="00596FE4" w:rsidP="00A62573">
      <w:pPr>
        <w:spacing w:line="240" w:lineRule="auto"/>
      </w:pPr>
      <w:r>
        <w:rPr>
          <w:szCs w:val="22"/>
        </w:rPr>
        <w:t xml:space="preserve">Когато симптомите се засилят, това се нарича </w:t>
      </w:r>
      <w:r>
        <w:rPr>
          <w:i/>
          <w:szCs w:val="22"/>
        </w:rPr>
        <w:t>рецидив</w:t>
      </w:r>
      <w:r>
        <w:rPr>
          <w:szCs w:val="22"/>
        </w:rPr>
        <w:t xml:space="preserve"> (известен също и като обостряне или пристъп). При появата на рецидив Вие може да усетите симптомите веднага, в рамките на няколко часа или те да прогресират бавно в продължение на няколко дни. Обикновено след това симптомите ще се подобряват постепенно (това се нарича </w:t>
      </w:r>
      <w:r>
        <w:rPr>
          <w:i/>
          <w:szCs w:val="22"/>
        </w:rPr>
        <w:t>ремисия</w:t>
      </w:r>
      <w:r>
        <w:rPr>
          <w:szCs w:val="22"/>
        </w:rPr>
        <w:t>).</w:t>
      </w:r>
    </w:p>
    <w:p w14:paraId="4F0FA6D9" w14:textId="77777777" w:rsidR="00596FE4" w:rsidRDefault="00596FE4" w:rsidP="00A62573">
      <w:pPr>
        <w:spacing w:line="240" w:lineRule="auto"/>
        <w:rPr>
          <w:szCs w:val="22"/>
        </w:rPr>
      </w:pPr>
    </w:p>
    <w:p w14:paraId="2680B417" w14:textId="77777777" w:rsidR="00596FE4" w:rsidRPr="0021519A" w:rsidRDefault="00596FE4" w:rsidP="00A62573">
      <w:pPr>
        <w:keepNext/>
        <w:spacing w:line="240" w:lineRule="auto"/>
      </w:pPr>
      <w:r>
        <w:rPr>
          <w:b/>
          <w:szCs w:val="22"/>
        </w:rPr>
        <w:t xml:space="preserve">Как </w:t>
      </w:r>
      <w:r>
        <w:rPr>
          <w:b/>
          <w:szCs w:val="22"/>
          <w:lang w:val="en-US"/>
        </w:rPr>
        <w:t>Tysabri</w:t>
      </w:r>
      <w:r>
        <w:rPr>
          <w:b/>
          <w:szCs w:val="22"/>
        </w:rPr>
        <w:t xml:space="preserve"> може да помогне</w:t>
      </w:r>
    </w:p>
    <w:p w14:paraId="3289A75B" w14:textId="06B8F052" w:rsidR="00596FE4" w:rsidRDefault="00596FE4" w:rsidP="00A62573">
      <w:pPr>
        <w:keepLines/>
        <w:tabs>
          <w:tab w:val="clear" w:pos="567"/>
        </w:tabs>
        <w:spacing w:line="240" w:lineRule="auto"/>
      </w:pPr>
      <w:r>
        <w:rPr>
          <w:szCs w:val="22"/>
        </w:rPr>
        <w:t>В проучвания това лекарство намалява почти наполовина натрупването на увреждания, причинени от МС, и намалява броя на пристъпите с около две трети. Докато се лекувате с това лекарство може да не забележите никакво подобрение, но то може да действа, като Ви предпазва от влошаване на МС.</w:t>
      </w:r>
    </w:p>
    <w:p w14:paraId="65E60F18" w14:textId="77777777" w:rsidR="00596FE4" w:rsidRDefault="00596FE4" w:rsidP="00A62573">
      <w:pPr>
        <w:tabs>
          <w:tab w:val="clear" w:pos="567"/>
        </w:tabs>
        <w:spacing w:line="240" w:lineRule="auto"/>
        <w:rPr>
          <w:szCs w:val="22"/>
          <w:lang w:val="ru-RU"/>
        </w:rPr>
      </w:pPr>
    </w:p>
    <w:p w14:paraId="45DDFF09" w14:textId="77777777" w:rsidR="00596FE4" w:rsidRDefault="00596FE4" w:rsidP="00A62573">
      <w:pPr>
        <w:tabs>
          <w:tab w:val="clear" w:pos="567"/>
        </w:tabs>
        <w:spacing w:line="240" w:lineRule="auto"/>
        <w:rPr>
          <w:szCs w:val="22"/>
          <w:lang w:val="ru-RU"/>
        </w:rPr>
      </w:pPr>
    </w:p>
    <w:p w14:paraId="708DC4A6" w14:textId="77777777" w:rsidR="00596FE4" w:rsidRDefault="00596FE4" w:rsidP="00A62573">
      <w:pPr>
        <w:keepNext/>
        <w:numPr>
          <w:ilvl w:val="0"/>
          <w:numId w:val="31"/>
        </w:numPr>
        <w:spacing w:line="240" w:lineRule="auto"/>
        <w:ind w:right="2"/>
        <w:rPr>
          <w:b/>
          <w:szCs w:val="22"/>
        </w:rPr>
      </w:pPr>
      <w:r>
        <w:rPr>
          <w:b/>
          <w:szCs w:val="22"/>
        </w:rPr>
        <w:t>Какво трябва да знаете, преди да използвате</w:t>
      </w:r>
      <w:r w:rsidRPr="00670A23">
        <w:rPr>
          <w:b/>
          <w:szCs w:val="22"/>
          <w:lang w:val="ru-RU"/>
        </w:rPr>
        <w:t xml:space="preserve"> </w:t>
      </w:r>
      <w:r>
        <w:rPr>
          <w:b/>
          <w:szCs w:val="22"/>
          <w:lang w:val="en-US"/>
        </w:rPr>
        <w:t>Tysabri</w:t>
      </w:r>
    </w:p>
    <w:p w14:paraId="09BDFFFB" w14:textId="77777777" w:rsidR="00596FE4" w:rsidRDefault="00596FE4" w:rsidP="00A62573">
      <w:pPr>
        <w:keepNext/>
        <w:tabs>
          <w:tab w:val="clear" w:pos="567"/>
        </w:tabs>
        <w:spacing w:line="240" w:lineRule="auto"/>
        <w:ind w:right="2"/>
        <w:rPr>
          <w:b/>
          <w:szCs w:val="22"/>
        </w:rPr>
      </w:pPr>
    </w:p>
    <w:p w14:paraId="5911F468" w14:textId="77777777" w:rsidR="00596FE4" w:rsidRDefault="00596FE4" w:rsidP="00A62573">
      <w:pPr>
        <w:tabs>
          <w:tab w:val="clear" w:pos="567"/>
        </w:tabs>
        <w:spacing w:line="240" w:lineRule="auto"/>
        <w:ind w:right="2"/>
      </w:pPr>
      <w:r>
        <w:rPr>
          <w:szCs w:val="22"/>
        </w:rPr>
        <w:t>Преди да започнете лечението с това лекарство, е важно Вие и Вашият лекар да обсъдите ползата, която се очаква да получите от това лечение, и рисковете, свързани с него.</w:t>
      </w:r>
    </w:p>
    <w:p w14:paraId="20DA2AC6" w14:textId="77777777" w:rsidR="00596FE4" w:rsidRDefault="00596FE4" w:rsidP="00A62573">
      <w:pPr>
        <w:tabs>
          <w:tab w:val="clear" w:pos="567"/>
        </w:tabs>
        <w:spacing w:line="240" w:lineRule="auto"/>
        <w:ind w:right="2"/>
        <w:rPr>
          <w:szCs w:val="22"/>
        </w:rPr>
      </w:pPr>
    </w:p>
    <w:p w14:paraId="6CA7C478" w14:textId="77777777" w:rsidR="00596FE4" w:rsidRDefault="00596FE4" w:rsidP="00A62573">
      <w:pPr>
        <w:tabs>
          <w:tab w:val="clear" w:pos="567"/>
        </w:tabs>
        <w:spacing w:line="240" w:lineRule="auto"/>
        <w:ind w:right="2"/>
        <w:rPr>
          <w:b/>
          <w:szCs w:val="22"/>
        </w:rPr>
      </w:pPr>
      <w:r>
        <w:rPr>
          <w:b/>
          <w:szCs w:val="22"/>
        </w:rPr>
        <w:t xml:space="preserve">Не използвайте </w:t>
      </w:r>
      <w:r>
        <w:rPr>
          <w:b/>
          <w:szCs w:val="22"/>
          <w:lang w:eastAsia="bg-BG"/>
        </w:rPr>
        <w:t>Tysabri:</w:t>
      </w:r>
    </w:p>
    <w:p w14:paraId="7B2927ED" w14:textId="77777777" w:rsidR="00596FE4" w:rsidRDefault="00596FE4" w:rsidP="00A62573">
      <w:pPr>
        <w:numPr>
          <w:ilvl w:val="0"/>
          <w:numId w:val="9"/>
        </w:numPr>
        <w:tabs>
          <w:tab w:val="clear" w:pos="567"/>
        </w:tabs>
        <w:spacing w:line="240" w:lineRule="auto"/>
        <w:ind w:left="567" w:hanging="283"/>
        <w:outlineLvl w:val="0"/>
      </w:pPr>
      <w:r>
        <w:rPr>
          <w:szCs w:val="22"/>
        </w:rPr>
        <w:t xml:space="preserve">ако сте </w:t>
      </w:r>
      <w:r>
        <w:rPr>
          <w:b/>
          <w:szCs w:val="22"/>
        </w:rPr>
        <w:t>алергични</w:t>
      </w:r>
      <w:r>
        <w:rPr>
          <w:szCs w:val="22"/>
        </w:rPr>
        <w:t xml:space="preserve"> към натализумаб или към някоя от останалите съставки на това лекарство (изброени в точка 6).</w:t>
      </w:r>
    </w:p>
    <w:p w14:paraId="74EDA482" w14:textId="77777777" w:rsidR="00596FE4" w:rsidRDefault="00596FE4" w:rsidP="00A62573">
      <w:pPr>
        <w:tabs>
          <w:tab w:val="clear" w:pos="567"/>
        </w:tabs>
        <w:spacing w:line="240" w:lineRule="auto"/>
        <w:ind w:left="567" w:hanging="283"/>
        <w:rPr>
          <w:szCs w:val="22"/>
        </w:rPr>
      </w:pPr>
    </w:p>
    <w:p w14:paraId="5BCD0157" w14:textId="77777777" w:rsidR="00596FE4" w:rsidRDefault="00596FE4" w:rsidP="00A62573">
      <w:pPr>
        <w:numPr>
          <w:ilvl w:val="0"/>
          <w:numId w:val="38"/>
        </w:numPr>
        <w:tabs>
          <w:tab w:val="clear" w:pos="567"/>
        </w:tabs>
        <w:spacing w:line="240" w:lineRule="auto"/>
        <w:ind w:hanging="283"/>
      </w:pPr>
      <w:r>
        <w:rPr>
          <w:szCs w:val="22"/>
        </w:rPr>
        <w:t xml:space="preserve">ако сте </w:t>
      </w:r>
      <w:r>
        <w:rPr>
          <w:b/>
          <w:szCs w:val="22"/>
        </w:rPr>
        <w:t>диагностицирани с ПМЛ</w:t>
      </w:r>
      <w:r>
        <w:rPr>
          <w:szCs w:val="22"/>
        </w:rPr>
        <w:t xml:space="preserve"> (</w:t>
      </w:r>
      <w:r>
        <w:rPr>
          <w:i/>
          <w:szCs w:val="22"/>
        </w:rPr>
        <w:t>прогресивна мултифокална левкоенцефалопатия</w:t>
      </w:r>
      <w:r>
        <w:rPr>
          <w:szCs w:val="22"/>
        </w:rPr>
        <w:t>). ПМЛ е рядка инфекция на мозъка.</w:t>
      </w:r>
    </w:p>
    <w:p w14:paraId="62B95905" w14:textId="77777777" w:rsidR="00596FE4" w:rsidRDefault="00596FE4" w:rsidP="00A62573">
      <w:pPr>
        <w:tabs>
          <w:tab w:val="clear" w:pos="567"/>
        </w:tabs>
        <w:spacing w:line="240" w:lineRule="auto"/>
        <w:ind w:left="567" w:hanging="283"/>
        <w:rPr>
          <w:szCs w:val="22"/>
        </w:rPr>
      </w:pPr>
    </w:p>
    <w:p w14:paraId="7B98FCAA" w14:textId="77777777" w:rsidR="00596FE4" w:rsidRDefault="00596FE4" w:rsidP="00A62573">
      <w:pPr>
        <w:numPr>
          <w:ilvl w:val="0"/>
          <w:numId w:val="55"/>
        </w:numPr>
        <w:tabs>
          <w:tab w:val="clear" w:pos="567"/>
        </w:tabs>
        <w:autoSpaceDE w:val="0"/>
        <w:spacing w:line="240" w:lineRule="auto"/>
        <w:ind w:left="567" w:hanging="283"/>
        <w:rPr>
          <w:strike/>
          <w:szCs w:val="22"/>
        </w:rPr>
      </w:pPr>
      <w:r>
        <w:rPr>
          <w:szCs w:val="22"/>
        </w:rPr>
        <w:t xml:space="preserve">ако имате сериозен проблем с </w:t>
      </w:r>
      <w:r>
        <w:rPr>
          <w:b/>
          <w:szCs w:val="22"/>
        </w:rPr>
        <w:t>имунната си система.</w:t>
      </w:r>
      <w:r>
        <w:rPr>
          <w:szCs w:val="22"/>
        </w:rPr>
        <w:t xml:space="preserve"> Това може да е заради заболяване (като СПИН) или лекарство, което приемате или сте приемали преди това (вижте по-долу).</w:t>
      </w:r>
    </w:p>
    <w:p w14:paraId="3721FC85" w14:textId="77777777" w:rsidR="00596FE4" w:rsidRDefault="00596FE4" w:rsidP="00A62573">
      <w:pPr>
        <w:tabs>
          <w:tab w:val="clear" w:pos="567"/>
        </w:tabs>
        <w:autoSpaceDE w:val="0"/>
        <w:spacing w:line="240" w:lineRule="auto"/>
        <w:ind w:left="567" w:hanging="283"/>
        <w:rPr>
          <w:strike/>
          <w:szCs w:val="22"/>
        </w:rPr>
      </w:pPr>
    </w:p>
    <w:p w14:paraId="2DE15069" w14:textId="77777777" w:rsidR="00596FE4" w:rsidRDefault="00596FE4" w:rsidP="00A62573">
      <w:pPr>
        <w:numPr>
          <w:ilvl w:val="0"/>
          <w:numId w:val="38"/>
        </w:numPr>
        <w:tabs>
          <w:tab w:val="clear" w:pos="567"/>
        </w:tabs>
        <w:spacing w:line="240" w:lineRule="auto"/>
        <w:ind w:hanging="283"/>
      </w:pPr>
      <w:r>
        <w:rPr>
          <w:szCs w:val="22"/>
        </w:rPr>
        <w:t xml:space="preserve">ако приемате </w:t>
      </w:r>
      <w:r>
        <w:rPr>
          <w:b/>
          <w:szCs w:val="22"/>
        </w:rPr>
        <w:t>лекарства, които</w:t>
      </w:r>
      <w:r>
        <w:rPr>
          <w:szCs w:val="22"/>
        </w:rPr>
        <w:t xml:space="preserve"> </w:t>
      </w:r>
      <w:r>
        <w:rPr>
          <w:b/>
          <w:szCs w:val="22"/>
        </w:rPr>
        <w:t>влияят на имунната Ви система</w:t>
      </w:r>
      <w:r>
        <w:rPr>
          <w:szCs w:val="22"/>
        </w:rPr>
        <w:t xml:space="preserve">, включително определени други лекарства, които се използват за лечение на МС. Тези лекарства не трябва да се приемат заедно с </w:t>
      </w:r>
      <w:r>
        <w:rPr>
          <w:szCs w:val="22"/>
          <w:lang w:val="en-US"/>
        </w:rPr>
        <w:t>Tysabri</w:t>
      </w:r>
      <w:r>
        <w:rPr>
          <w:szCs w:val="22"/>
        </w:rPr>
        <w:t>.</w:t>
      </w:r>
    </w:p>
    <w:p w14:paraId="37D69AAC" w14:textId="77777777" w:rsidR="00596FE4" w:rsidRDefault="00596FE4" w:rsidP="00A62573">
      <w:pPr>
        <w:tabs>
          <w:tab w:val="clear" w:pos="567"/>
        </w:tabs>
        <w:spacing w:line="240" w:lineRule="auto"/>
        <w:ind w:left="567" w:hanging="283"/>
        <w:rPr>
          <w:szCs w:val="22"/>
        </w:rPr>
      </w:pPr>
    </w:p>
    <w:p w14:paraId="3EF879BF" w14:textId="77777777" w:rsidR="00596FE4" w:rsidRDefault="00596FE4" w:rsidP="00A62573">
      <w:pPr>
        <w:numPr>
          <w:ilvl w:val="0"/>
          <w:numId w:val="38"/>
        </w:numPr>
        <w:tabs>
          <w:tab w:val="clear" w:pos="567"/>
        </w:tabs>
        <w:spacing w:line="240" w:lineRule="auto"/>
        <w:ind w:hanging="283"/>
      </w:pPr>
      <w:r>
        <w:rPr>
          <w:szCs w:val="22"/>
        </w:rPr>
        <w:t xml:space="preserve">ако </w:t>
      </w:r>
      <w:r>
        <w:rPr>
          <w:b/>
          <w:szCs w:val="22"/>
        </w:rPr>
        <w:t>имате рак</w:t>
      </w:r>
      <w:r>
        <w:rPr>
          <w:szCs w:val="22"/>
        </w:rPr>
        <w:t xml:space="preserve"> (с изключение на рак на кожата, известен като </w:t>
      </w:r>
      <w:r>
        <w:rPr>
          <w:i/>
          <w:szCs w:val="22"/>
        </w:rPr>
        <w:t>базоцелуларен карцином</w:t>
      </w:r>
      <w:r>
        <w:rPr>
          <w:szCs w:val="22"/>
        </w:rPr>
        <w:t>).</w:t>
      </w:r>
    </w:p>
    <w:p w14:paraId="5D63763E" w14:textId="77777777" w:rsidR="00596FE4" w:rsidRDefault="00596FE4" w:rsidP="00A62573">
      <w:pPr>
        <w:tabs>
          <w:tab w:val="clear" w:pos="567"/>
        </w:tabs>
        <w:spacing w:line="240" w:lineRule="auto"/>
        <w:rPr>
          <w:szCs w:val="22"/>
        </w:rPr>
      </w:pPr>
    </w:p>
    <w:p w14:paraId="4BBC0AE7" w14:textId="77777777" w:rsidR="00596FE4" w:rsidRDefault="00596FE4" w:rsidP="00A62573">
      <w:pPr>
        <w:keepNext/>
        <w:tabs>
          <w:tab w:val="clear" w:pos="567"/>
        </w:tabs>
        <w:spacing w:line="240" w:lineRule="auto"/>
        <w:ind w:right="2"/>
        <w:rPr>
          <w:b/>
          <w:szCs w:val="22"/>
        </w:rPr>
      </w:pPr>
      <w:r>
        <w:rPr>
          <w:b/>
          <w:szCs w:val="22"/>
        </w:rPr>
        <w:t>Предупреждения и предпазни мерки</w:t>
      </w:r>
    </w:p>
    <w:p w14:paraId="07FB2CB8" w14:textId="77777777" w:rsidR="00596FE4" w:rsidRDefault="00596FE4" w:rsidP="00A62573">
      <w:pPr>
        <w:tabs>
          <w:tab w:val="clear" w:pos="567"/>
        </w:tabs>
        <w:spacing w:line="240" w:lineRule="auto"/>
        <w:ind w:right="2"/>
        <w:rPr>
          <w:b/>
          <w:szCs w:val="22"/>
        </w:rPr>
      </w:pPr>
      <w:r>
        <w:rPr>
          <w:b/>
          <w:szCs w:val="22"/>
        </w:rPr>
        <w:t>Трябва да обсъдите с Вашия лекар</w:t>
      </w:r>
      <w:r>
        <w:rPr>
          <w:szCs w:val="22"/>
        </w:rPr>
        <w:t xml:space="preserve"> дали </w:t>
      </w:r>
      <w:r>
        <w:rPr>
          <w:szCs w:val="22"/>
          <w:lang w:val="en-US"/>
        </w:rPr>
        <w:t>Tysabri</w:t>
      </w:r>
      <w:r>
        <w:rPr>
          <w:szCs w:val="22"/>
        </w:rPr>
        <w:t xml:space="preserve"> е най-подходящото лечение за Вас. Направете това, преди да започнете да приемата </w:t>
      </w:r>
      <w:r>
        <w:rPr>
          <w:szCs w:val="22"/>
          <w:lang w:val="en-US"/>
        </w:rPr>
        <w:t>Tysabri</w:t>
      </w:r>
      <w:r>
        <w:rPr>
          <w:szCs w:val="22"/>
        </w:rPr>
        <w:t xml:space="preserve"> и в случаите, в които сте приемали </w:t>
      </w:r>
      <w:r>
        <w:rPr>
          <w:szCs w:val="22"/>
          <w:lang w:val="en-US"/>
        </w:rPr>
        <w:t>Tysabri</w:t>
      </w:r>
      <w:r>
        <w:rPr>
          <w:szCs w:val="22"/>
        </w:rPr>
        <w:t xml:space="preserve"> повече от две години.</w:t>
      </w:r>
    </w:p>
    <w:p w14:paraId="49EF386E" w14:textId="77777777" w:rsidR="00596FE4" w:rsidRPr="002C62B7" w:rsidRDefault="00596FE4" w:rsidP="00A62573">
      <w:pPr>
        <w:spacing w:line="240" w:lineRule="auto"/>
        <w:rPr>
          <w:bCs/>
          <w:szCs w:val="22"/>
        </w:rPr>
      </w:pPr>
    </w:p>
    <w:p w14:paraId="7954A687" w14:textId="77777777" w:rsidR="00596FE4" w:rsidRPr="000F43E7" w:rsidRDefault="00596FE4" w:rsidP="00A62573">
      <w:pPr>
        <w:keepNext/>
        <w:numPr>
          <w:ilvl w:val="12"/>
          <w:numId w:val="0"/>
        </w:numPr>
        <w:spacing w:line="240" w:lineRule="auto"/>
        <w:rPr>
          <w:b/>
          <w:szCs w:val="22"/>
        </w:rPr>
      </w:pPr>
      <w:r w:rsidRPr="000F43E7">
        <w:rPr>
          <w:b/>
          <w:szCs w:val="22"/>
        </w:rPr>
        <w:t>Водене на запис</w:t>
      </w:r>
      <w:r>
        <w:rPr>
          <w:b/>
          <w:szCs w:val="22"/>
        </w:rPr>
        <w:t>и</w:t>
      </w:r>
    </w:p>
    <w:p w14:paraId="3F858FB1" w14:textId="77777777" w:rsidR="00596FE4" w:rsidRPr="00610460" w:rsidRDefault="00596FE4" w:rsidP="00A62573">
      <w:pPr>
        <w:numPr>
          <w:ilvl w:val="12"/>
          <w:numId w:val="0"/>
        </w:numPr>
        <w:spacing w:line="240" w:lineRule="auto"/>
        <w:rPr>
          <w:bCs/>
          <w:szCs w:val="22"/>
        </w:rPr>
      </w:pPr>
      <w:r w:rsidRPr="00610460">
        <w:rPr>
          <w:bCs/>
          <w:szCs w:val="22"/>
        </w:rPr>
        <w:t>За да се подобри прослед</w:t>
      </w:r>
      <w:r>
        <w:rPr>
          <w:bCs/>
          <w:szCs w:val="22"/>
        </w:rPr>
        <w:t xml:space="preserve">имостта </w:t>
      </w:r>
      <w:r w:rsidRPr="00610460">
        <w:rPr>
          <w:bCs/>
          <w:szCs w:val="22"/>
        </w:rPr>
        <w:t>на това лекарство, Вашият лекар или фармацевт трябва да запи</w:t>
      </w:r>
      <w:r>
        <w:rPr>
          <w:bCs/>
          <w:szCs w:val="22"/>
        </w:rPr>
        <w:t>сва</w:t>
      </w:r>
      <w:r w:rsidRPr="00610460">
        <w:rPr>
          <w:bCs/>
          <w:szCs w:val="22"/>
        </w:rPr>
        <w:t xml:space="preserve"> името и </w:t>
      </w:r>
      <w:r>
        <w:rPr>
          <w:bCs/>
          <w:szCs w:val="22"/>
        </w:rPr>
        <w:t xml:space="preserve">партидния </w:t>
      </w:r>
      <w:r w:rsidRPr="00610460">
        <w:rPr>
          <w:bCs/>
          <w:szCs w:val="22"/>
        </w:rPr>
        <w:t xml:space="preserve">номера на </w:t>
      </w:r>
      <w:r>
        <w:rPr>
          <w:bCs/>
          <w:szCs w:val="22"/>
        </w:rPr>
        <w:t xml:space="preserve">дадения Ви </w:t>
      </w:r>
      <w:r w:rsidRPr="00610460">
        <w:rPr>
          <w:bCs/>
          <w:szCs w:val="22"/>
        </w:rPr>
        <w:t>продукт</w:t>
      </w:r>
      <w:r>
        <w:rPr>
          <w:bCs/>
          <w:szCs w:val="22"/>
        </w:rPr>
        <w:t xml:space="preserve"> </w:t>
      </w:r>
      <w:r w:rsidRPr="00610460">
        <w:rPr>
          <w:bCs/>
          <w:szCs w:val="22"/>
        </w:rPr>
        <w:t>във Вашето пациентско досие.</w:t>
      </w:r>
      <w:r>
        <w:rPr>
          <w:bCs/>
          <w:szCs w:val="22"/>
        </w:rPr>
        <w:t xml:space="preserve"> Вие също м</w:t>
      </w:r>
      <w:r w:rsidRPr="00610460">
        <w:rPr>
          <w:bCs/>
          <w:szCs w:val="22"/>
        </w:rPr>
        <w:t>оже да запи</w:t>
      </w:r>
      <w:r>
        <w:rPr>
          <w:bCs/>
          <w:szCs w:val="22"/>
        </w:rPr>
        <w:t>свате</w:t>
      </w:r>
      <w:r w:rsidRPr="00610460">
        <w:rPr>
          <w:bCs/>
          <w:szCs w:val="22"/>
        </w:rPr>
        <w:t xml:space="preserve"> тези данни, в случай че в бъдеще Ви бъде поискана тази информация.</w:t>
      </w:r>
    </w:p>
    <w:p w14:paraId="01E63C84" w14:textId="77777777" w:rsidR="00596FE4" w:rsidRPr="0021519A" w:rsidRDefault="00596FE4" w:rsidP="00A62573">
      <w:pPr>
        <w:tabs>
          <w:tab w:val="clear" w:pos="567"/>
        </w:tabs>
        <w:spacing w:line="240" w:lineRule="auto"/>
        <w:ind w:right="2"/>
        <w:rPr>
          <w:b/>
        </w:rPr>
      </w:pPr>
    </w:p>
    <w:p w14:paraId="78AC44CE" w14:textId="77777777" w:rsidR="00596FE4" w:rsidRDefault="00596FE4" w:rsidP="00A62573">
      <w:pPr>
        <w:keepNext/>
        <w:tabs>
          <w:tab w:val="clear" w:pos="567"/>
        </w:tabs>
        <w:spacing w:line="240" w:lineRule="auto"/>
        <w:ind w:right="2"/>
        <w:rPr>
          <w:b/>
          <w:szCs w:val="22"/>
        </w:rPr>
      </w:pPr>
      <w:r>
        <w:rPr>
          <w:b/>
          <w:szCs w:val="22"/>
        </w:rPr>
        <w:t>Възможна мозъчна инфекция (ПМЛ)</w:t>
      </w:r>
    </w:p>
    <w:p w14:paraId="03D87D2A" w14:textId="77777777" w:rsidR="00596FE4" w:rsidRPr="0021519A" w:rsidRDefault="00596FE4" w:rsidP="00A62573">
      <w:pPr>
        <w:keepNext/>
        <w:tabs>
          <w:tab w:val="clear" w:pos="567"/>
        </w:tabs>
        <w:spacing w:line="240" w:lineRule="auto"/>
        <w:ind w:right="2"/>
        <w:rPr>
          <w:b/>
        </w:rPr>
      </w:pPr>
    </w:p>
    <w:p w14:paraId="23467513" w14:textId="77777777" w:rsidR="00596FE4" w:rsidRDefault="00596FE4" w:rsidP="00A62573">
      <w:pPr>
        <w:tabs>
          <w:tab w:val="clear" w:pos="567"/>
        </w:tabs>
        <w:spacing w:line="240" w:lineRule="auto"/>
        <w:ind w:right="2"/>
        <w:rPr>
          <w:szCs w:val="22"/>
          <w:lang w:eastAsia="ja-JP"/>
        </w:rPr>
      </w:pPr>
      <w:r>
        <w:rPr>
          <w:szCs w:val="22"/>
        </w:rPr>
        <w:t>Някои хора, приемащи това лекарство (по-малко от 1 на 100) имат рядка мозъчна инфекция, наречена ПMЛ (</w:t>
      </w:r>
      <w:r>
        <w:rPr>
          <w:i/>
          <w:szCs w:val="22"/>
        </w:rPr>
        <w:t>прогресивна мултифокална левкоенцефалопатия</w:t>
      </w:r>
      <w:r>
        <w:rPr>
          <w:szCs w:val="22"/>
        </w:rPr>
        <w:t>). ПMЛ може да доведе до тежка инвалидност или смърт</w:t>
      </w:r>
      <w:r>
        <w:rPr>
          <w:szCs w:val="22"/>
          <w:lang w:eastAsia="ja-JP"/>
        </w:rPr>
        <w:t>.</w:t>
      </w:r>
    </w:p>
    <w:p w14:paraId="610611F2" w14:textId="77777777" w:rsidR="00596FE4" w:rsidRDefault="00596FE4" w:rsidP="00A62573">
      <w:pPr>
        <w:tabs>
          <w:tab w:val="clear" w:pos="567"/>
        </w:tabs>
        <w:spacing w:line="240" w:lineRule="auto"/>
        <w:ind w:right="2"/>
        <w:rPr>
          <w:szCs w:val="22"/>
          <w:lang w:eastAsia="ja-JP"/>
        </w:rPr>
      </w:pPr>
    </w:p>
    <w:p w14:paraId="40EB6C06" w14:textId="77777777" w:rsidR="00596FE4" w:rsidRDefault="00596FE4" w:rsidP="00A62573">
      <w:pPr>
        <w:numPr>
          <w:ilvl w:val="0"/>
          <w:numId w:val="32"/>
        </w:numPr>
        <w:tabs>
          <w:tab w:val="clear" w:pos="567"/>
        </w:tabs>
        <w:spacing w:line="240" w:lineRule="auto"/>
        <w:ind w:left="567" w:hanging="283"/>
      </w:pPr>
      <w:r>
        <w:rPr>
          <w:szCs w:val="22"/>
          <w:lang w:eastAsia="ja-JP"/>
        </w:rPr>
        <w:t xml:space="preserve">Преди започване на лечението </w:t>
      </w:r>
      <w:r>
        <w:rPr>
          <w:b/>
          <w:szCs w:val="22"/>
          <w:lang w:eastAsia="ja-JP"/>
        </w:rPr>
        <w:t>на всички пациенти ще бъдат направени кръвни изследвания</w:t>
      </w:r>
      <w:r>
        <w:rPr>
          <w:szCs w:val="22"/>
          <w:lang w:eastAsia="ja-JP"/>
        </w:rPr>
        <w:t xml:space="preserve">, назначени от лекаря за инфекция, причинена от вируса на John Cunningham (JC). JC вирусът е често срещан вирус, който обикновено не ви разболява. ПМЛ обаче е свързана с увеличаването </w:t>
      </w:r>
      <w:r>
        <w:rPr>
          <w:szCs w:val="22"/>
          <w:lang w:val="en-US" w:eastAsia="ja-JP"/>
        </w:rPr>
        <w:t>JC</w:t>
      </w:r>
      <w:r>
        <w:rPr>
          <w:szCs w:val="22"/>
          <w:lang w:val="ru-RU" w:eastAsia="ja-JP"/>
        </w:rPr>
        <w:t xml:space="preserve"> </w:t>
      </w:r>
      <w:r>
        <w:rPr>
          <w:szCs w:val="22"/>
          <w:lang w:eastAsia="ja-JP"/>
        </w:rPr>
        <w:t xml:space="preserve">вируса в мозъка. Причината за това увеличаване при някои пациенти, лекувани с </w:t>
      </w:r>
      <w:r>
        <w:rPr>
          <w:szCs w:val="22"/>
          <w:lang w:val="en-US" w:eastAsia="ja-JP"/>
        </w:rPr>
        <w:t>Tysabri</w:t>
      </w:r>
      <w:r>
        <w:rPr>
          <w:szCs w:val="22"/>
          <w:lang w:eastAsia="ja-JP"/>
        </w:rPr>
        <w:t xml:space="preserve">, не е ясна. Преди и по време на лечението Вашият лекар ще назначава кръвни изследвания, за да проверява дали имате антитела на </w:t>
      </w:r>
      <w:r>
        <w:rPr>
          <w:szCs w:val="22"/>
          <w:lang w:val="en-US" w:eastAsia="ja-JP"/>
        </w:rPr>
        <w:t>JC</w:t>
      </w:r>
      <w:r>
        <w:rPr>
          <w:szCs w:val="22"/>
          <w:lang w:val="ru-RU" w:eastAsia="ja-JP"/>
        </w:rPr>
        <w:t xml:space="preserve"> </w:t>
      </w:r>
      <w:r>
        <w:rPr>
          <w:szCs w:val="22"/>
          <w:lang w:eastAsia="ja-JP"/>
        </w:rPr>
        <w:t xml:space="preserve">вируса, които са признак, че сте заразени с </w:t>
      </w:r>
      <w:r>
        <w:rPr>
          <w:szCs w:val="22"/>
          <w:lang w:val="en-US" w:eastAsia="ja-JP"/>
        </w:rPr>
        <w:t>JC</w:t>
      </w:r>
      <w:r>
        <w:rPr>
          <w:szCs w:val="22"/>
          <w:lang w:val="ru-RU" w:eastAsia="ja-JP"/>
        </w:rPr>
        <w:t xml:space="preserve"> </w:t>
      </w:r>
      <w:r>
        <w:rPr>
          <w:szCs w:val="22"/>
          <w:lang w:eastAsia="ja-JP"/>
        </w:rPr>
        <w:t>вирус</w:t>
      </w:r>
      <w:r>
        <w:rPr>
          <w:szCs w:val="22"/>
          <w:lang w:val="en-US" w:eastAsia="ja-JP"/>
        </w:rPr>
        <w:t>a</w:t>
      </w:r>
      <w:r>
        <w:rPr>
          <w:szCs w:val="22"/>
          <w:lang w:eastAsia="ja-JP"/>
        </w:rPr>
        <w:t>.</w:t>
      </w:r>
    </w:p>
    <w:p w14:paraId="229BE65E" w14:textId="77777777" w:rsidR="00596FE4" w:rsidRDefault="00596FE4" w:rsidP="00A62573">
      <w:pPr>
        <w:tabs>
          <w:tab w:val="clear" w:pos="567"/>
        </w:tabs>
        <w:spacing w:line="240" w:lineRule="auto"/>
        <w:ind w:left="567" w:hanging="283"/>
        <w:rPr>
          <w:szCs w:val="22"/>
          <w:lang w:eastAsia="ja-JP"/>
        </w:rPr>
      </w:pPr>
    </w:p>
    <w:p w14:paraId="51E162DD" w14:textId="77777777" w:rsidR="00596FE4" w:rsidRDefault="00596FE4" w:rsidP="00A62573">
      <w:pPr>
        <w:numPr>
          <w:ilvl w:val="0"/>
          <w:numId w:val="32"/>
        </w:numPr>
        <w:tabs>
          <w:tab w:val="clear" w:pos="567"/>
        </w:tabs>
        <w:spacing w:line="240" w:lineRule="auto"/>
        <w:ind w:left="567" w:hanging="283"/>
        <w:rPr>
          <w:szCs w:val="22"/>
          <w:lang w:eastAsia="ja-JP"/>
        </w:rPr>
      </w:pPr>
      <w:r>
        <w:rPr>
          <w:szCs w:val="22"/>
          <w:lang w:eastAsia="ja-JP"/>
        </w:rPr>
        <w:t xml:space="preserve">Вашият лекар ще назначава </w:t>
      </w:r>
      <w:r>
        <w:rPr>
          <w:b/>
          <w:szCs w:val="22"/>
          <w:lang w:eastAsia="ja-JP"/>
        </w:rPr>
        <w:t>сканиране с ядрено-магнитен резонанс (ЯМР)</w:t>
      </w:r>
      <w:r>
        <w:rPr>
          <w:szCs w:val="22"/>
          <w:lang w:eastAsia="ja-JP"/>
        </w:rPr>
        <w:t>, който ще се повтаря по време на лечението, за да изключва ПМЛ.</w:t>
      </w:r>
    </w:p>
    <w:p w14:paraId="4E9A9366" w14:textId="77777777" w:rsidR="00596FE4" w:rsidRDefault="00596FE4" w:rsidP="00A62573">
      <w:pPr>
        <w:spacing w:line="240" w:lineRule="auto"/>
        <w:ind w:left="567" w:hanging="283"/>
        <w:rPr>
          <w:szCs w:val="22"/>
          <w:lang w:eastAsia="ja-JP"/>
        </w:rPr>
      </w:pPr>
    </w:p>
    <w:p w14:paraId="1B15851A" w14:textId="77777777" w:rsidR="00596FE4" w:rsidRDefault="00596FE4" w:rsidP="00A62573">
      <w:pPr>
        <w:numPr>
          <w:ilvl w:val="0"/>
          <w:numId w:val="23"/>
        </w:numPr>
        <w:tabs>
          <w:tab w:val="clear" w:pos="567"/>
        </w:tabs>
        <w:spacing w:line="240" w:lineRule="auto"/>
        <w:ind w:left="567" w:hanging="283"/>
        <w:rPr>
          <w:szCs w:val="22"/>
        </w:rPr>
      </w:pPr>
      <w:r>
        <w:rPr>
          <w:b/>
          <w:szCs w:val="22"/>
        </w:rPr>
        <w:t>Симптомите на ПMЛ</w:t>
      </w:r>
      <w:r>
        <w:rPr>
          <w:szCs w:val="22"/>
        </w:rPr>
        <w:t xml:space="preserve"> могат да наподобяват рецидив на МС (вж. точка 4, „</w:t>
      </w:r>
      <w:r>
        <w:rPr>
          <w:i/>
          <w:szCs w:val="22"/>
        </w:rPr>
        <w:t>Възможни нежелани реакции</w:t>
      </w:r>
      <w:r>
        <w:rPr>
          <w:szCs w:val="22"/>
        </w:rPr>
        <w:t xml:space="preserve">“). Можете да се разболеете от ПМЛ до 6 месеца след спиране на лечението с </w:t>
      </w:r>
      <w:r>
        <w:rPr>
          <w:szCs w:val="22"/>
          <w:lang w:val="en-US"/>
        </w:rPr>
        <w:t>Tysabri</w:t>
      </w:r>
      <w:r>
        <w:rPr>
          <w:szCs w:val="22"/>
          <w:lang w:val="ru-RU"/>
        </w:rPr>
        <w:t>.</w:t>
      </w:r>
    </w:p>
    <w:p w14:paraId="239FF024" w14:textId="77777777" w:rsidR="00596FE4" w:rsidRDefault="00596FE4" w:rsidP="00A62573">
      <w:pPr>
        <w:tabs>
          <w:tab w:val="clear" w:pos="567"/>
        </w:tabs>
        <w:spacing w:line="240" w:lineRule="auto"/>
        <w:rPr>
          <w:szCs w:val="22"/>
        </w:rPr>
      </w:pPr>
    </w:p>
    <w:p w14:paraId="49CC69AC" w14:textId="77777777" w:rsidR="00596FE4" w:rsidRDefault="00596FE4" w:rsidP="00A62573">
      <w:pPr>
        <w:tabs>
          <w:tab w:val="clear" w:pos="567"/>
        </w:tabs>
        <w:spacing w:line="240" w:lineRule="auto"/>
        <w:rPr>
          <w:szCs w:val="22"/>
        </w:rPr>
      </w:pPr>
      <w:r>
        <w:rPr>
          <w:b/>
          <w:szCs w:val="22"/>
        </w:rPr>
        <w:t xml:space="preserve">Кажете на Вашия лекар </w:t>
      </w:r>
      <w:r>
        <w:rPr>
          <w:szCs w:val="22"/>
        </w:rPr>
        <w:t xml:space="preserve">възможно най-скоро, ако забалежите, че Вашата МС се влошава, ако забележите нови симптоми, докато се лекувате с </w:t>
      </w:r>
      <w:r>
        <w:rPr>
          <w:lang w:val="en-US"/>
        </w:rPr>
        <w:t>Tysabri</w:t>
      </w:r>
      <w:r>
        <w:t xml:space="preserve"> или до 6 месеца след това.</w:t>
      </w:r>
    </w:p>
    <w:p w14:paraId="41FEC819" w14:textId="77777777" w:rsidR="00596FE4" w:rsidRDefault="00596FE4" w:rsidP="00A62573">
      <w:pPr>
        <w:tabs>
          <w:tab w:val="clear" w:pos="567"/>
        </w:tabs>
        <w:autoSpaceDE w:val="0"/>
        <w:spacing w:line="240" w:lineRule="auto"/>
        <w:rPr>
          <w:szCs w:val="22"/>
        </w:rPr>
      </w:pPr>
    </w:p>
    <w:p w14:paraId="664F2E0A" w14:textId="77777777" w:rsidR="00596FE4" w:rsidRDefault="00596FE4" w:rsidP="00A62573">
      <w:pPr>
        <w:numPr>
          <w:ilvl w:val="0"/>
          <w:numId w:val="23"/>
        </w:numPr>
        <w:tabs>
          <w:tab w:val="clear" w:pos="567"/>
        </w:tabs>
        <w:spacing w:line="240" w:lineRule="auto"/>
        <w:ind w:left="567" w:hanging="283"/>
        <w:rPr>
          <w:szCs w:val="22"/>
        </w:rPr>
      </w:pPr>
      <w:r>
        <w:rPr>
          <w:b/>
          <w:szCs w:val="22"/>
        </w:rPr>
        <w:t>Разговаряйте за лечението си с Вашите близки или с тези, които се грижат за Вас</w:t>
      </w:r>
      <w:r>
        <w:rPr>
          <w:szCs w:val="22"/>
        </w:rPr>
        <w:t xml:space="preserve"> за това, за което трябва да внимавате (вж. също точка 4, „</w:t>
      </w:r>
      <w:r>
        <w:rPr>
          <w:i/>
          <w:szCs w:val="22"/>
        </w:rPr>
        <w:t>Възможни нежелани реакции</w:t>
      </w:r>
      <w:r>
        <w:rPr>
          <w:szCs w:val="22"/>
        </w:rPr>
        <w:t xml:space="preserve">“). Някои симптоми може да са трудни за разпознаване от самите Вас като промени в настроението или поведението, объркване, затруднения в говора и комуникацията. Ако имате някой от тях, </w:t>
      </w:r>
      <w:r>
        <w:rPr>
          <w:b/>
          <w:szCs w:val="22"/>
        </w:rPr>
        <w:t>може да се наложат допълнителни изследвания</w:t>
      </w:r>
      <w:r>
        <w:rPr>
          <w:szCs w:val="22"/>
        </w:rPr>
        <w:t>. Не спирайте да наблюдавате за симптоми в рамките на</w:t>
      </w:r>
      <w:r>
        <w:t xml:space="preserve"> 6 месеца след спиране на</w:t>
      </w:r>
      <w:r w:rsidRPr="00ED4841">
        <w:t xml:space="preserve"> </w:t>
      </w:r>
      <w:r>
        <w:rPr>
          <w:lang w:val="en-US"/>
        </w:rPr>
        <w:t>Tysabri</w:t>
      </w:r>
      <w:r>
        <w:t>.</w:t>
      </w:r>
    </w:p>
    <w:p w14:paraId="06A61000" w14:textId="77777777" w:rsidR="00596FE4" w:rsidRDefault="00596FE4" w:rsidP="00A62573">
      <w:pPr>
        <w:tabs>
          <w:tab w:val="clear" w:pos="567"/>
        </w:tabs>
        <w:autoSpaceDE w:val="0"/>
        <w:spacing w:line="240" w:lineRule="auto"/>
        <w:ind w:left="567" w:hanging="283"/>
        <w:rPr>
          <w:szCs w:val="22"/>
        </w:rPr>
      </w:pPr>
    </w:p>
    <w:p w14:paraId="2BC085BA" w14:textId="77777777" w:rsidR="00596FE4" w:rsidRDefault="00596FE4" w:rsidP="00A62573">
      <w:pPr>
        <w:numPr>
          <w:ilvl w:val="0"/>
          <w:numId w:val="23"/>
        </w:numPr>
        <w:tabs>
          <w:tab w:val="clear" w:pos="567"/>
        </w:tabs>
        <w:spacing w:line="240" w:lineRule="auto"/>
        <w:ind w:left="567" w:hanging="283"/>
      </w:pPr>
      <w:r>
        <w:rPr>
          <w:szCs w:val="22"/>
        </w:rPr>
        <w:t>Запазете сигналната карта на пациента, която Ви е предоставена от Вашия лекар. Тя включва тази информация. Покажете я на близките си или на тези, които се грижат за Вас.</w:t>
      </w:r>
    </w:p>
    <w:p w14:paraId="13D6ED1E" w14:textId="77777777" w:rsidR="00596FE4" w:rsidRPr="002C62B7" w:rsidRDefault="00596FE4" w:rsidP="00A62573">
      <w:pPr>
        <w:pStyle w:val="ListParagraph"/>
        <w:rPr>
          <w:szCs w:val="22"/>
        </w:rPr>
      </w:pPr>
    </w:p>
    <w:p w14:paraId="37534262" w14:textId="77777777" w:rsidR="00596FE4" w:rsidRPr="002C62B7" w:rsidRDefault="00596FE4" w:rsidP="00A62573">
      <w:pPr>
        <w:numPr>
          <w:ilvl w:val="0"/>
          <w:numId w:val="71"/>
        </w:numPr>
        <w:tabs>
          <w:tab w:val="clear" w:pos="567"/>
          <w:tab w:val="clear" w:pos="1800"/>
        </w:tabs>
        <w:suppressAutoHyphens w:val="0"/>
        <w:spacing w:line="240" w:lineRule="auto"/>
        <w:ind w:left="567" w:hanging="297"/>
        <w:rPr>
          <w:szCs w:val="22"/>
        </w:rPr>
      </w:pPr>
      <w:r>
        <w:rPr>
          <w:szCs w:val="22"/>
        </w:rPr>
        <w:t xml:space="preserve">Ако Вие или обгрижващото Ви лице прилагате лекарството, преглеждайте Контролния списък с действия преди прилагане </w:t>
      </w:r>
      <w:r>
        <w:rPr>
          <w:b/>
          <w:bCs/>
          <w:szCs w:val="22"/>
        </w:rPr>
        <w:t>преди всяка доза</w:t>
      </w:r>
      <w:r w:rsidRPr="002C62B7">
        <w:rPr>
          <w:szCs w:val="22"/>
        </w:rPr>
        <w:t>.</w:t>
      </w:r>
    </w:p>
    <w:p w14:paraId="10268312" w14:textId="77777777" w:rsidR="00596FE4" w:rsidRDefault="00596FE4" w:rsidP="00A62573">
      <w:pPr>
        <w:spacing w:line="240" w:lineRule="auto"/>
        <w:rPr>
          <w:szCs w:val="22"/>
          <w:lang w:eastAsia="ja-JP"/>
        </w:rPr>
      </w:pPr>
    </w:p>
    <w:p w14:paraId="307EF85F" w14:textId="77777777" w:rsidR="00596FE4" w:rsidRDefault="00596FE4" w:rsidP="00A62573">
      <w:pPr>
        <w:spacing w:line="240" w:lineRule="auto"/>
      </w:pPr>
      <w:r>
        <w:rPr>
          <w:b/>
          <w:szCs w:val="22"/>
        </w:rPr>
        <w:t>Три неща могат да увеличат риска от ПМЛ</w:t>
      </w:r>
      <w:r>
        <w:rPr>
          <w:b/>
          <w:szCs w:val="22"/>
          <w:lang w:val="ru-RU"/>
        </w:rPr>
        <w:t xml:space="preserve"> </w:t>
      </w:r>
      <w:r>
        <w:rPr>
          <w:szCs w:val="22"/>
        </w:rPr>
        <w:t xml:space="preserve">при </w:t>
      </w:r>
      <w:r>
        <w:rPr>
          <w:szCs w:val="22"/>
          <w:lang w:val="en-US"/>
        </w:rPr>
        <w:t>Tysabri</w:t>
      </w:r>
      <w:r>
        <w:rPr>
          <w:szCs w:val="22"/>
        </w:rPr>
        <w:t>. Ако имате два или повече от следните рискови фактора, рискът е доста увеличен:</w:t>
      </w:r>
      <w:r>
        <w:rPr>
          <w:szCs w:val="22"/>
        </w:rPr>
        <w:br/>
      </w:r>
    </w:p>
    <w:p w14:paraId="120B1C25" w14:textId="77777777" w:rsidR="00596FE4" w:rsidRDefault="00596FE4" w:rsidP="00A62573">
      <w:pPr>
        <w:numPr>
          <w:ilvl w:val="0"/>
          <w:numId w:val="17"/>
        </w:numPr>
        <w:tabs>
          <w:tab w:val="clear" w:pos="567"/>
        </w:tabs>
        <w:spacing w:line="240" w:lineRule="auto"/>
        <w:ind w:left="567" w:hanging="283"/>
      </w:pPr>
      <w:r>
        <w:rPr>
          <w:b/>
          <w:szCs w:val="22"/>
        </w:rPr>
        <w:t>Ако имате антитела на JC вируса</w:t>
      </w:r>
      <w:r>
        <w:rPr>
          <w:szCs w:val="22"/>
        </w:rPr>
        <w:t xml:space="preserve"> в кръвта. Това е признак, че вирусът е в тялото Ви. Ще бъдете изследвани преди и по време на лечението с </w:t>
      </w:r>
      <w:r>
        <w:rPr>
          <w:szCs w:val="22"/>
          <w:lang w:val="en-US"/>
        </w:rPr>
        <w:t>Tysabri</w:t>
      </w:r>
      <w:r>
        <w:rPr>
          <w:szCs w:val="22"/>
        </w:rPr>
        <w:t>.</w:t>
      </w:r>
      <w:r>
        <w:rPr>
          <w:szCs w:val="22"/>
        </w:rPr>
        <w:br/>
      </w:r>
    </w:p>
    <w:p w14:paraId="4F4383CB" w14:textId="77777777" w:rsidR="00596FE4" w:rsidRDefault="00596FE4" w:rsidP="00A62573">
      <w:pPr>
        <w:numPr>
          <w:ilvl w:val="0"/>
          <w:numId w:val="17"/>
        </w:numPr>
        <w:tabs>
          <w:tab w:val="clear" w:pos="567"/>
        </w:tabs>
        <w:spacing w:line="240" w:lineRule="auto"/>
        <w:ind w:left="567" w:hanging="283"/>
      </w:pPr>
      <w:r>
        <w:rPr>
          <w:b/>
          <w:szCs w:val="22"/>
        </w:rPr>
        <w:t>Ако сте лекувани</w:t>
      </w:r>
      <w:r>
        <w:rPr>
          <w:szCs w:val="22"/>
        </w:rPr>
        <w:t xml:space="preserve"> </w:t>
      </w:r>
      <w:r>
        <w:rPr>
          <w:b/>
          <w:szCs w:val="22"/>
        </w:rPr>
        <w:t xml:space="preserve">за дълъг период </w:t>
      </w:r>
      <w:r>
        <w:rPr>
          <w:szCs w:val="22"/>
        </w:rPr>
        <w:t xml:space="preserve">с </w:t>
      </w:r>
      <w:r>
        <w:rPr>
          <w:szCs w:val="22"/>
          <w:lang w:val="en-US"/>
        </w:rPr>
        <w:t>Tysabri</w:t>
      </w:r>
      <w:r>
        <w:rPr>
          <w:szCs w:val="22"/>
          <w:lang w:val="ru-RU"/>
        </w:rPr>
        <w:t xml:space="preserve">, </w:t>
      </w:r>
      <w:r>
        <w:rPr>
          <w:szCs w:val="22"/>
        </w:rPr>
        <w:t>особено ако е повече от две години.</w:t>
      </w:r>
      <w:r>
        <w:rPr>
          <w:szCs w:val="22"/>
        </w:rPr>
        <w:br/>
      </w:r>
    </w:p>
    <w:p w14:paraId="6C23E01B" w14:textId="77777777" w:rsidR="00596FE4" w:rsidRDefault="00596FE4" w:rsidP="00A62573">
      <w:pPr>
        <w:numPr>
          <w:ilvl w:val="0"/>
          <w:numId w:val="17"/>
        </w:numPr>
        <w:tabs>
          <w:tab w:val="clear" w:pos="567"/>
        </w:tabs>
        <w:spacing w:line="240" w:lineRule="auto"/>
        <w:ind w:left="567" w:hanging="283"/>
        <w:rPr>
          <w:szCs w:val="22"/>
        </w:rPr>
      </w:pPr>
      <w:r>
        <w:rPr>
          <w:b/>
          <w:szCs w:val="22"/>
        </w:rPr>
        <w:t xml:space="preserve">Ако приемате лекарство, наречено </w:t>
      </w:r>
      <w:r>
        <w:rPr>
          <w:b/>
          <w:i/>
          <w:szCs w:val="22"/>
        </w:rPr>
        <w:t>имуносупресор</w:t>
      </w:r>
      <w:r>
        <w:rPr>
          <w:szCs w:val="22"/>
        </w:rPr>
        <w:t xml:space="preserve">, което намалява активността на имунната Ви система. </w:t>
      </w:r>
    </w:p>
    <w:p w14:paraId="37595216" w14:textId="77777777" w:rsidR="00596FE4" w:rsidRDefault="00596FE4" w:rsidP="00A62573">
      <w:pPr>
        <w:spacing w:line="240" w:lineRule="auto"/>
        <w:ind w:left="720"/>
        <w:rPr>
          <w:szCs w:val="22"/>
        </w:rPr>
      </w:pPr>
    </w:p>
    <w:p w14:paraId="78AEED95" w14:textId="77777777" w:rsidR="00596FE4" w:rsidRDefault="00596FE4" w:rsidP="00A62573">
      <w:pPr>
        <w:spacing w:line="240" w:lineRule="auto"/>
      </w:pPr>
      <w:r>
        <w:rPr>
          <w:b/>
          <w:szCs w:val="22"/>
        </w:rPr>
        <w:t>Друго заболяване</w:t>
      </w:r>
      <w:r>
        <w:rPr>
          <w:szCs w:val="22"/>
        </w:rPr>
        <w:t xml:space="preserve">, наречено </w:t>
      </w:r>
      <w:r>
        <w:rPr>
          <w:rStyle w:val="hps"/>
        </w:rPr>
        <w:t>JCV</w:t>
      </w:r>
      <w:r>
        <w:t xml:space="preserve"> ГЦН (</w:t>
      </w:r>
      <w:r>
        <w:rPr>
          <w:rStyle w:val="hps"/>
          <w:i/>
        </w:rPr>
        <w:t>JC</w:t>
      </w:r>
      <w:r>
        <w:rPr>
          <w:i/>
        </w:rPr>
        <w:t xml:space="preserve"> </w:t>
      </w:r>
      <w:r>
        <w:rPr>
          <w:rStyle w:val="hps"/>
          <w:i/>
        </w:rPr>
        <w:t>вирусна гранулоцитна</w:t>
      </w:r>
      <w:r>
        <w:rPr>
          <w:i/>
        </w:rPr>
        <w:t xml:space="preserve"> </w:t>
      </w:r>
      <w:r>
        <w:rPr>
          <w:rStyle w:val="hps"/>
          <w:i/>
        </w:rPr>
        <w:t>невропатия</w:t>
      </w:r>
      <w:r>
        <w:rPr>
          <w:rStyle w:val="hps"/>
        </w:rPr>
        <w:t xml:space="preserve">), също се причинява </w:t>
      </w:r>
      <w:r>
        <w:t xml:space="preserve">от </w:t>
      </w:r>
      <w:r>
        <w:rPr>
          <w:rStyle w:val="hps"/>
        </w:rPr>
        <w:t xml:space="preserve">JC вируса и е възникнало при някои пациенти, приемащи </w:t>
      </w:r>
      <w:r>
        <w:t xml:space="preserve">това лекарство. Симптомите на </w:t>
      </w:r>
      <w:r>
        <w:rPr>
          <w:rStyle w:val="hps"/>
        </w:rPr>
        <w:t>JCV</w:t>
      </w:r>
      <w:r>
        <w:t xml:space="preserve"> ГЦН са подобни на симптомите на ПМЛ</w:t>
      </w:r>
      <w:r>
        <w:rPr>
          <w:szCs w:val="22"/>
        </w:rPr>
        <w:t xml:space="preserve">. </w:t>
      </w:r>
    </w:p>
    <w:p w14:paraId="69DD53EE" w14:textId="77777777" w:rsidR="00596FE4" w:rsidRDefault="00596FE4" w:rsidP="00A62573">
      <w:pPr>
        <w:rPr>
          <w:b/>
          <w:szCs w:val="22"/>
          <w:lang w:eastAsia="de-DE"/>
        </w:rPr>
      </w:pPr>
    </w:p>
    <w:p w14:paraId="6AE9B364" w14:textId="77777777" w:rsidR="00596FE4" w:rsidRDefault="00596FE4" w:rsidP="00A62573">
      <w:pPr>
        <w:rPr>
          <w:szCs w:val="22"/>
        </w:rPr>
      </w:pPr>
      <w:r>
        <w:rPr>
          <w:b/>
          <w:szCs w:val="22"/>
        </w:rPr>
        <w:t>За пациентите с нисък риск от ПМЛ</w:t>
      </w:r>
      <w:r>
        <w:rPr>
          <w:szCs w:val="22"/>
        </w:rPr>
        <w:t>: Вашият лекар може да продължи да Ви прави редовно изследвания, за да проверява дали:</w:t>
      </w:r>
    </w:p>
    <w:p w14:paraId="2293ECAE" w14:textId="77777777" w:rsidR="00596FE4" w:rsidRDefault="00596FE4" w:rsidP="00A62573">
      <w:pPr>
        <w:rPr>
          <w:szCs w:val="22"/>
        </w:rPr>
      </w:pPr>
    </w:p>
    <w:p w14:paraId="1FEB91AD" w14:textId="77777777" w:rsidR="00596FE4" w:rsidRDefault="00596FE4" w:rsidP="00A62573">
      <w:pPr>
        <w:numPr>
          <w:ilvl w:val="0"/>
          <w:numId w:val="18"/>
        </w:numPr>
        <w:tabs>
          <w:tab w:val="clear" w:pos="567"/>
        </w:tabs>
        <w:ind w:left="567" w:hanging="283"/>
        <w:rPr>
          <w:szCs w:val="22"/>
        </w:rPr>
      </w:pPr>
      <w:r>
        <w:rPr>
          <w:szCs w:val="22"/>
        </w:rPr>
        <w:t>все още нямате антитела срещу JC вируса в кръвта.</w:t>
      </w:r>
    </w:p>
    <w:p w14:paraId="2B4051BF" w14:textId="77777777" w:rsidR="00596FE4" w:rsidRDefault="00596FE4" w:rsidP="00A62573">
      <w:pPr>
        <w:numPr>
          <w:ilvl w:val="0"/>
          <w:numId w:val="18"/>
        </w:numPr>
        <w:tabs>
          <w:tab w:val="clear" w:pos="567"/>
        </w:tabs>
        <w:ind w:left="567" w:hanging="283"/>
        <w:rPr>
          <w:szCs w:val="22"/>
        </w:rPr>
      </w:pPr>
      <w:r>
        <w:rPr>
          <w:szCs w:val="22"/>
        </w:rPr>
        <w:t xml:space="preserve">сте лекувани в продължение на повече от 2 години, имате по-ниско ниво на антитела на </w:t>
      </w:r>
      <w:r>
        <w:rPr>
          <w:szCs w:val="22"/>
          <w:lang w:val="en-US"/>
        </w:rPr>
        <w:t>JC</w:t>
      </w:r>
      <w:r>
        <w:rPr>
          <w:szCs w:val="22"/>
        </w:rPr>
        <w:t xml:space="preserve"> вируса в кръвта си.</w:t>
      </w:r>
    </w:p>
    <w:p w14:paraId="5D8CD331" w14:textId="77777777" w:rsidR="00596FE4" w:rsidRDefault="00596FE4" w:rsidP="00A62573">
      <w:pPr>
        <w:spacing w:line="240" w:lineRule="auto"/>
        <w:rPr>
          <w:szCs w:val="22"/>
          <w:lang w:eastAsia="ja-JP"/>
        </w:rPr>
      </w:pPr>
    </w:p>
    <w:p w14:paraId="7E8EF196" w14:textId="77777777" w:rsidR="00596FE4" w:rsidRDefault="00596FE4" w:rsidP="00A62573">
      <w:pPr>
        <w:keepNext/>
        <w:spacing w:line="240" w:lineRule="auto"/>
        <w:rPr>
          <w:b/>
          <w:szCs w:val="22"/>
          <w:lang w:eastAsia="ja-JP"/>
        </w:rPr>
      </w:pPr>
      <w:r>
        <w:rPr>
          <w:b/>
          <w:szCs w:val="22"/>
          <w:lang w:eastAsia="ja-JP"/>
        </w:rPr>
        <w:t>Ако някой се разболее от ПМЛ</w:t>
      </w:r>
    </w:p>
    <w:p w14:paraId="4CD7122F" w14:textId="77777777" w:rsidR="00596FE4" w:rsidRDefault="00596FE4" w:rsidP="00A62573">
      <w:pPr>
        <w:spacing w:line="240" w:lineRule="auto"/>
        <w:rPr>
          <w:b/>
          <w:szCs w:val="22"/>
        </w:rPr>
      </w:pPr>
      <w:r>
        <w:rPr>
          <w:szCs w:val="22"/>
          <w:lang w:eastAsia="ja-JP"/>
        </w:rPr>
        <w:t xml:space="preserve">ПЛМ може да се лекува, а лечението с </w:t>
      </w:r>
      <w:r>
        <w:rPr>
          <w:szCs w:val="22"/>
          <w:lang w:val="en-US" w:eastAsia="ja-JP"/>
        </w:rPr>
        <w:t>Tysabri</w:t>
      </w:r>
      <w:r>
        <w:rPr>
          <w:szCs w:val="22"/>
          <w:lang w:eastAsia="ja-JP"/>
        </w:rPr>
        <w:t xml:space="preserve"> ще бъде спряно. Някои хора обаче </w:t>
      </w:r>
      <w:r>
        <w:rPr>
          <w:b/>
          <w:szCs w:val="22"/>
          <w:lang w:eastAsia="ja-JP"/>
        </w:rPr>
        <w:t>получават реакция</w:t>
      </w:r>
      <w:r>
        <w:rPr>
          <w:szCs w:val="22"/>
          <w:lang w:eastAsia="ja-JP"/>
        </w:rPr>
        <w:t xml:space="preserve">, когато </w:t>
      </w:r>
      <w:r>
        <w:rPr>
          <w:szCs w:val="22"/>
          <w:lang w:val="en-US" w:eastAsia="ja-JP"/>
        </w:rPr>
        <w:t>Tysabri</w:t>
      </w:r>
      <w:r>
        <w:rPr>
          <w:szCs w:val="22"/>
          <w:lang w:eastAsia="ja-JP"/>
        </w:rPr>
        <w:t xml:space="preserve"> се отстрани от организма. Тази реакция (известна като </w:t>
      </w:r>
      <w:r>
        <w:rPr>
          <w:b/>
          <w:szCs w:val="22"/>
          <w:lang w:eastAsia="ja-JP"/>
        </w:rPr>
        <w:t>IRIS</w:t>
      </w:r>
      <w:r>
        <w:rPr>
          <w:szCs w:val="22"/>
          <w:lang w:eastAsia="ja-JP"/>
        </w:rPr>
        <w:t xml:space="preserve">, или </w:t>
      </w:r>
      <w:r>
        <w:rPr>
          <w:i/>
          <w:szCs w:val="22"/>
          <w:lang w:eastAsia="ja-JP"/>
        </w:rPr>
        <w:t>възпалителен синдром при възстановяване на имунитета</w:t>
      </w:r>
      <w:r>
        <w:rPr>
          <w:szCs w:val="22"/>
          <w:lang w:eastAsia="ja-JP"/>
        </w:rPr>
        <w:t>) може да доведе до влошаване на състоянието Ви, включително влошаване на мозъчната функция.</w:t>
      </w:r>
    </w:p>
    <w:p w14:paraId="71E1774D" w14:textId="77777777" w:rsidR="00596FE4" w:rsidRPr="0021519A" w:rsidRDefault="00596FE4" w:rsidP="00A62573">
      <w:pPr>
        <w:tabs>
          <w:tab w:val="clear" w:pos="567"/>
        </w:tabs>
        <w:spacing w:line="240" w:lineRule="auto"/>
        <w:rPr>
          <w:b/>
        </w:rPr>
      </w:pPr>
    </w:p>
    <w:p w14:paraId="71AACA31" w14:textId="77777777" w:rsidR="00596FE4" w:rsidRDefault="00596FE4" w:rsidP="00A62573">
      <w:pPr>
        <w:keepNext/>
        <w:tabs>
          <w:tab w:val="clear" w:pos="567"/>
        </w:tabs>
        <w:spacing w:line="240" w:lineRule="auto"/>
        <w:rPr>
          <w:b/>
          <w:szCs w:val="22"/>
        </w:rPr>
      </w:pPr>
      <w:r>
        <w:rPr>
          <w:b/>
          <w:szCs w:val="22"/>
        </w:rPr>
        <w:t>Следене за други инфекции</w:t>
      </w:r>
    </w:p>
    <w:p w14:paraId="401BB881" w14:textId="77777777" w:rsidR="00596FE4" w:rsidRDefault="00596FE4" w:rsidP="00A62573">
      <w:pPr>
        <w:tabs>
          <w:tab w:val="clear" w:pos="567"/>
        </w:tabs>
        <w:spacing w:line="240" w:lineRule="auto"/>
        <w:rPr>
          <w:szCs w:val="22"/>
        </w:rPr>
      </w:pPr>
      <w:r>
        <w:rPr>
          <w:szCs w:val="22"/>
        </w:rPr>
        <w:t>Някои инфекции, различни от ПМЛ, може също да бъдат сериозни и да бъдат причинени от вируси, бактерии и други причини.</w:t>
      </w:r>
    </w:p>
    <w:p w14:paraId="02820CB3" w14:textId="77777777" w:rsidR="00596FE4" w:rsidRDefault="00596FE4" w:rsidP="00A62573">
      <w:pPr>
        <w:tabs>
          <w:tab w:val="clear" w:pos="567"/>
        </w:tabs>
        <w:spacing w:line="240" w:lineRule="auto"/>
        <w:rPr>
          <w:szCs w:val="22"/>
        </w:rPr>
      </w:pPr>
    </w:p>
    <w:p w14:paraId="522DEEB7" w14:textId="77777777" w:rsidR="00596FE4" w:rsidRDefault="00596FE4" w:rsidP="00A62573">
      <w:pPr>
        <w:tabs>
          <w:tab w:val="clear" w:pos="567"/>
        </w:tabs>
        <w:spacing w:line="240" w:lineRule="auto"/>
      </w:pPr>
      <w:r>
        <w:rPr>
          <w:b/>
          <w:szCs w:val="22"/>
        </w:rPr>
        <w:t>Незабавно уведомете лекар или медицинска сестра</w:t>
      </w:r>
      <w:r>
        <w:rPr>
          <w:szCs w:val="22"/>
        </w:rPr>
        <w:t>, ако мислите, че имате инфекция (вж. също точка 4, „</w:t>
      </w:r>
      <w:r>
        <w:rPr>
          <w:i/>
          <w:szCs w:val="22"/>
        </w:rPr>
        <w:t>Възможни нежелани реакции</w:t>
      </w:r>
      <w:r>
        <w:rPr>
          <w:szCs w:val="22"/>
        </w:rPr>
        <w:t>“).</w:t>
      </w:r>
    </w:p>
    <w:p w14:paraId="472BCB75" w14:textId="77777777" w:rsidR="00596FE4" w:rsidRDefault="00596FE4" w:rsidP="00A62573">
      <w:pPr>
        <w:tabs>
          <w:tab w:val="clear" w:pos="567"/>
        </w:tabs>
        <w:spacing w:line="240" w:lineRule="auto"/>
        <w:rPr>
          <w:szCs w:val="22"/>
        </w:rPr>
      </w:pPr>
    </w:p>
    <w:p w14:paraId="76292456" w14:textId="77777777" w:rsidR="00596FE4" w:rsidRDefault="00596FE4" w:rsidP="00A62573">
      <w:pPr>
        <w:keepNext/>
        <w:spacing w:line="240" w:lineRule="auto"/>
        <w:rPr>
          <w:b/>
          <w:szCs w:val="22"/>
        </w:rPr>
      </w:pPr>
      <w:r>
        <w:rPr>
          <w:b/>
          <w:szCs w:val="22"/>
        </w:rPr>
        <w:t>Промени, засягащи тромбоцитите в кръвта</w:t>
      </w:r>
    </w:p>
    <w:p w14:paraId="2363F978" w14:textId="77777777" w:rsidR="00596FE4" w:rsidRDefault="00596FE4" w:rsidP="00A62573">
      <w:pPr>
        <w:spacing w:line="240" w:lineRule="auto"/>
        <w:rPr>
          <w:szCs w:val="22"/>
        </w:rPr>
      </w:pPr>
      <w:r>
        <w:rPr>
          <w:szCs w:val="22"/>
        </w:rPr>
        <w:t>Натализумаб може да намали броя на тромбоцитите в кръвта, които отговарят за кръвосъсирването. Това може да доведе до състояние, наречено тромбоцитопения (вижте точка 4), при което кръвта Ви може да не се съсирва достатъчно бързо, за да спре кървенето. Това може да доведе до образуване на синини, както и до други по-сериозни проблеми, като прекомерно кървене. Трябва веднага да кажете на Вашия лекар, ако без причина Ви се появят синини, червени или морави точки по кожата (наречени петехии), ако при порязване на кожата кървенето не спира или кръвта продължава да изтича, при продължително кървене от венците или носа, при наличие на кръв в урината или в изпражненията, или при кръвоизливи в бялата част на очите Ви.</w:t>
      </w:r>
    </w:p>
    <w:p w14:paraId="4D663EBE" w14:textId="77777777" w:rsidR="00596FE4" w:rsidRDefault="00596FE4" w:rsidP="00A62573">
      <w:pPr>
        <w:tabs>
          <w:tab w:val="clear" w:pos="567"/>
        </w:tabs>
        <w:spacing w:line="240" w:lineRule="auto"/>
        <w:rPr>
          <w:szCs w:val="22"/>
        </w:rPr>
      </w:pPr>
    </w:p>
    <w:p w14:paraId="6681EA2B" w14:textId="77777777" w:rsidR="00596FE4" w:rsidRDefault="00596FE4" w:rsidP="00A62573">
      <w:pPr>
        <w:keepNext/>
        <w:tabs>
          <w:tab w:val="clear" w:pos="567"/>
        </w:tabs>
        <w:spacing w:line="240" w:lineRule="auto"/>
        <w:rPr>
          <w:b/>
          <w:szCs w:val="22"/>
        </w:rPr>
      </w:pPr>
      <w:r>
        <w:rPr>
          <w:b/>
          <w:szCs w:val="22"/>
        </w:rPr>
        <w:t>Деца и юноши</w:t>
      </w:r>
    </w:p>
    <w:p w14:paraId="21016A16" w14:textId="77777777" w:rsidR="00596FE4" w:rsidRDefault="00596FE4" w:rsidP="00A62573">
      <w:pPr>
        <w:tabs>
          <w:tab w:val="clear" w:pos="567"/>
        </w:tabs>
        <w:spacing w:line="240" w:lineRule="auto"/>
        <w:rPr>
          <w:szCs w:val="22"/>
        </w:rPr>
      </w:pPr>
      <w:r>
        <w:rPr>
          <w:szCs w:val="22"/>
        </w:rPr>
        <w:t>Не давайте това лекарство на деца или юноши под 18 години.</w:t>
      </w:r>
    </w:p>
    <w:p w14:paraId="4E4F8823" w14:textId="77777777" w:rsidR="00596FE4" w:rsidRDefault="00596FE4" w:rsidP="00A62573">
      <w:pPr>
        <w:spacing w:line="240" w:lineRule="auto"/>
        <w:ind w:right="11"/>
        <w:rPr>
          <w:szCs w:val="22"/>
        </w:rPr>
      </w:pPr>
    </w:p>
    <w:p w14:paraId="5C267EC1" w14:textId="77777777" w:rsidR="00596FE4" w:rsidRDefault="00596FE4" w:rsidP="00A62573">
      <w:pPr>
        <w:keepNext/>
        <w:tabs>
          <w:tab w:val="clear" w:pos="567"/>
        </w:tabs>
        <w:spacing w:line="240" w:lineRule="auto"/>
        <w:rPr>
          <w:szCs w:val="22"/>
        </w:rPr>
      </w:pPr>
      <w:r>
        <w:rPr>
          <w:b/>
          <w:szCs w:val="22"/>
        </w:rPr>
        <w:t xml:space="preserve">Други лекарства и </w:t>
      </w:r>
      <w:r>
        <w:rPr>
          <w:b/>
          <w:szCs w:val="22"/>
          <w:lang w:eastAsia="bg-BG"/>
        </w:rPr>
        <w:t>Tysabri</w:t>
      </w:r>
    </w:p>
    <w:p w14:paraId="4BD99C5C" w14:textId="77777777" w:rsidR="00596FE4" w:rsidRDefault="00596FE4" w:rsidP="00A62573">
      <w:pPr>
        <w:spacing w:line="240" w:lineRule="auto"/>
        <w:ind w:right="2"/>
        <w:rPr>
          <w:szCs w:val="22"/>
        </w:rPr>
      </w:pPr>
      <w:r>
        <w:rPr>
          <w:szCs w:val="22"/>
        </w:rPr>
        <w:t>Информирайте Вашия лекар, ако приемате, наскоро сте приемали или е възможно да приемате други лекарства</w:t>
      </w:r>
      <w:r>
        <w:rPr>
          <w:szCs w:val="22"/>
          <w:lang w:val="ru-RU"/>
        </w:rPr>
        <w:t>.</w:t>
      </w:r>
    </w:p>
    <w:p w14:paraId="765064FD" w14:textId="77777777" w:rsidR="00596FE4" w:rsidRDefault="00596FE4" w:rsidP="00A62573">
      <w:pPr>
        <w:spacing w:line="240" w:lineRule="auto"/>
        <w:ind w:right="2"/>
        <w:rPr>
          <w:szCs w:val="22"/>
        </w:rPr>
      </w:pPr>
    </w:p>
    <w:p w14:paraId="053F2983" w14:textId="77777777" w:rsidR="00596FE4" w:rsidRDefault="00596FE4" w:rsidP="00A62573">
      <w:pPr>
        <w:numPr>
          <w:ilvl w:val="0"/>
          <w:numId w:val="23"/>
        </w:numPr>
        <w:tabs>
          <w:tab w:val="clear" w:pos="567"/>
        </w:tabs>
        <w:spacing w:line="240" w:lineRule="auto"/>
        <w:ind w:left="567" w:hanging="283"/>
      </w:pPr>
      <w:r>
        <w:rPr>
          <w:b/>
          <w:szCs w:val="22"/>
        </w:rPr>
        <w:t>Не трябва</w:t>
      </w:r>
      <w:r>
        <w:rPr>
          <w:szCs w:val="22"/>
        </w:rPr>
        <w:t xml:space="preserve"> </w:t>
      </w:r>
      <w:r>
        <w:rPr>
          <w:b/>
          <w:szCs w:val="22"/>
        </w:rPr>
        <w:t>да използвате това лекарство</w:t>
      </w:r>
      <w:r>
        <w:rPr>
          <w:szCs w:val="22"/>
        </w:rPr>
        <w:t xml:space="preserve">, ако в момента сте подложени на лечение с лекарства, които засягат </w:t>
      </w:r>
      <w:r>
        <w:rPr>
          <w:b/>
          <w:szCs w:val="22"/>
        </w:rPr>
        <w:t>имунната Ви система</w:t>
      </w:r>
      <w:r>
        <w:rPr>
          <w:szCs w:val="22"/>
        </w:rPr>
        <w:t>, включително определени други лекарства за лечение на Вашата МС.</w:t>
      </w:r>
    </w:p>
    <w:p w14:paraId="632833C5" w14:textId="77777777" w:rsidR="00596FE4" w:rsidRDefault="00596FE4" w:rsidP="00A62573">
      <w:pPr>
        <w:spacing w:line="240" w:lineRule="auto"/>
        <w:ind w:left="567" w:hanging="283"/>
        <w:rPr>
          <w:szCs w:val="22"/>
        </w:rPr>
      </w:pPr>
    </w:p>
    <w:p w14:paraId="1856FAB7" w14:textId="77777777" w:rsidR="00596FE4" w:rsidRDefault="00596FE4" w:rsidP="00A62573">
      <w:pPr>
        <w:numPr>
          <w:ilvl w:val="0"/>
          <w:numId w:val="23"/>
        </w:numPr>
        <w:tabs>
          <w:tab w:val="clear" w:pos="567"/>
        </w:tabs>
        <w:spacing w:line="240" w:lineRule="auto"/>
        <w:ind w:left="567" w:hanging="283"/>
      </w:pPr>
      <w:r>
        <w:rPr>
          <w:szCs w:val="22"/>
        </w:rPr>
        <w:t xml:space="preserve">Вие няма да може да използвате това лекарство, ако </w:t>
      </w:r>
      <w:r>
        <w:rPr>
          <w:b/>
          <w:szCs w:val="22"/>
        </w:rPr>
        <w:t>преди това</w:t>
      </w:r>
      <w:r>
        <w:rPr>
          <w:szCs w:val="22"/>
        </w:rPr>
        <w:t xml:space="preserve"> сте приемали лекарства, които засягат имунната Ви система.</w:t>
      </w:r>
    </w:p>
    <w:p w14:paraId="5BDCF268" w14:textId="77777777" w:rsidR="00596FE4" w:rsidRDefault="00596FE4" w:rsidP="00A62573">
      <w:pPr>
        <w:spacing w:line="240" w:lineRule="auto"/>
        <w:ind w:right="2"/>
        <w:rPr>
          <w:szCs w:val="22"/>
        </w:rPr>
      </w:pPr>
    </w:p>
    <w:p w14:paraId="464C54E6" w14:textId="77777777" w:rsidR="00596FE4" w:rsidRDefault="00596FE4" w:rsidP="00A62573">
      <w:pPr>
        <w:keepNext/>
        <w:keepLines/>
        <w:spacing w:line="240" w:lineRule="auto"/>
        <w:ind w:right="2"/>
        <w:outlineLvl w:val="0"/>
        <w:rPr>
          <w:b/>
          <w:szCs w:val="22"/>
        </w:rPr>
      </w:pPr>
      <w:r>
        <w:rPr>
          <w:b/>
          <w:szCs w:val="22"/>
        </w:rPr>
        <w:t>Бременност и кърмене</w:t>
      </w:r>
    </w:p>
    <w:p w14:paraId="7961E294" w14:textId="77777777" w:rsidR="00596FE4" w:rsidRDefault="00596FE4" w:rsidP="00A62573">
      <w:pPr>
        <w:keepNext/>
        <w:numPr>
          <w:ilvl w:val="0"/>
          <w:numId w:val="23"/>
        </w:numPr>
        <w:tabs>
          <w:tab w:val="clear" w:pos="567"/>
        </w:tabs>
        <w:spacing w:line="240" w:lineRule="auto"/>
        <w:ind w:left="567" w:hanging="283"/>
      </w:pPr>
      <w:r>
        <w:rPr>
          <w:b/>
          <w:szCs w:val="22"/>
        </w:rPr>
        <w:t>Не използвайте това лекарство, в случай че сте бременна</w:t>
      </w:r>
      <w:r>
        <w:rPr>
          <w:szCs w:val="22"/>
        </w:rPr>
        <w:t>, освен ако не сте го обсъдили с Вашия лекар. Трябва веднага да съобщите на Вашия лекар, ако сте бременна, смятате, че може да сте бременна или планирате бременност.</w:t>
      </w:r>
    </w:p>
    <w:p w14:paraId="3B3E3E9A" w14:textId="77777777" w:rsidR="00596FE4" w:rsidRDefault="00596FE4" w:rsidP="00A62573">
      <w:pPr>
        <w:keepNext/>
        <w:spacing w:line="240" w:lineRule="auto"/>
        <w:ind w:left="567" w:hanging="283"/>
        <w:rPr>
          <w:szCs w:val="22"/>
        </w:rPr>
      </w:pPr>
    </w:p>
    <w:p w14:paraId="5DF47714" w14:textId="77777777" w:rsidR="00596FE4" w:rsidRDefault="00596FE4" w:rsidP="00A62573">
      <w:pPr>
        <w:numPr>
          <w:ilvl w:val="0"/>
          <w:numId w:val="23"/>
        </w:numPr>
        <w:tabs>
          <w:tab w:val="clear" w:pos="567"/>
        </w:tabs>
        <w:spacing w:line="240" w:lineRule="auto"/>
        <w:ind w:left="567" w:hanging="283"/>
        <w:rPr>
          <w:szCs w:val="22"/>
        </w:rPr>
      </w:pPr>
      <w:r>
        <w:rPr>
          <w:b/>
          <w:szCs w:val="22"/>
        </w:rPr>
        <w:t xml:space="preserve">Не кърмете, ако използвате </w:t>
      </w:r>
      <w:r>
        <w:rPr>
          <w:b/>
          <w:szCs w:val="22"/>
          <w:lang w:val="en-US"/>
        </w:rPr>
        <w:t>Tysabri</w:t>
      </w:r>
      <w:r>
        <w:rPr>
          <w:szCs w:val="22"/>
        </w:rPr>
        <w:t>. Вашият лекар ще Ви помогне да решите дали трябва да изберете да спрете да кърмите, или да спрете да използвате лекарството.</w:t>
      </w:r>
    </w:p>
    <w:p w14:paraId="06893201" w14:textId="77777777" w:rsidR="00596FE4" w:rsidRDefault="00596FE4" w:rsidP="00A62573">
      <w:pPr>
        <w:tabs>
          <w:tab w:val="clear" w:pos="567"/>
        </w:tabs>
        <w:spacing w:line="240" w:lineRule="auto"/>
        <w:rPr>
          <w:szCs w:val="22"/>
        </w:rPr>
      </w:pPr>
    </w:p>
    <w:p w14:paraId="58500DE1" w14:textId="77777777" w:rsidR="00596FE4" w:rsidRDefault="00596FE4" w:rsidP="00A62573">
      <w:pPr>
        <w:spacing w:line="240" w:lineRule="auto"/>
        <w:rPr>
          <w:szCs w:val="22"/>
        </w:rPr>
      </w:pPr>
      <w:r>
        <w:rPr>
          <w:szCs w:val="22"/>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 Рискът за бебето и ползата за майката ще се вземат предвид от лекаря Ви.</w:t>
      </w:r>
    </w:p>
    <w:p w14:paraId="12314F73" w14:textId="77777777" w:rsidR="00596FE4" w:rsidRDefault="00596FE4" w:rsidP="00A62573">
      <w:pPr>
        <w:spacing w:line="240" w:lineRule="auto"/>
        <w:rPr>
          <w:szCs w:val="22"/>
        </w:rPr>
      </w:pPr>
    </w:p>
    <w:p w14:paraId="08C1B909" w14:textId="77777777" w:rsidR="00596FE4" w:rsidRDefault="00596FE4" w:rsidP="00A62573">
      <w:pPr>
        <w:keepNext/>
        <w:spacing w:line="240" w:lineRule="auto"/>
        <w:rPr>
          <w:szCs w:val="22"/>
        </w:rPr>
      </w:pPr>
      <w:r>
        <w:rPr>
          <w:b/>
          <w:szCs w:val="22"/>
        </w:rPr>
        <w:t>Шофиране и работа с машини</w:t>
      </w:r>
    </w:p>
    <w:p w14:paraId="0AE441F9" w14:textId="77777777" w:rsidR="00596FE4" w:rsidRDefault="00596FE4" w:rsidP="00A62573">
      <w:pPr>
        <w:spacing w:line="240" w:lineRule="auto"/>
      </w:pPr>
      <w:r>
        <w:rPr>
          <w:szCs w:val="22"/>
        </w:rPr>
        <w:t>Замаяността е много честа нежелана реакция. Ако сте засегнати, не шофирайте, нито работете с машини.</w:t>
      </w:r>
    </w:p>
    <w:p w14:paraId="71C3ADAB" w14:textId="77777777" w:rsidR="00596FE4" w:rsidRDefault="00596FE4" w:rsidP="00A62573">
      <w:pPr>
        <w:tabs>
          <w:tab w:val="clear" w:pos="567"/>
        </w:tabs>
        <w:spacing w:line="240" w:lineRule="auto"/>
        <w:ind w:right="11"/>
        <w:rPr>
          <w:szCs w:val="22"/>
        </w:rPr>
      </w:pPr>
    </w:p>
    <w:p w14:paraId="7AEA6C82" w14:textId="77777777" w:rsidR="00596FE4" w:rsidRPr="002C62B7" w:rsidRDefault="00596FE4" w:rsidP="00A62573">
      <w:pPr>
        <w:numPr>
          <w:ilvl w:val="12"/>
          <w:numId w:val="0"/>
        </w:numPr>
        <w:tabs>
          <w:tab w:val="clear" w:pos="567"/>
        </w:tabs>
        <w:spacing w:line="240" w:lineRule="auto"/>
        <w:ind w:right="-29"/>
        <w:rPr>
          <w:b/>
          <w:szCs w:val="22"/>
        </w:rPr>
      </w:pPr>
      <w:r>
        <w:rPr>
          <w:b/>
          <w:lang w:val="en-US" w:eastAsia="bg-BG"/>
        </w:rPr>
        <w:t>Tysabri</w:t>
      </w:r>
      <w:r>
        <w:rPr>
          <w:b/>
          <w:szCs w:val="22"/>
        </w:rPr>
        <w:t xml:space="preserve"> съдържа полисорбат 80 </w:t>
      </w:r>
      <w:r w:rsidRPr="00947156">
        <w:rPr>
          <w:b/>
          <w:szCs w:val="22"/>
        </w:rPr>
        <w:t>(E 433)</w:t>
      </w:r>
    </w:p>
    <w:p w14:paraId="0E51ACF1" w14:textId="03E23B5A" w:rsidR="00596FE4" w:rsidRDefault="00596FE4" w:rsidP="00A62573">
      <w:pPr>
        <w:numPr>
          <w:ilvl w:val="12"/>
          <w:numId w:val="0"/>
        </w:numPr>
        <w:tabs>
          <w:tab w:val="clear" w:pos="567"/>
        </w:tabs>
        <w:spacing w:line="240" w:lineRule="auto"/>
        <w:ind w:right="-29"/>
        <w:rPr>
          <w:szCs w:val="22"/>
        </w:rPr>
      </w:pPr>
      <w:r>
        <w:rPr>
          <w:szCs w:val="22"/>
        </w:rPr>
        <w:t>Това лекарство съдържа 0,4 </w:t>
      </w:r>
      <w:r w:rsidRPr="00931C4F">
        <w:rPr>
          <w:szCs w:val="22"/>
        </w:rPr>
        <w:t xml:space="preserve">mg </w:t>
      </w:r>
      <w:r>
        <w:rPr>
          <w:szCs w:val="22"/>
        </w:rPr>
        <w:t>полисорбат 80</w:t>
      </w:r>
      <w:r w:rsidRPr="00931C4F">
        <w:rPr>
          <w:szCs w:val="22"/>
        </w:rPr>
        <w:t xml:space="preserve"> </w:t>
      </w:r>
      <w:r>
        <w:rPr>
          <w:szCs w:val="22"/>
        </w:rPr>
        <w:t>във всяка предварително напълнена спринцовка, които са еквивалентни на 0,8 </w:t>
      </w:r>
      <w:r>
        <w:rPr>
          <w:szCs w:val="22"/>
          <w:lang w:val="en-US"/>
        </w:rPr>
        <w:t xml:space="preserve">mg </w:t>
      </w:r>
      <w:r>
        <w:rPr>
          <w:szCs w:val="22"/>
        </w:rPr>
        <w:t>на доза</w:t>
      </w:r>
      <w:r w:rsidRPr="00931C4F">
        <w:rPr>
          <w:szCs w:val="22"/>
        </w:rPr>
        <w:t xml:space="preserve">. </w:t>
      </w:r>
      <w:r>
        <w:rPr>
          <w:szCs w:val="22"/>
        </w:rPr>
        <w:t>Полисорбатите могат да причинят алергични реакции. Трялва да кажете на Вашия лекар, ако имате установени алергии.</w:t>
      </w:r>
    </w:p>
    <w:p w14:paraId="6E645AD0" w14:textId="77777777" w:rsidR="00596FE4" w:rsidRDefault="00596FE4" w:rsidP="00A62573">
      <w:pPr>
        <w:tabs>
          <w:tab w:val="clear" w:pos="567"/>
        </w:tabs>
        <w:spacing w:line="240" w:lineRule="auto"/>
        <w:ind w:right="11"/>
        <w:rPr>
          <w:szCs w:val="22"/>
        </w:rPr>
      </w:pPr>
    </w:p>
    <w:p w14:paraId="1AFCBF6C" w14:textId="77777777" w:rsidR="00596FE4" w:rsidRPr="0021519A" w:rsidRDefault="00596FE4" w:rsidP="00A62573">
      <w:pPr>
        <w:keepNext/>
        <w:tabs>
          <w:tab w:val="clear" w:pos="567"/>
        </w:tabs>
        <w:spacing w:line="240" w:lineRule="auto"/>
      </w:pPr>
      <w:r>
        <w:rPr>
          <w:b/>
          <w:lang w:val="en-US" w:eastAsia="bg-BG"/>
        </w:rPr>
        <w:t>Tysabri</w:t>
      </w:r>
      <w:r>
        <w:rPr>
          <w:b/>
          <w:szCs w:val="22"/>
        </w:rPr>
        <w:t xml:space="preserve"> съдържа натрий</w:t>
      </w:r>
    </w:p>
    <w:p w14:paraId="6D484E66" w14:textId="77777777" w:rsidR="00596FE4" w:rsidRDefault="00596FE4" w:rsidP="00A62573">
      <w:pPr>
        <w:keepNext/>
        <w:tabs>
          <w:tab w:val="clear" w:pos="567"/>
        </w:tabs>
        <w:spacing w:line="240" w:lineRule="auto"/>
        <w:rPr>
          <w:b/>
          <w:szCs w:val="22"/>
        </w:rPr>
      </w:pPr>
    </w:p>
    <w:p w14:paraId="09F499CA" w14:textId="77777777" w:rsidR="00596FE4" w:rsidRDefault="00596FE4" w:rsidP="00A62573">
      <w:pPr>
        <w:tabs>
          <w:tab w:val="clear" w:pos="567"/>
        </w:tabs>
        <w:spacing w:line="240" w:lineRule="auto"/>
        <w:rPr>
          <w:szCs w:val="22"/>
        </w:rPr>
      </w:pPr>
      <w:r>
        <w:rPr>
          <w:szCs w:val="22"/>
        </w:rPr>
        <w:t>Това лекарство съдържа по-малко от 1 </w:t>
      </w:r>
      <w:r>
        <w:rPr>
          <w:szCs w:val="22"/>
          <w:lang w:val="en-US"/>
        </w:rPr>
        <w:t>mmol</w:t>
      </w:r>
      <w:r>
        <w:rPr>
          <w:szCs w:val="22"/>
        </w:rPr>
        <w:t xml:space="preserve"> натрий (23 </w:t>
      </w:r>
      <w:r>
        <w:rPr>
          <w:szCs w:val="22"/>
          <w:lang w:val="en-US"/>
        </w:rPr>
        <w:t>mg</w:t>
      </w:r>
      <w:r>
        <w:rPr>
          <w:szCs w:val="22"/>
          <w:lang w:val="ru-RU"/>
        </w:rPr>
        <w:t xml:space="preserve">) </w:t>
      </w:r>
      <w:r>
        <w:rPr>
          <w:szCs w:val="22"/>
        </w:rPr>
        <w:t>на доза от 300 </w:t>
      </w:r>
      <w:r>
        <w:rPr>
          <w:szCs w:val="22"/>
          <w:lang w:val="en-US"/>
        </w:rPr>
        <w:t>mg</w:t>
      </w:r>
      <w:r>
        <w:rPr>
          <w:szCs w:val="22"/>
        </w:rPr>
        <w:t>, т.е. може да се каже, че практически не съдържа натрий.</w:t>
      </w:r>
    </w:p>
    <w:p w14:paraId="07BCA23E" w14:textId="77777777" w:rsidR="00596FE4" w:rsidRDefault="00596FE4" w:rsidP="00A62573">
      <w:pPr>
        <w:tabs>
          <w:tab w:val="clear" w:pos="567"/>
        </w:tabs>
        <w:spacing w:line="240" w:lineRule="auto"/>
        <w:rPr>
          <w:szCs w:val="22"/>
          <w:lang w:val="ru-RU"/>
        </w:rPr>
      </w:pPr>
    </w:p>
    <w:p w14:paraId="6AA8DF6A" w14:textId="77777777" w:rsidR="00596FE4" w:rsidRDefault="00596FE4" w:rsidP="00A62573">
      <w:pPr>
        <w:tabs>
          <w:tab w:val="clear" w:pos="567"/>
        </w:tabs>
        <w:spacing w:line="240" w:lineRule="auto"/>
        <w:rPr>
          <w:szCs w:val="22"/>
          <w:lang w:val="ru-RU"/>
        </w:rPr>
      </w:pPr>
    </w:p>
    <w:p w14:paraId="6B8FDCDE" w14:textId="77777777" w:rsidR="00596FE4" w:rsidRPr="003C2624" w:rsidRDefault="00596FE4" w:rsidP="00A62573">
      <w:pPr>
        <w:pStyle w:val="ListBullet2"/>
        <w:keepNext/>
        <w:numPr>
          <w:ilvl w:val="0"/>
          <w:numId w:val="65"/>
        </w:numPr>
        <w:tabs>
          <w:tab w:val="clear" w:pos="567"/>
        </w:tabs>
        <w:spacing w:line="240" w:lineRule="auto"/>
        <w:ind w:left="567" w:hanging="567"/>
        <w:rPr>
          <w:b/>
          <w:bCs/>
        </w:rPr>
      </w:pPr>
      <w:r>
        <w:rPr>
          <w:b/>
          <w:szCs w:val="22"/>
        </w:rPr>
        <w:t>Как да използвате Tysabri</w:t>
      </w:r>
    </w:p>
    <w:p w14:paraId="0919180E" w14:textId="77777777" w:rsidR="00596FE4" w:rsidRPr="0021519A" w:rsidRDefault="00596FE4" w:rsidP="00A62573">
      <w:pPr>
        <w:keepNext/>
        <w:tabs>
          <w:tab w:val="clear" w:pos="567"/>
        </w:tabs>
        <w:spacing w:line="240" w:lineRule="auto"/>
        <w:ind w:right="2"/>
        <w:rPr>
          <w:b/>
        </w:rPr>
      </w:pPr>
    </w:p>
    <w:p w14:paraId="22BC77AD" w14:textId="77777777" w:rsidR="00596FE4" w:rsidRDefault="00596FE4" w:rsidP="00A62573">
      <w:pPr>
        <w:spacing w:line="240" w:lineRule="auto"/>
      </w:pPr>
      <w:r>
        <w:rPr>
          <w:szCs w:val="22"/>
        </w:rPr>
        <w:t xml:space="preserve">Инжекциите </w:t>
      </w:r>
      <w:r>
        <w:rPr>
          <w:szCs w:val="22"/>
          <w:lang w:val="en-US"/>
        </w:rPr>
        <w:t>Tysabri</w:t>
      </w:r>
      <w:r>
        <w:rPr>
          <w:szCs w:val="22"/>
        </w:rPr>
        <w:t xml:space="preserve"> ще Ви се предпишат от лекар, който има опит в лечението на МС.</w:t>
      </w:r>
      <w:r>
        <w:t xml:space="preserve"> Вашият лекар може да промени лечението Ви от друго лекарство на </w:t>
      </w:r>
      <w:r>
        <w:rPr>
          <w:szCs w:val="22"/>
          <w:lang w:val="en-US"/>
        </w:rPr>
        <w:t>Tysabri</w:t>
      </w:r>
      <w:r>
        <w:t>, ако няма признаци за проблеми, причинени от предходното Ви лечение.</w:t>
      </w:r>
    </w:p>
    <w:p w14:paraId="3347F03B" w14:textId="77777777" w:rsidR="00596FE4" w:rsidRDefault="00596FE4" w:rsidP="00A62573">
      <w:pPr>
        <w:spacing w:line="240" w:lineRule="auto"/>
      </w:pPr>
    </w:p>
    <w:p w14:paraId="69D7CCBD" w14:textId="77777777" w:rsidR="00596FE4" w:rsidRDefault="00596FE4" w:rsidP="00A62573">
      <w:pPr>
        <w:numPr>
          <w:ilvl w:val="0"/>
          <w:numId w:val="36"/>
        </w:numPr>
        <w:tabs>
          <w:tab w:val="clear" w:pos="567"/>
        </w:tabs>
        <w:spacing w:line="240" w:lineRule="auto"/>
        <w:ind w:left="567" w:hanging="283"/>
        <w:rPr>
          <w:szCs w:val="22"/>
        </w:rPr>
      </w:pPr>
      <w:r>
        <w:t xml:space="preserve">Вашият лекар ще назначи </w:t>
      </w:r>
      <w:r>
        <w:rPr>
          <w:b/>
        </w:rPr>
        <w:t>кръвни изследвания</w:t>
      </w:r>
      <w:r>
        <w:t xml:space="preserve"> за антитела срещу </w:t>
      </w:r>
      <w:r>
        <w:rPr>
          <w:szCs w:val="22"/>
          <w:lang w:val="en-IE" w:eastAsia="en-IE"/>
        </w:rPr>
        <w:t>JC</w:t>
      </w:r>
      <w:r>
        <w:rPr>
          <w:szCs w:val="22"/>
          <w:lang w:eastAsia="en-IE"/>
        </w:rPr>
        <w:t xml:space="preserve"> </w:t>
      </w:r>
      <w:r>
        <w:rPr>
          <w:szCs w:val="22"/>
        </w:rPr>
        <w:t>вируса и други възможни проблеми</w:t>
      </w:r>
      <w:r>
        <w:t xml:space="preserve">. </w:t>
      </w:r>
    </w:p>
    <w:p w14:paraId="16D66F8A" w14:textId="77777777" w:rsidR="00596FE4" w:rsidRDefault="00596FE4" w:rsidP="00A62573">
      <w:pPr>
        <w:tabs>
          <w:tab w:val="clear" w:pos="567"/>
        </w:tabs>
        <w:spacing w:line="240" w:lineRule="auto"/>
        <w:ind w:left="567" w:hanging="283"/>
        <w:rPr>
          <w:szCs w:val="22"/>
        </w:rPr>
      </w:pPr>
    </w:p>
    <w:p w14:paraId="3B81C4CB" w14:textId="77777777" w:rsidR="00596FE4" w:rsidRDefault="00596FE4" w:rsidP="00A62573">
      <w:pPr>
        <w:numPr>
          <w:ilvl w:val="0"/>
          <w:numId w:val="36"/>
        </w:numPr>
        <w:tabs>
          <w:tab w:val="clear" w:pos="567"/>
        </w:tabs>
        <w:spacing w:line="240" w:lineRule="auto"/>
        <w:ind w:left="567" w:hanging="283"/>
        <w:rPr>
          <w:szCs w:val="22"/>
        </w:rPr>
      </w:pPr>
      <w:r>
        <w:t xml:space="preserve">Вашият лекар ще назначи </w:t>
      </w:r>
      <w:r>
        <w:rPr>
          <w:b/>
        </w:rPr>
        <w:t>сканиране с ЯМР</w:t>
      </w:r>
      <w:r>
        <w:t>, което ще се повтаря в хода на лечението.</w:t>
      </w:r>
    </w:p>
    <w:p w14:paraId="7C677A68" w14:textId="77777777" w:rsidR="00596FE4" w:rsidRDefault="00596FE4" w:rsidP="00A62573">
      <w:pPr>
        <w:pStyle w:val="ListParagraph"/>
        <w:tabs>
          <w:tab w:val="clear" w:pos="567"/>
        </w:tabs>
        <w:ind w:left="567" w:hanging="283"/>
        <w:rPr>
          <w:szCs w:val="22"/>
        </w:rPr>
      </w:pPr>
    </w:p>
    <w:p w14:paraId="28CFDFBE" w14:textId="77777777" w:rsidR="00596FE4" w:rsidRDefault="00596FE4" w:rsidP="00A62573">
      <w:pPr>
        <w:numPr>
          <w:ilvl w:val="0"/>
          <w:numId w:val="36"/>
        </w:numPr>
        <w:tabs>
          <w:tab w:val="clear" w:pos="567"/>
        </w:tabs>
        <w:spacing w:line="240" w:lineRule="auto"/>
        <w:ind w:left="567" w:hanging="283"/>
        <w:rPr>
          <w:szCs w:val="22"/>
        </w:rPr>
      </w:pPr>
      <w:r>
        <w:rPr>
          <w:b/>
          <w:szCs w:val="22"/>
        </w:rPr>
        <w:t xml:space="preserve">За да преминете от лечение с някои лекарства за МС </w:t>
      </w:r>
      <w:r>
        <w:rPr>
          <w:szCs w:val="22"/>
        </w:rPr>
        <w:t xml:space="preserve">към лечение с </w:t>
      </w:r>
      <w:r>
        <w:rPr>
          <w:szCs w:val="22"/>
          <w:lang w:val="en-US"/>
        </w:rPr>
        <w:t>Tysabri</w:t>
      </w:r>
      <w:r>
        <w:rPr>
          <w:szCs w:val="22"/>
        </w:rPr>
        <w:t>, Вашият лекар може да Ви посъветва да изчакате известно време, за да е сигурно, че по-голямата част от предишното лекарство е напуснало организма Ви.</w:t>
      </w:r>
    </w:p>
    <w:p w14:paraId="49C74E85" w14:textId="77777777" w:rsidR="00596FE4" w:rsidRDefault="00596FE4" w:rsidP="00A62573">
      <w:pPr>
        <w:pStyle w:val="ListParagraph"/>
        <w:tabs>
          <w:tab w:val="clear" w:pos="567"/>
        </w:tabs>
        <w:spacing w:line="240" w:lineRule="auto"/>
        <w:ind w:left="567" w:hanging="283"/>
        <w:rPr>
          <w:szCs w:val="22"/>
        </w:rPr>
      </w:pPr>
    </w:p>
    <w:p w14:paraId="7E1C1DA1" w14:textId="77777777" w:rsidR="00596FE4" w:rsidRPr="00610460" w:rsidRDefault="00596FE4" w:rsidP="00A62573">
      <w:pPr>
        <w:numPr>
          <w:ilvl w:val="0"/>
          <w:numId w:val="72"/>
        </w:numPr>
        <w:suppressAutoHyphens w:val="0"/>
        <w:spacing w:line="240" w:lineRule="auto"/>
        <w:ind w:left="567" w:hanging="297"/>
        <w:rPr>
          <w:b/>
          <w:bCs/>
          <w:szCs w:val="22"/>
        </w:rPr>
      </w:pPr>
      <w:r>
        <w:rPr>
          <w:szCs w:val="22"/>
        </w:rPr>
        <w:t>Ако състоянието Ви позволява, Вашият лекар може да обсъди с Вас възможността да поставяте инжекциите извън клиниката (например у дома).</w:t>
      </w:r>
      <w:r w:rsidRPr="002C62B7">
        <w:t xml:space="preserve"> </w:t>
      </w:r>
      <w:r w:rsidRPr="00E47EEE">
        <w:t>Тези инжекции мо</w:t>
      </w:r>
      <w:r>
        <w:t>же</w:t>
      </w:r>
      <w:r w:rsidRPr="00E47EEE">
        <w:t xml:space="preserve"> да се поставят от медицински специалист, от </w:t>
      </w:r>
      <w:r>
        <w:t>В</w:t>
      </w:r>
      <w:r w:rsidRPr="00E47EEE">
        <w:t xml:space="preserve">ас или от </w:t>
      </w:r>
      <w:r>
        <w:t>обгрижващото Ви лица</w:t>
      </w:r>
      <w:r w:rsidRPr="00E47EEE">
        <w:t xml:space="preserve"> при условие че отговаряте на определени критерии</w:t>
      </w:r>
      <w:r w:rsidRPr="00610460">
        <w:rPr>
          <w:b/>
          <w:bCs/>
        </w:rPr>
        <w:t xml:space="preserve">. Все пак ще трябва да посещавате клиниката или болницата за </w:t>
      </w:r>
      <w:r>
        <w:rPr>
          <w:b/>
          <w:bCs/>
        </w:rPr>
        <w:t>прегледи</w:t>
      </w:r>
      <w:r w:rsidRPr="00610460">
        <w:rPr>
          <w:b/>
          <w:bCs/>
        </w:rPr>
        <w:t xml:space="preserve">, включително за редовни кръвни изследвания и </w:t>
      </w:r>
      <w:r>
        <w:rPr>
          <w:b/>
          <w:bCs/>
        </w:rPr>
        <w:t>ЯМР.</w:t>
      </w:r>
    </w:p>
    <w:p w14:paraId="17A9971C" w14:textId="77777777" w:rsidR="00596FE4" w:rsidRPr="002C62B7" w:rsidRDefault="00596FE4" w:rsidP="00A62573">
      <w:pPr>
        <w:pStyle w:val="ListParagraph"/>
        <w:spacing w:line="240" w:lineRule="auto"/>
        <w:rPr>
          <w:szCs w:val="22"/>
        </w:rPr>
      </w:pPr>
    </w:p>
    <w:p w14:paraId="6016DD1E" w14:textId="77777777" w:rsidR="00596FE4" w:rsidRPr="002C62B7" w:rsidRDefault="00596FE4" w:rsidP="00A62573">
      <w:pPr>
        <w:numPr>
          <w:ilvl w:val="0"/>
          <w:numId w:val="72"/>
        </w:numPr>
        <w:suppressAutoHyphens w:val="0"/>
        <w:spacing w:line="240" w:lineRule="auto"/>
        <w:ind w:left="567" w:hanging="297"/>
      </w:pPr>
      <w:r w:rsidRPr="00BC05FE">
        <w:t>Ако Вашият лекар прецени, че сте подходящ</w:t>
      </w:r>
      <w:r>
        <w:t>и</w:t>
      </w:r>
      <w:r w:rsidRPr="00BC05FE">
        <w:t xml:space="preserve"> за само</w:t>
      </w:r>
      <w:r>
        <w:t xml:space="preserve">стоятелно </w:t>
      </w:r>
      <w:r w:rsidRPr="00BC05FE">
        <w:t xml:space="preserve">прилагане (или за прилагане от </w:t>
      </w:r>
      <w:r>
        <w:t>обгрижващото Ви лице</w:t>
      </w:r>
      <w:r w:rsidRPr="00BC05FE">
        <w:t>), медицински специалист ще Ви наблюдава при прилагането на първите две дози (по 2 инжекции</w:t>
      </w:r>
      <w:r>
        <w:t xml:space="preserve"> всяка</w:t>
      </w:r>
      <w:r w:rsidRPr="00BC05FE">
        <w:t>).</w:t>
      </w:r>
    </w:p>
    <w:p w14:paraId="682DC0D5" w14:textId="77777777" w:rsidR="00596FE4" w:rsidRPr="002C62B7" w:rsidRDefault="00596FE4" w:rsidP="00A62573">
      <w:pPr>
        <w:pStyle w:val="ListParagraph"/>
      </w:pPr>
    </w:p>
    <w:p w14:paraId="3E4B8BAA" w14:textId="77777777" w:rsidR="00596FE4" w:rsidRDefault="00596FE4" w:rsidP="00A62573">
      <w:pPr>
        <w:numPr>
          <w:ilvl w:val="0"/>
          <w:numId w:val="72"/>
        </w:numPr>
        <w:suppressAutoHyphens w:val="0"/>
        <w:spacing w:line="240" w:lineRule="auto"/>
        <w:ind w:left="567" w:hanging="297"/>
        <w:rPr>
          <w:rStyle w:val="ui-provider"/>
        </w:rPr>
      </w:pPr>
      <w:r w:rsidRPr="00075BE4">
        <w:rPr>
          <w:rStyle w:val="ui-provider"/>
        </w:rPr>
        <w:t>Вашият медицински специалист ще даде на Вас или на</w:t>
      </w:r>
      <w:r>
        <w:rPr>
          <w:rStyle w:val="ui-provider"/>
        </w:rPr>
        <w:t xml:space="preserve"> обгрижващото Ви лице </w:t>
      </w:r>
      <w:r w:rsidRPr="00075BE4">
        <w:rPr>
          <w:rStyle w:val="ui-provider"/>
        </w:rPr>
        <w:t xml:space="preserve">подробни </w:t>
      </w:r>
      <w:r>
        <w:rPr>
          <w:rStyle w:val="ui-provider"/>
        </w:rPr>
        <w:t xml:space="preserve">указания </w:t>
      </w:r>
      <w:r w:rsidRPr="00075BE4">
        <w:rPr>
          <w:rStyle w:val="ui-provider"/>
        </w:rPr>
        <w:t>и ще Ви покаже как да приготвите и инжектирате лекарството, преди да използвате спринцовките за първи път.</w:t>
      </w:r>
    </w:p>
    <w:p w14:paraId="7339BBE4" w14:textId="77777777" w:rsidR="00596FE4" w:rsidRPr="002C62B7" w:rsidRDefault="00596FE4" w:rsidP="00A62573">
      <w:pPr>
        <w:spacing w:line="240" w:lineRule="auto"/>
        <w:rPr>
          <w:rStyle w:val="ui-provider"/>
        </w:rPr>
      </w:pPr>
    </w:p>
    <w:p w14:paraId="08EA1071" w14:textId="77777777" w:rsidR="00596FE4" w:rsidRPr="00FD112D" w:rsidRDefault="00596FE4" w:rsidP="00A62573">
      <w:pPr>
        <w:numPr>
          <w:ilvl w:val="0"/>
          <w:numId w:val="72"/>
        </w:numPr>
        <w:suppressAutoHyphens w:val="0"/>
        <w:spacing w:line="240" w:lineRule="auto"/>
        <w:ind w:left="567" w:hanging="297"/>
        <w:rPr>
          <w:szCs w:val="22"/>
        </w:rPr>
      </w:pPr>
      <w:r w:rsidRPr="000C4543">
        <w:rPr>
          <w:noProof/>
        </w:rPr>
        <w:t>Ако Вашият лекар реши, че сте подходящ</w:t>
      </w:r>
      <w:r>
        <w:rPr>
          <w:noProof/>
        </w:rPr>
        <w:t>и</w:t>
      </w:r>
      <w:r w:rsidRPr="000C4543">
        <w:rPr>
          <w:noProof/>
        </w:rPr>
        <w:t xml:space="preserve"> за </w:t>
      </w:r>
      <w:r w:rsidRPr="00BC05FE">
        <w:t>само</w:t>
      </w:r>
      <w:r>
        <w:t xml:space="preserve">стоятелно </w:t>
      </w:r>
      <w:r w:rsidRPr="000C4543">
        <w:rPr>
          <w:noProof/>
        </w:rPr>
        <w:t>прилагане или</w:t>
      </w:r>
      <w:r>
        <w:rPr>
          <w:noProof/>
        </w:rPr>
        <w:t xml:space="preserve"> прилагане от обгрижващо лице</w:t>
      </w:r>
      <w:r w:rsidRPr="000C4543">
        <w:rPr>
          <w:noProof/>
        </w:rPr>
        <w:t xml:space="preserve">, </w:t>
      </w:r>
      <w:r>
        <w:rPr>
          <w:noProof/>
        </w:rPr>
        <w:t>непременно прочитайте</w:t>
      </w:r>
      <w:r w:rsidRPr="000C4543">
        <w:rPr>
          <w:noProof/>
        </w:rPr>
        <w:t xml:space="preserve"> </w:t>
      </w:r>
      <w:r>
        <w:rPr>
          <w:noProof/>
        </w:rPr>
        <w:t xml:space="preserve">Сигналната карта на </w:t>
      </w:r>
      <w:r w:rsidRPr="000C4543">
        <w:rPr>
          <w:noProof/>
        </w:rPr>
        <w:t>пациент</w:t>
      </w:r>
      <w:r>
        <w:rPr>
          <w:noProof/>
        </w:rPr>
        <w:t>а</w:t>
      </w:r>
      <w:r w:rsidRPr="000C4543">
        <w:rPr>
          <w:noProof/>
        </w:rPr>
        <w:t xml:space="preserve">, за да </w:t>
      </w:r>
      <w:r>
        <w:rPr>
          <w:noProof/>
        </w:rPr>
        <w:t>прегледате</w:t>
      </w:r>
      <w:r w:rsidRPr="000C4543">
        <w:rPr>
          <w:noProof/>
        </w:rPr>
        <w:t xml:space="preserve"> списъка на симптомите на </w:t>
      </w:r>
      <w:r>
        <w:rPr>
          <w:noProof/>
        </w:rPr>
        <w:t>ПМЛ,</w:t>
      </w:r>
      <w:r w:rsidRPr="000C4543">
        <w:rPr>
          <w:noProof/>
        </w:rPr>
        <w:t xml:space="preserve"> и прегле</w:t>
      </w:r>
      <w:r>
        <w:rPr>
          <w:noProof/>
        </w:rPr>
        <w:t>ж</w:t>
      </w:r>
      <w:r w:rsidRPr="000C4543">
        <w:rPr>
          <w:noProof/>
        </w:rPr>
        <w:t>да</w:t>
      </w:r>
      <w:r>
        <w:rPr>
          <w:noProof/>
        </w:rPr>
        <w:t xml:space="preserve">йте </w:t>
      </w:r>
      <w:r w:rsidRPr="000C4543">
        <w:rPr>
          <w:noProof/>
        </w:rPr>
        <w:t xml:space="preserve">Контролния списък с действия преди прилагане </w:t>
      </w:r>
      <w:r w:rsidRPr="00610460">
        <w:rPr>
          <w:b/>
          <w:bCs/>
          <w:noProof/>
        </w:rPr>
        <w:t>преди всяка доза</w:t>
      </w:r>
      <w:r w:rsidRPr="000C4543">
        <w:rPr>
          <w:noProof/>
        </w:rPr>
        <w:t>. Ако се появят или влошат някакви симптоми, не прилагайте дозата и незабавно се свържете с Вашия лекар.</w:t>
      </w:r>
    </w:p>
    <w:p w14:paraId="16858736" w14:textId="77777777" w:rsidR="00596FE4" w:rsidRDefault="00596FE4" w:rsidP="00A62573">
      <w:pPr>
        <w:tabs>
          <w:tab w:val="clear" w:pos="567"/>
        </w:tabs>
        <w:spacing w:line="240" w:lineRule="auto"/>
        <w:ind w:left="567" w:hanging="283"/>
        <w:rPr>
          <w:szCs w:val="22"/>
        </w:rPr>
      </w:pPr>
    </w:p>
    <w:p w14:paraId="1BA0D306" w14:textId="77777777" w:rsidR="00596FE4" w:rsidRDefault="00596FE4" w:rsidP="00A62573">
      <w:pPr>
        <w:numPr>
          <w:ilvl w:val="0"/>
          <w:numId w:val="10"/>
        </w:numPr>
        <w:tabs>
          <w:tab w:val="clear" w:pos="567"/>
        </w:tabs>
        <w:spacing w:line="240" w:lineRule="auto"/>
        <w:ind w:left="567" w:hanging="283"/>
      </w:pPr>
      <w:r>
        <w:rPr>
          <w:szCs w:val="22"/>
        </w:rPr>
        <w:t>За възрастни препоръчителната доза е 300 mg, приложена веднъж на всеки 4 седмици.</w:t>
      </w:r>
    </w:p>
    <w:p w14:paraId="03CC4DB2" w14:textId="77777777" w:rsidR="00596FE4" w:rsidRDefault="00596FE4" w:rsidP="00A62573">
      <w:pPr>
        <w:keepNext/>
        <w:tabs>
          <w:tab w:val="clear" w:pos="567"/>
        </w:tabs>
        <w:spacing w:line="240" w:lineRule="auto"/>
        <w:ind w:left="567" w:hanging="283"/>
        <w:rPr>
          <w:szCs w:val="22"/>
        </w:rPr>
      </w:pPr>
    </w:p>
    <w:p w14:paraId="4FCD6833" w14:textId="77777777" w:rsidR="00596FE4" w:rsidRDefault="00596FE4" w:rsidP="00A62573">
      <w:pPr>
        <w:numPr>
          <w:ilvl w:val="0"/>
          <w:numId w:val="10"/>
        </w:numPr>
        <w:tabs>
          <w:tab w:val="clear" w:pos="567"/>
        </w:tabs>
        <w:spacing w:line="240" w:lineRule="auto"/>
        <w:ind w:left="567" w:hanging="283"/>
        <w:rPr>
          <w:szCs w:val="22"/>
        </w:rPr>
      </w:pPr>
      <w:r>
        <w:rPr>
          <w:szCs w:val="22"/>
        </w:rPr>
        <w:t xml:space="preserve">Всяка доза се състои от </w:t>
      </w:r>
      <w:r w:rsidRPr="00610460">
        <w:rPr>
          <w:b/>
          <w:bCs/>
          <w:szCs w:val="22"/>
        </w:rPr>
        <w:t>две инжекции</w:t>
      </w:r>
      <w:r>
        <w:rPr>
          <w:szCs w:val="22"/>
        </w:rPr>
        <w:t xml:space="preserve">, прилагани под кожата в областта на бедрата, корема </w:t>
      </w:r>
      <w:r w:rsidRPr="002C62B7">
        <w:rPr>
          <w:rFonts w:eastAsia="Arial"/>
          <w:bCs/>
          <w:szCs w:val="22"/>
        </w:rPr>
        <w:t>(</w:t>
      </w:r>
      <w:r>
        <w:rPr>
          <w:rFonts w:eastAsia="Arial"/>
          <w:bCs/>
          <w:szCs w:val="22"/>
        </w:rPr>
        <w:t>най-малко</w:t>
      </w:r>
      <w:r w:rsidRPr="002C62B7">
        <w:rPr>
          <w:rFonts w:eastAsia="Arial"/>
          <w:bCs/>
          <w:szCs w:val="22"/>
        </w:rPr>
        <w:t xml:space="preserve"> </w:t>
      </w:r>
      <w:r>
        <w:rPr>
          <w:rFonts w:eastAsia="Arial"/>
          <w:bCs/>
          <w:szCs w:val="22"/>
        </w:rPr>
        <w:t xml:space="preserve">на </w:t>
      </w:r>
      <w:r w:rsidRPr="002C62B7">
        <w:rPr>
          <w:rFonts w:eastAsia="Arial"/>
          <w:bCs/>
          <w:szCs w:val="22"/>
        </w:rPr>
        <w:t>6 </w:t>
      </w:r>
      <w:r>
        <w:rPr>
          <w:rFonts w:eastAsia="Arial"/>
          <w:bCs/>
          <w:szCs w:val="22"/>
        </w:rPr>
        <w:t>сантиметра</w:t>
      </w:r>
      <w:r w:rsidRPr="002C62B7">
        <w:rPr>
          <w:rFonts w:eastAsia="Arial"/>
          <w:bCs/>
          <w:szCs w:val="22"/>
        </w:rPr>
        <w:t xml:space="preserve"> </w:t>
      </w:r>
      <w:r>
        <w:rPr>
          <w:rFonts w:eastAsia="Arial"/>
          <w:bCs/>
          <w:szCs w:val="22"/>
        </w:rPr>
        <w:t>от пъпа</w:t>
      </w:r>
      <w:r w:rsidRPr="002C62B7">
        <w:rPr>
          <w:rFonts w:eastAsia="Arial"/>
          <w:bCs/>
          <w:szCs w:val="22"/>
        </w:rPr>
        <w:t>)</w:t>
      </w:r>
      <w:r w:rsidRPr="002C62B7">
        <w:rPr>
          <w:szCs w:val="22"/>
        </w:rPr>
        <w:t xml:space="preserve"> </w:t>
      </w:r>
      <w:r>
        <w:rPr>
          <w:szCs w:val="22"/>
        </w:rPr>
        <w:t xml:space="preserve">или задната част на ръката </w:t>
      </w:r>
      <w:r w:rsidRPr="00E44C47">
        <w:rPr>
          <w:szCs w:val="22"/>
        </w:rPr>
        <w:t>(</w:t>
      </w:r>
      <w:r>
        <w:rPr>
          <w:szCs w:val="22"/>
        </w:rPr>
        <w:t>само ако инжекцията се поставя от медицински специалист или обгрижващо лице</w:t>
      </w:r>
      <w:r w:rsidRPr="00E44C47">
        <w:rPr>
          <w:szCs w:val="22"/>
        </w:rPr>
        <w:t>)</w:t>
      </w:r>
      <w:r>
        <w:rPr>
          <w:szCs w:val="22"/>
        </w:rPr>
        <w:t>. Това отнема до 30 минути.</w:t>
      </w:r>
    </w:p>
    <w:p w14:paraId="162351C2" w14:textId="77777777" w:rsidR="00596FE4" w:rsidRDefault="00596FE4" w:rsidP="00A62573">
      <w:pPr>
        <w:tabs>
          <w:tab w:val="clear" w:pos="567"/>
        </w:tabs>
        <w:spacing w:line="240" w:lineRule="auto"/>
        <w:ind w:left="567" w:hanging="283"/>
        <w:rPr>
          <w:szCs w:val="22"/>
        </w:rPr>
      </w:pPr>
    </w:p>
    <w:p w14:paraId="64044229" w14:textId="77777777" w:rsidR="00596FE4" w:rsidRDefault="00596FE4" w:rsidP="00A62573">
      <w:pPr>
        <w:numPr>
          <w:ilvl w:val="0"/>
          <w:numId w:val="10"/>
        </w:numPr>
        <w:tabs>
          <w:tab w:val="clear" w:pos="567"/>
        </w:tabs>
        <w:spacing w:line="240" w:lineRule="auto"/>
        <w:ind w:left="567" w:hanging="283"/>
        <w:rPr>
          <w:szCs w:val="22"/>
        </w:rPr>
      </w:pPr>
      <w:r>
        <w:rPr>
          <w:szCs w:val="22"/>
        </w:rPr>
        <w:t>Информация относно подготовката и начина на инжектиране на лекарството е приложена в края на тази листовка.</w:t>
      </w:r>
    </w:p>
    <w:p w14:paraId="126B1210" w14:textId="77777777" w:rsidR="00596FE4" w:rsidRDefault="00596FE4" w:rsidP="00A62573">
      <w:pPr>
        <w:pStyle w:val="ListParagraph"/>
        <w:rPr>
          <w:szCs w:val="22"/>
        </w:rPr>
      </w:pPr>
    </w:p>
    <w:p w14:paraId="30A0AA42" w14:textId="77777777" w:rsidR="00596FE4" w:rsidRDefault="00596FE4" w:rsidP="00A62573">
      <w:pPr>
        <w:keepNext/>
        <w:spacing w:line="240" w:lineRule="auto"/>
        <w:rPr>
          <w:b/>
          <w:szCs w:val="22"/>
          <w:lang w:val="ru-RU"/>
        </w:rPr>
      </w:pPr>
      <w:r>
        <w:rPr>
          <w:b/>
          <w:szCs w:val="22"/>
        </w:rPr>
        <w:t xml:space="preserve">Ако спрете да използвате </w:t>
      </w:r>
      <w:r>
        <w:rPr>
          <w:b/>
          <w:szCs w:val="22"/>
          <w:lang w:val="en-US"/>
        </w:rPr>
        <w:t>Tysabri</w:t>
      </w:r>
    </w:p>
    <w:p w14:paraId="1EB07388" w14:textId="77777777" w:rsidR="00596FE4" w:rsidRDefault="00596FE4" w:rsidP="00A62573">
      <w:pPr>
        <w:spacing w:line="240" w:lineRule="auto"/>
        <w:rPr>
          <w:szCs w:val="22"/>
        </w:rPr>
      </w:pPr>
      <w:r>
        <w:rPr>
          <w:szCs w:val="22"/>
        </w:rPr>
        <w:t>Редовното прилагане на това лекарство</w:t>
      </w:r>
      <w:r>
        <w:rPr>
          <w:szCs w:val="22"/>
          <w:lang w:val="ru-RU"/>
        </w:rPr>
        <w:t xml:space="preserve"> </w:t>
      </w:r>
      <w:r>
        <w:rPr>
          <w:szCs w:val="22"/>
        </w:rPr>
        <w:t xml:space="preserve">е важно особено през първите няколко месеца от лечението. Важно е да използвате лекарството толкова дълго, колкото Вашият лекар реши, че е от полза за Вас. </w:t>
      </w:r>
      <w:r w:rsidRPr="00610460">
        <w:rPr>
          <w:b/>
          <w:bCs/>
          <w:szCs w:val="22"/>
        </w:rPr>
        <w:t>Не спирайте употребата на лекарството без съвет от лекаря</w:t>
      </w:r>
      <w:r w:rsidRPr="00610460">
        <w:rPr>
          <w:b/>
          <w:bCs/>
        </w:rPr>
        <w:t>.</w:t>
      </w:r>
      <w:r w:rsidRPr="008642C2">
        <w:t xml:space="preserve"> </w:t>
      </w:r>
      <w:r w:rsidRPr="008642C2">
        <w:rPr>
          <w:szCs w:val="22"/>
        </w:rPr>
        <w:t xml:space="preserve">При пациентите, които са получили една или две дози </w:t>
      </w:r>
      <w:r w:rsidRPr="008642C2">
        <w:rPr>
          <w:szCs w:val="22"/>
          <w:lang w:val="en-US"/>
        </w:rPr>
        <w:t>Tysabri</w:t>
      </w:r>
      <w:r w:rsidRPr="008642C2">
        <w:rPr>
          <w:szCs w:val="22"/>
        </w:rPr>
        <w:t xml:space="preserve"> и след това са имали пауза в</w:t>
      </w:r>
      <w:r>
        <w:rPr>
          <w:szCs w:val="22"/>
        </w:rPr>
        <w:t xml:space="preserve"> лечението от 3 или повече месеца, има по-голяма вероятност от поява на алергична реакция при възобновяване на лечението.</w:t>
      </w:r>
    </w:p>
    <w:p w14:paraId="724CDBCE" w14:textId="77777777" w:rsidR="00596FE4" w:rsidRDefault="00596FE4" w:rsidP="00A62573">
      <w:pPr>
        <w:spacing w:line="240" w:lineRule="auto"/>
        <w:rPr>
          <w:szCs w:val="22"/>
        </w:rPr>
      </w:pPr>
    </w:p>
    <w:p w14:paraId="09995EE8" w14:textId="77777777" w:rsidR="00596FE4" w:rsidRDefault="00596FE4" w:rsidP="00A62573">
      <w:pPr>
        <w:keepNext/>
        <w:spacing w:line="240" w:lineRule="auto"/>
        <w:rPr>
          <w:b/>
          <w:szCs w:val="22"/>
        </w:rPr>
      </w:pPr>
      <w:r>
        <w:rPr>
          <w:b/>
          <w:szCs w:val="22"/>
        </w:rPr>
        <w:t>Следене за алергични реакции</w:t>
      </w:r>
    </w:p>
    <w:p w14:paraId="5BDAA181" w14:textId="77777777" w:rsidR="00596FE4" w:rsidRDefault="00596FE4" w:rsidP="00A62573">
      <w:pPr>
        <w:spacing w:line="240" w:lineRule="auto"/>
        <w:rPr>
          <w:szCs w:val="22"/>
        </w:rPr>
      </w:pPr>
      <w:r>
        <w:rPr>
          <w:szCs w:val="22"/>
        </w:rPr>
        <w:t>Някои пациенти имат алергична реакция към това лекарство. Вашият лекар може да следи за алергични реакции по време на инжектиранията и в продължение на 1 час след това. При</w:t>
      </w:r>
      <w:r w:rsidRPr="002C62B7">
        <w:rPr>
          <w:szCs w:val="22"/>
        </w:rPr>
        <w:t xml:space="preserve"> </w:t>
      </w:r>
      <w:r>
        <w:rPr>
          <w:szCs w:val="22"/>
        </w:rPr>
        <w:t>самостоятелно прилагане</w:t>
      </w:r>
      <w:r w:rsidRPr="002C62B7">
        <w:rPr>
          <w:szCs w:val="22"/>
        </w:rPr>
        <w:t xml:space="preserve"> </w:t>
      </w:r>
      <w:r>
        <w:rPr>
          <w:szCs w:val="22"/>
        </w:rPr>
        <w:t>или прилагане от обгрижващо лице</w:t>
      </w:r>
      <w:r w:rsidRPr="002C62B7">
        <w:rPr>
          <w:szCs w:val="22"/>
        </w:rPr>
        <w:t xml:space="preserve">, </w:t>
      </w:r>
      <w:r>
        <w:t>ако получите алергична реакции, спрете инжекцията и незабавно потърсете медицинска помощ</w:t>
      </w:r>
      <w:r w:rsidRPr="002C62B7">
        <w:t>.</w:t>
      </w:r>
      <w:r>
        <w:t xml:space="preserve"> </w:t>
      </w:r>
      <w:r>
        <w:rPr>
          <w:szCs w:val="22"/>
        </w:rPr>
        <w:t>Вижте също точка 4, „</w:t>
      </w:r>
      <w:r>
        <w:rPr>
          <w:i/>
          <w:szCs w:val="22"/>
        </w:rPr>
        <w:t>Възможни нежелани реакции</w:t>
      </w:r>
      <w:r>
        <w:rPr>
          <w:szCs w:val="22"/>
        </w:rPr>
        <w:t>“.</w:t>
      </w:r>
    </w:p>
    <w:p w14:paraId="6D72A6AE" w14:textId="77777777" w:rsidR="00596FE4" w:rsidRDefault="00596FE4" w:rsidP="00A62573">
      <w:pPr>
        <w:spacing w:line="240" w:lineRule="auto"/>
        <w:rPr>
          <w:szCs w:val="22"/>
        </w:rPr>
      </w:pPr>
    </w:p>
    <w:p w14:paraId="627152BA" w14:textId="77777777" w:rsidR="00596FE4" w:rsidRDefault="00596FE4" w:rsidP="00A62573">
      <w:pPr>
        <w:keepNext/>
        <w:tabs>
          <w:tab w:val="clear" w:pos="567"/>
        </w:tabs>
        <w:spacing w:line="240" w:lineRule="auto"/>
        <w:rPr>
          <w:szCs w:val="22"/>
          <w:lang w:val="ru-RU"/>
        </w:rPr>
      </w:pPr>
      <w:r>
        <w:rPr>
          <w:b/>
          <w:szCs w:val="22"/>
        </w:rPr>
        <w:t xml:space="preserve">Ако сте пропуснали приложение на </w:t>
      </w:r>
      <w:r>
        <w:rPr>
          <w:b/>
          <w:szCs w:val="22"/>
          <w:lang w:val="en-US"/>
        </w:rPr>
        <w:t>Tysabri</w:t>
      </w:r>
    </w:p>
    <w:p w14:paraId="307F8A9B" w14:textId="77777777" w:rsidR="00596FE4" w:rsidRDefault="00596FE4" w:rsidP="00A62573">
      <w:pPr>
        <w:tabs>
          <w:tab w:val="clear" w:pos="567"/>
        </w:tabs>
        <w:spacing w:line="240" w:lineRule="auto"/>
        <w:rPr>
          <w:szCs w:val="22"/>
        </w:rPr>
      </w:pPr>
      <w:r>
        <w:rPr>
          <w:szCs w:val="22"/>
        </w:rPr>
        <w:t xml:space="preserve">Ако сте пропуснали приложение на обичайната доза </w:t>
      </w:r>
      <w:r>
        <w:rPr>
          <w:szCs w:val="22"/>
          <w:lang w:val="en-US"/>
        </w:rPr>
        <w:t>Tysabri</w:t>
      </w:r>
      <w:r>
        <w:rPr>
          <w:szCs w:val="22"/>
        </w:rPr>
        <w:t xml:space="preserve">, уредете с Вашия лекар да Ви бъде приложена възможно най-скоро. След това продължете приложението на Вашата доза </w:t>
      </w:r>
      <w:r>
        <w:rPr>
          <w:szCs w:val="22"/>
          <w:lang w:val="en-US"/>
        </w:rPr>
        <w:t>Tysabri</w:t>
      </w:r>
      <w:r>
        <w:rPr>
          <w:szCs w:val="22"/>
          <w:lang w:val="ru-RU"/>
        </w:rPr>
        <w:t xml:space="preserve"> </w:t>
      </w:r>
      <w:r>
        <w:rPr>
          <w:szCs w:val="22"/>
        </w:rPr>
        <w:t>на всеки 4 седмици.</w:t>
      </w:r>
    </w:p>
    <w:p w14:paraId="27F51867" w14:textId="77777777" w:rsidR="00596FE4" w:rsidRPr="0021029D" w:rsidRDefault="00596FE4" w:rsidP="00A62573">
      <w:pPr>
        <w:tabs>
          <w:tab w:val="clear" w:pos="567"/>
        </w:tabs>
        <w:spacing w:line="240" w:lineRule="auto"/>
        <w:rPr>
          <w:szCs w:val="22"/>
        </w:rPr>
      </w:pPr>
      <w:r w:rsidRPr="00435041">
        <w:rPr>
          <w:szCs w:val="22"/>
        </w:rPr>
        <w:t xml:space="preserve">За да се </w:t>
      </w:r>
      <w:r>
        <w:rPr>
          <w:szCs w:val="22"/>
        </w:rPr>
        <w:t>приложи</w:t>
      </w:r>
      <w:r w:rsidRPr="00435041">
        <w:rPr>
          <w:szCs w:val="22"/>
        </w:rPr>
        <w:t xml:space="preserve"> пълната доза, трябва да се </w:t>
      </w:r>
      <w:r>
        <w:rPr>
          <w:szCs w:val="22"/>
        </w:rPr>
        <w:t>използват</w:t>
      </w:r>
      <w:r w:rsidRPr="00435041">
        <w:rPr>
          <w:szCs w:val="22"/>
        </w:rPr>
        <w:t xml:space="preserve"> две спринцовки. Важно е да се </w:t>
      </w:r>
      <w:r>
        <w:rPr>
          <w:szCs w:val="22"/>
        </w:rPr>
        <w:t>използват</w:t>
      </w:r>
      <w:r w:rsidRPr="00435041">
        <w:rPr>
          <w:szCs w:val="22"/>
        </w:rPr>
        <w:t xml:space="preserve"> </w:t>
      </w:r>
      <w:r w:rsidRPr="00610460">
        <w:rPr>
          <w:b/>
          <w:bCs/>
          <w:szCs w:val="22"/>
        </w:rPr>
        <w:t>и двете спринцовки</w:t>
      </w:r>
      <w:r>
        <w:rPr>
          <w:b/>
          <w:bCs/>
          <w:szCs w:val="22"/>
        </w:rPr>
        <w:t xml:space="preserve">, </w:t>
      </w:r>
      <w:r w:rsidRPr="00ED4841">
        <w:rPr>
          <w:bCs/>
          <w:szCs w:val="22"/>
        </w:rPr>
        <w:t>като</w:t>
      </w:r>
      <w:r w:rsidRPr="00435041">
        <w:rPr>
          <w:szCs w:val="22"/>
        </w:rPr>
        <w:t xml:space="preserve"> </w:t>
      </w:r>
      <w:r>
        <w:rPr>
          <w:szCs w:val="22"/>
        </w:rPr>
        <w:t>се следва</w:t>
      </w:r>
      <w:r w:rsidRPr="00435041">
        <w:rPr>
          <w:szCs w:val="22"/>
        </w:rPr>
        <w:t xml:space="preserve"> предписаната схема на </w:t>
      </w:r>
      <w:r>
        <w:rPr>
          <w:szCs w:val="22"/>
        </w:rPr>
        <w:t>прилагане</w:t>
      </w:r>
      <w:r w:rsidRPr="00435041">
        <w:rPr>
          <w:szCs w:val="22"/>
        </w:rPr>
        <w:t xml:space="preserve">. Ако Вие или </w:t>
      </w:r>
      <w:r>
        <w:rPr>
          <w:szCs w:val="22"/>
        </w:rPr>
        <w:t xml:space="preserve">обгрижващото Ви лице </w:t>
      </w:r>
      <w:r w:rsidRPr="00435041">
        <w:rPr>
          <w:szCs w:val="22"/>
        </w:rPr>
        <w:t>прилагате инжекциите и сте пропуснали доза или сте инжектирали само една спринцовка, свържете се с Вашия лекар възможно най-скоро за съвет.</w:t>
      </w:r>
    </w:p>
    <w:p w14:paraId="00B5F4D3" w14:textId="77777777" w:rsidR="00596FE4" w:rsidRDefault="00596FE4" w:rsidP="00A62573">
      <w:pPr>
        <w:tabs>
          <w:tab w:val="clear" w:pos="567"/>
        </w:tabs>
        <w:spacing w:line="240" w:lineRule="auto"/>
        <w:ind w:right="2"/>
        <w:rPr>
          <w:szCs w:val="22"/>
        </w:rPr>
      </w:pPr>
    </w:p>
    <w:p w14:paraId="5F7DE81D" w14:textId="77777777" w:rsidR="00596FE4" w:rsidRPr="0021519A" w:rsidRDefault="00596FE4" w:rsidP="00A62573">
      <w:pPr>
        <w:keepNext/>
        <w:tabs>
          <w:tab w:val="clear" w:pos="567"/>
        </w:tabs>
        <w:spacing w:line="240" w:lineRule="auto"/>
        <w:ind w:right="2"/>
      </w:pPr>
      <w:r>
        <w:rPr>
          <w:b/>
          <w:szCs w:val="22"/>
          <w:lang w:val="en-US"/>
        </w:rPr>
        <w:t>Tysabri</w:t>
      </w:r>
      <w:r>
        <w:rPr>
          <w:b/>
          <w:szCs w:val="22"/>
        </w:rPr>
        <w:t xml:space="preserve"> винаги ли ще действа?</w:t>
      </w:r>
    </w:p>
    <w:p w14:paraId="7C3E99D8" w14:textId="77777777" w:rsidR="00596FE4" w:rsidRDefault="00596FE4" w:rsidP="00A62573">
      <w:pPr>
        <w:tabs>
          <w:tab w:val="clear" w:pos="567"/>
        </w:tabs>
        <w:spacing w:line="240" w:lineRule="auto"/>
        <w:ind w:right="2"/>
        <w:rPr>
          <w:szCs w:val="22"/>
        </w:rPr>
      </w:pPr>
      <w:r>
        <w:rPr>
          <w:szCs w:val="22"/>
        </w:rPr>
        <w:t>При някои пациенти, получаващи Tysabri, естествените защити на организма може да попречат на лекарството да действа правилно с течение на времето, тъй като организмът изгражда антитела към лекарството. Вашият лекар може да реши дали това лекарство не действа правилно при Вас чрез кръвни изследвания и ще спре лечението, ако е необходимо.</w:t>
      </w:r>
    </w:p>
    <w:p w14:paraId="08A0DBB3" w14:textId="77777777" w:rsidR="00596FE4" w:rsidRDefault="00596FE4" w:rsidP="00A62573">
      <w:pPr>
        <w:tabs>
          <w:tab w:val="clear" w:pos="567"/>
        </w:tabs>
        <w:spacing w:line="240" w:lineRule="auto"/>
        <w:ind w:right="2"/>
        <w:rPr>
          <w:b/>
          <w:szCs w:val="22"/>
        </w:rPr>
      </w:pPr>
    </w:p>
    <w:p w14:paraId="1E19089E" w14:textId="77777777" w:rsidR="00596FE4" w:rsidRDefault="00596FE4" w:rsidP="00A62573">
      <w:pPr>
        <w:tabs>
          <w:tab w:val="clear" w:pos="567"/>
        </w:tabs>
        <w:spacing w:line="240" w:lineRule="auto"/>
        <w:ind w:right="2"/>
        <w:rPr>
          <w:szCs w:val="22"/>
        </w:rPr>
      </w:pPr>
      <w:r>
        <w:rPr>
          <w:szCs w:val="22"/>
        </w:rPr>
        <w:t xml:space="preserve">Ако имате някакви допълнителни въпроси относно </w:t>
      </w:r>
      <w:r>
        <w:rPr>
          <w:szCs w:val="22"/>
          <w:lang w:val="en-US" w:eastAsia="en-GB"/>
        </w:rPr>
        <w:t>Tysabri</w:t>
      </w:r>
      <w:r>
        <w:rPr>
          <w:szCs w:val="22"/>
          <w:lang w:eastAsia="en-GB"/>
        </w:rPr>
        <w:t xml:space="preserve">, </w:t>
      </w:r>
      <w:r>
        <w:rPr>
          <w:szCs w:val="22"/>
        </w:rPr>
        <w:t>попитайте Вашия лекар.</w:t>
      </w:r>
      <w:r>
        <w:rPr>
          <w:szCs w:val="22"/>
          <w:lang w:val="ru-RU"/>
        </w:rPr>
        <w:t xml:space="preserve"> </w:t>
      </w:r>
      <w:r>
        <w:rPr>
          <w:szCs w:val="22"/>
        </w:rPr>
        <w:t>Винаги използвайте това лекарство точно както е описано в тази листовка или както Ви е казал Вашият лекар. Ако не сте сигурни в нещо, попитайте Вашия лекар.</w:t>
      </w:r>
    </w:p>
    <w:p w14:paraId="416C5DC8" w14:textId="77777777" w:rsidR="00596FE4" w:rsidRDefault="00596FE4" w:rsidP="00A62573">
      <w:pPr>
        <w:tabs>
          <w:tab w:val="clear" w:pos="567"/>
        </w:tabs>
        <w:spacing w:line="240" w:lineRule="auto"/>
        <w:ind w:right="2"/>
        <w:rPr>
          <w:szCs w:val="22"/>
        </w:rPr>
      </w:pPr>
    </w:p>
    <w:p w14:paraId="755686F6" w14:textId="77777777" w:rsidR="00596FE4" w:rsidRDefault="00596FE4" w:rsidP="00A62573">
      <w:pPr>
        <w:tabs>
          <w:tab w:val="clear" w:pos="567"/>
        </w:tabs>
        <w:spacing w:line="240" w:lineRule="auto"/>
        <w:ind w:right="2"/>
        <w:rPr>
          <w:szCs w:val="22"/>
        </w:rPr>
      </w:pPr>
      <w:r>
        <w:rPr>
          <w:szCs w:val="22"/>
          <w:lang w:val="ru-RU"/>
        </w:rPr>
        <w:t xml:space="preserve">На етикета на инжекцията </w:t>
      </w:r>
      <w:r>
        <w:rPr>
          <w:szCs w:val="22"/>
        </w:rPr>
        <w:t>„подкожно“ е означено като „</w:t>
      </w:r>
      <w:r>
        <w:rPr>
          <w:szCs w:val="22"/>
          <w:lang w:val="en-US"/>
        </w:rPr>
        <w:t>s</w:t>
      </w:r>
      <w:r>
        <w:rPr>
          <w:szCs w:val="22"/>
        </w:rPr>
        <w:t>.</w:t>
      </w:r>
      <w:r>
        <w:rPr>
          <w:szCs w:val="22"/>
          <w:lang w:val="en-US"/>
        </w:rPr>
        <w:t>c</w:t>
      </w:r>
      <w:r>
        <w:rPr>
          <w:szCs w:val="22"/>
        </w:rPr>
        <w:t>“.</w:t>
      </w:r>
    </w:p>
    <w:p w14:paraId="13848C3F" w14:textId="77777777" w:rsidR="00596FE4" w:rsidRDefault="00596FE4" w:rsidP="00A62573">
      <w:pPr>
        <w:tabs>
          <w:tab w:val="clear" w:pos="567"/>
        </w:tabs>
        <w:spacing w:line="240" w:lineRule="auto"/>
        <w:ind w:right="2"/>
        <w:rPr>
          <w:szCs w:val="22"/>
        </w:rPr>
      </w:pPr>
    </w:p>
    <w:p w14:paraId="5F05108C" w14:textId="77777777" w:rsidR="00596FE4" w:rsidRDefault="00596FE4" w:rsidP="00A62573">
      <w:pPr>
        <w:tabs>
          <w:tab w:val="clear" w:pos="567"/>
        </w:tabs>
        <w:spacing w:line="240" w:lineRule="auto"/>
        <w:ind w:right="2"/>
        <w:rPr>
          <w:szCs w:val="22"/>
        </w:rPr>
      </w:pPr>
    </w:p>
    <w:p w14:paraId="6058A585" w14:textId="77777777" w:rsidR="00596FE4" w:rsidRDefault="00596FE4" w:rsidP="00A62573">
      <w:pPr>
        <w:keepNext/>
        <w:numPr>
          <w:ilvl w:val="0"/>
          <w:numId w:val="34"/>
        </w:numPr>
        <w:spacing w:line="240" w:lineRule="auto"/>
        <w:rPr>
          <w:b/>
          <w:szCs w:val="22"/>
        </w:rPr>
      </w:pPr>
      <w:r>
        <w:rPr>
          <w:b/>
          <w:szCs w:val="22"/>
        </w:rPr>
        <w:t>Възможни нежелани реакции</w:t>
      </w:r>
    </w:p>
    <w:p w14:paraId="43D2D747" w14:textId="77777777" w:rsidR="00596FE4" w:rsidRPr="0021519A" w:rsidRDefault="00596FE4" w:rsidP="00A62573">
      <w:pPr>
        <w:keepNext/>
        <w:tabs>
          <w:tab w:val="clear" w:pos="567"/>
        </w:tabs>
        <w:spacing w:line="240" w:lineRule="auto"/>
        <w:rPr>
          <w:b/>
        </w:rPr>
      </w:pPr>
    </w:p>
    <w:p w14:paraId="0A999138" w14:textId="77777777" w:rsidR="00596FE4" w:rsidRDefault="00596FE4" w:rsidP="00A62573">
      <w:pPr>
        <w:tabs>
          <w:tab w:val="clear" w:pos="567"/>
        </w:tabs>
        <w:spacing w:line="240" w:lineRule="auto"/>
        <w:ind w:right="11"/>
        <w:rPr>
          <w:szCs w:val="22"/>
        </w:rPr>
      </w:pPr>
      <w:r>
        <w:rPr>
          <w:szCs w:val="22"/>
        </w:rPr>
        <w:t>Както всички лекарства, това лекарство може да предизвика нежелани реакции, въпреки че не всеки ги получава.</w:t>
      </w:r>
    </w:p>
    <w:p w14:paraId="4064BD54" w14:textId="77777777" w:rsidR="00596FE4" w:rsidRDefault="00596FE4" w:rsidP="00A62573">
      <w:pPr>
        <w:tabs>
          <w:tab w:val="clear" w:pos="567"/>
        </w:tabs>
        <w:spacing w:line="240" w:lineRule="auto"/>
        <w:ind w:right="2"/>
        <w:rPr>
          <w:szCs w:val="22"/>
        </w:rPr>
      </w:pPr>
    </w:p>
    <w:p w14:paraId="73C00AE4" w14:textId="77777777" w:rsidR="00596FE4" w:rsidRDefault="00596FE4" w:rsidP="00A62573">
      <w:pPr>
        <w:tabs>
          <w:tab w:val="clear" w:pos="567"/>
        </w:tabs>
        <w:spacing w:line="240" w:lineRule="auto"/>
        <w:ind w:right="2"/>
        <w:rPr>
          <w:szCs w:val="22"/>
        </w:rPr>
      </w:pPr>
      <w:r>
        <w:rPr>
          <w:b/>
          <w:szCs w:val="22"/>
        </w:rPr>
        <w:t>Говорете веднага с Вашия лекар или медицинска сестра</w:t>
      </w:r>
      <w:r>
        <w:rPr>
          <w:szCs w:val="22"/>
        </w:rPr>
        <w:t>, ако забележите някои от следните</w:t>
      </w:r>
    </w:p>
    <w:p w14:paraId="296EC2B1" w14:textId="77777777" w:rsidR="00596FE4" w:rsidRDefault="00596FE4" w:rsidP="00A62573">
      <w:pPr>
        <w:tabs>
          <w:tab w:val="clear" w:pos="567"/>
        </w:tabs>
        <w:spacing w:line="240" w:lineRule="auto"/>
        <w:ind w:right="2"/>
        <w:rPr>
          <w:szCs w:val="22"/>
        </w:rPr>
      </w:pPr>
    </w:p>
    <w:p w14:paraId="192FCF81" w14:textId="77777777" w:rsidR="00596FE4" w:rsidRPr="0021519A" w:rsidRDefault="00596FE4" w:rsidP="00A62573">
      <w:pPr>
        <w:keepNext/>
        <w:tabs>
          <w:tab w:val="clear" w:pos="567"/>
        </w:tabs>
        <w:spacing w:line="240" w:lineRule="auto"/>
        <w:ind w:right="12"/>
      </w:pPr>
      <w:r>
        <w:rPr>
          <w:b/>
          <w:szCs w:val="22"/>
        </w:rPr>
        <w:t>Признаци за инфекция на мозъка</w:t>
      </w:r>
    </w:p>
    <w:p w14:paraId="5A383B1D" w14:textId="77777777" w:rsidR="00596FE4" w:rsidRDefault="00596FE4" w:rsidP="00A62573">
      <w:pPr>
        <w:keepNext/>
        <w:numPr>
          <w:ilvl w:val="0"/>
          <w:numId w:val="33"/>
        </w:numPr>
        <w:autoSpaceDE w:val="0"/>
        <w:spacing w:line="240" w:lineRule="auto"/>
        <w:ind w:hanging="283"/>
      </w:pPr>
      <w:r>
        <w:t>промени в личността и поведението, като например объркване, делир или загуба на съзнание</w:t>
      </w:r>
    </w:p>
    <w:p w14:paraId="3A40AAAA" w14:textId="77777777" w:rsidR="00596FE4" w:rsidRDefault="00596FE4" w:rsidP="00A62573">
      <w:pPr>
        <w:keepNext/>
        <w:numPr>
          <w:ilvl w:val="0"/>
          <w:numId w:val="33"/>
        </w:numPr>
        <w:autoSpaceDE w:val="0"/>
        <w:spacing w:line="240" w:lineRule="auto"/>
        <w:ind w:hanging="283"/>
      </w:pPr>
      <w:r>
        <w:t>гърчове (припадъци)</w:t>
      </w:r>
    </w:p>
    <w:p w14:paraId="5DE02182" w14:textId="77777777" w:rsidR="00596FE4" w:rsidRDefault="00596FE4" w:rsidP="00A62573">
      <w:pPr>
        <w:keepNext/>
        <w:numPr>
          <w:ilvl w:val="0"/>
          <w:numId w:val="33"/>
        </w:numPr>
        <w:autoSpaceDE w:val="0"/>
        <w:spacing w:line="240" w:lineRule="auto"/>
        <w:ind w:hanging="283"/>
      </w:pPr>
      <w:r>
        <w:t>главоболие</w:t>
      </w:r>
    </w:p>
    <w:p w14:paraId="7A726BB0" w14:textId="77777777" w:rsidR="00596FE4" w:rsidRDefault="00596FE4" w:rsidP="00A62573">
      <w:pPr>
        <w:keepNext/>
        <w:numPr>
          <w:ilvl w:val="0"/>
          <w:numId w:val="33"/>
        </w:numPr>
        <w:autoSpaceDE w:val="0"/>
        <w:spacing w:line="240" w:lineRule="auto"/>
        <w:ind w:hanging="283"/>
      </w:pPr>
      <w:r>
        <w:t>гадене/повръщане</w:t>
      </w:r>
    </w:p>
    <w:p w14:paraId="129A3B9F" w14:textId="77777777" w:rsidR="00596FE4" w:rsidRDefault="00596FE4" w:rsidP="00A62573">
      <w:pPr>
        <w:keepNext/>
        <w:numPr>
          <w:ilvl w:val="0"/>
          <w:numId w:val="33"/>
        </w:numPr>
        <w:autoSpaceDE w:val="0"/>
        <w:spacing w:line="240" w:lineRule="auto"/>
        <w:ind w:hanging="283"/>
      </w:pPr>
      <w:r>
        <w:t>схващане на врата</w:t>
      </w:r>
    </w:p>
    <w:p w14:paraId="41EDFFD4" w14:textId="77777777" w:rsidR="00596FE4" w:rsidRDefault="00596FE4" w:rsidP="00A62573">
      <w:pPr>
        <w:keepNext/>
        <w:numPr>
          <w:ilvl w:val="0"/>
          <w:numId w:val="33"/>
        </w:numPr>
        <w:autoSpaceDE w:val="0"/>
        <w:spacing w:line="240" w:lineRule="auto"/>
        <w:ind w:hanging="283"/>
      </w:pPr>
      <w:r>
        <w:t>прекомерна чувствителност към ярка светлина</w:t>
      </w:r>
    </w:p>
    <w:p w14:paraId="627C4347" w14:textId="77777777" w:rsidR="00596FE4" w:rsidRDefault="00596FE4" w:rsidP="00A62573">
      <w:pPr>
        <w:keepNext/>
        <w:numPr>
          <w:ilvl w:val="0"/>
          <w:numId w:val="33"/>
        </w:numPr>
        <w:autoSpaceDE w:val="0"/>
        <w:spacing w:line="240" w:lineRule="auto"/>
        <w:ind w:hanging="283"/>
      </w:pPr>
      <w:r>
        <w:t>треска</w:t>
      </w:r>
    </w:p>
    <w:p w14:paraId="542DDDC6" w14:textId="77777777" w:rsidR="00596FE4" w:rsidRDefault="00596FE4" w:rsidP="00A62573">
      <w:pPr>
        <w:numPr>
          <w:ilvl w:val="0"/>
          <w:numId w:val="33"/>
        </w:numPr>
        <w:autoSpaceDE w:val="0"/>
        <w:spacing w:line="240" w:lineRule="auto"/>
        <w:ind w:hanging="283"/>
      </w:pPr>
      <w:r>
        <w:t>обрив (където и да е по тялото).</w:t>
      </w:r>
    </w:p>
    <w:p w14:paraId="7EA1CCBE" w14:textId="77777777" w:rsidR="00596FE4" w:rsidRDefault="00596FE4" w:rsidP="00A62573">
      <w:pPr>
        <w:tabs>
          <w:tab w:val="clear" w:pos="567"/>
        </w:tabs>
        <w:spacing w:line="240" w:lineRule="auto"/>
        <w:ind w:right="12"/>
        <w:rPr>
          <w:b/>
          <w:szCs w:val="22"/>
        </w:rPr>
      </w:pPr>
    </w:p>
    <w:p w14:paraId="203890BB" w14:textId="77777777" w:rsidR="00596FE4" w:rsidRDefault="00596FE4" w:rsidP="00A62573">
      <w:pPr>
        <w:tabs>
          <w:tab w:val="clear" w:pos="567"/>
        </w:tabs>
        <w:spacing w:line="240" w:lineRule="auto"/>
        <w:ind w:right="12"/>
        <w:rPr>
          <w:szCs w:val="22"/>
        </w:rPr>
      </w:pPr>
      <w:r>
        <w:rPr>
          <w:szCs w:val="22"/>
        </w:rPr>
        <w:t>Тези симптоми може да са причинени от инфекция на мозъка (</w:t>
      </w:r>
      <w:r>
        <w:rPr>
          <w:i/>
          <w:szCs w:val="22"/>
        </w:rPr>
        <w:t>енцефалит или ПМЛ</w:t>
      </w:r>
      <w:r>
        <w:rPr>
          <w:szCs w:val="22"/>
        </w:rPr>
        <w:t>) или на неговата обвивка (</w:t>
      </w:r>
      <w:r>
        <w:rPr>
          <w:i/>
          <w:szCs w:val="22"/>
        </w:rPr>
        <w:t>менингит</w:t>
      </w:r>
      <w:r>
        <w:rPr>
          <w:szCs w:val="22"/>
        </w:rPr>
        <w:t>).</w:t>
      </w:r>
    </w:p>
    <w:p w14:paraId="35152B94" w14:textId="77777777" w:rsidR="00596FE4" w:rsidRDefault="00596FE4" w:rsidP="00A62573">
      <w:pPr>
        <w:tabs>
          <w:tab w:val="clear" w:pos="567"/>
        </w:tabs>
        <w:spacing w:line="240" w:lineRule="auto"/>
        <w:ind w:right="12"/>
        <w:rPr>
          <w:szCs w:val="22"/>
        </w:rPr>
      </w:pPr>
    </w:p>
    <w:p w14:paraId="083597D9" w14:textId="77777777" w:rsidR="00596FE4" w:rsidRDefault="00596FE4" w:rsidP="00A62573">
      <w:pPr>
        <w:keepNext/>
        <w:tabs>
          <w:tab w:val="clear" w:pos="567"/>
        </w:tabs>
        <w:autoSpaceDE w:val="0"/>
        <w:spacing w:line="240" w:lineRule="auto"/>
        <w:rPr>
          <w:szCs w:val="22"/>
        </w:rPr>
      </w:pPr>
      <w:r>
        <w:rPr>
          <w:b/>
          <w:szCs w:val="22"/>
        </w:rPr>
        <w:t>Признаци на други сериозни инфекции</w:t>
      </w:r>
    </w:p>
    <w:p w14:paraId="0B0F1376" w14:textId="77777777" w:rsidR="00596FE4" w:rsidRDefault="00596FE4" w:rsidP="00A62573">
      <w:pPr>
        <w:keepNext/>
        <w:numPr>
          <w:ilvl w:val="0"/>
          <w:numId w:val="33"/>
        </w:numPr>
        <w:autoSpaceDE w:val="0"/>
        <w:spacing w:line="240" w:lineRule="auto"/>
        <w:ind w:hanging="283"/>
        <w:rPr>
          <w:strike/>
          <w:szCs w:val="22"/>
        </w:rPr>
      </w:pPr>
      <w:r>
        <w:rPr>
          <w:szCs w:val="22"/>
        </w:rPr>
        <w:t>необяснима треска</w:t>
      </w:r>
    </w:p>
    <w:p w14:paraId="5C6A4F1C" w14:textId="77777777" w:rsidR="00596FE4" w:rsidRDefault="00596FE4" w:rsidP="00A62573">
      <w:pPr>
        <w:keepNext/>
        <w:numPr>
          <w:ilvl w:val="0"/>
          <w:numId w:val="33"/>
        </w:numPr>
        <w:autoSpaceDE w:val="0"/>
        <w:spacing w:line="240" w:lineRule="auto"/>
        <w:ind w:hanging="283"/>
        <w:rPr>
          <w:szCs w:val="22"/>
        </w:rPr>
      </w:pPr>
      <w:r>
        <w:rPr>
          <w:szCs w:val="22"/>
        </w:rPr>
        <w:t>тежка диария</w:t>
      </w:r>
    </w:p>
    <w:p w14:paraId="7569DCAE" w14:textId="77777777" w:rsidR="00596FE4" w:rsidRDefault="00596FE4" w:rsidP="00A62573">
      <w:pPr>
        <w:keepNext/>
        <w:numPr>
          <w:ilvl w:val="0"/>
          <w:numId w:val="33"/>
        </w:numPr>
        <w:autoSpaceDE w:val="0"/>
        <w:spacing w:line="240" w:lineRule="auto"/>
        <w:ind w:hanging="283"/>
        <w:rPr>
          <w:szCs w:val="22"/>
        </w:rPr>
      </w:pPr>
      <w:r>
        <w:rPr>
          <w:szCs w:val="22"/>
        </w:rPr>
        <w:t>задух</w:t>
      </w:r>
    </w:p>
    <w:p w14:paraId="7943F48C" w14:textId="77777777" w:rsidR="00596FE4" w:rsidRDefault="00596FE4" w:rsidP="00A62573">
      <w:pPr>
        <w:keepNext/>
        <w:numPr>
          <w:ilvl w:val="0"/>
          <w:numId w:val="33"/>
        </w:numPr>
        <w:autoSpaceDE w:val="0"/>
        <w:spacing w:line="240" w:lineRule="auto"/>
        <w:ind w:hanging="283"/>
        <w:rPr>
          <w:szCs w:val="22"/>
        </w:rPr>
      </w:pPr>
      <w:r>
        <w:rPr>
          <w:szCs w:val="22"/>
        </w:rPr>
        <w:t>продължителна замаяност</w:t>
      </w:r>
    </w:p>
    <w:p w14:paraId="3F098A15" w14:textId="77777777" w:rsidR="00596FE4" w:rsidRDefault="00596FE4" w:rsidP="00A62573">
      <w:pPr>
        <w:keepNext/>
        <w:numPr>
          <w:ilvl w:val="0"/>
          <w:numId w:val="33"/>
        </w:numPr>
        <w:autoSpaceDE w:val="0"/>
        <w:spacing w:line="240" w:lineRule="auto"/>
        <w:ind w:hanging="283"/>
        <w:rPr>
          <w:szCs w:val="22"/>
        </w:rPr>
      </w:pPr>
      <w:r>
        <w:rPr>
          <w:szCs w:val="22"/>
        </w:rPr>
        <w:t>главоболие</w:t>
      </w:r>
    </w:p>
    <w:p w14:paraId="6C031EC5" w14:textId="77777777" w:rsidR="00596FE4" w:rsidRDefault="00596FE4" w:rsidP="00A62573">
      <w:pPr>
        <w:keepNext/>
        <w:numPr>
          <w:ilvl w:val="0"/>
          <w:numId w:val="33"/>
        </w:numPr>
        <w:autoSpaceDE w:val="0"/>
        <w:spacing w:line="240" w:lineRule="auto"/>
        <w:ind w:hanging="283"/>
        <w:rPr>
          <w:szCs w:val="22"/>
        </w:rPr>
      </w:pPr>
      <w:r>
        <w:rPr>
          <w:szCs w:val="22"/>
        </w:rPr>
        <w:t>загуба на тегло</w:t>
      </w:r>
    </w:p>
    <w:p w14:paraId="4EC04EEC" w14:textId="77777777" w:rsidR="00596FE4" w:rsidRDefault="00596FE4" w:rsidP="00A62573">
      <w:pPr>
        <w:keepNext/>
        <w:numPr>
          <w:ilvl w:val="0"/>
          <w:numId w:val="33"/>
        </w:numPr>
        <w:autoSpaceDE w:val="0"/>
        <w:spacing w:line="240" w:lineRule="auto"/>
        <w:ind w:hanging="283"/>
        <w:rPr>
          <w:szCs w:val="22"/>
        </w:rPr>
      </w:pPr>
      <w:r>
        <w:rPr>
          <w:szCs w:val="22"/>
        </w:rPr>
        <w:t>апатия</w:t>
      </w:r>
    </w:p>
    <w:p w14:paraId="42A0882E" w14:textId="77777777" w:rsidR="00596FE4" w:rsidRDefault="00596FE4" w:rsidP="00A62573">
      <w:pPr>
        <w:keepNext/>
        <w:numPr>
          <w:ilvl w:val="0"/>
          <w:numId w:val="33"/>
        </w:numPr>
        <w:autoSpaceDE w:val="0"/>
        <w:spacing w:line="240" w:lineRule="auto"/>
        <w:ind w:hanging="283"/>
      </w:pPr>
      <w:r>
        <w:t>нарушено зрение</w:t>
      </w:r>
    </w:p>
    <w:p w14:paraId="23951B63" w14:textId="77777777" w:rsidR="00596FE4" w:rsidRDefault="00596FE4" w:rsidP="00A62573">
      <w:pPr>
        <w:numPr>
          <w:ilvl w:val="0"/>
          <w:numId w:val="33"/>
        </w:numPr>
        <w:autoSpaceDE w:val="0"/>
        <w:spacing w:line="240" w:lineRule="auto"/>
        <w:ind w:hanging="283"/>
        <w:rPr>
          <w:szCs w:val="22"/>
        </w:rPr>
      </w:pPr>
      <w:r>
        <w:t>болка или зачервяване на окото (очите)</w:t>
      </w:r>
    </w:p>
    <w:p w14:paraId="2A48742A" w14:textId="77777777" w:rsidR="00596FE4" w:rsidRDefault="00596FE4" w:rsidP="00A62573">
      <w:pPr>
        <w:tabs>
          <w:tab w:val="clear" w:pos="567"/>
        </w:tabs>
        <w:spacing w:line="240" w:lineRule="auto"/>
        <w:ind w:right="12"/>
        <w:rPr>
          <w:szCs w:val="22"/>
        </w:rPr>
      </w:pPr>
    </w:p>
    <w:p w14:paraId="389D48DF" w14:textId="77777777" w:rsidR="00596FE4" w:rsidRDefault="00596FE4" w:rsidP="00A62573">
      <w:pPr>
        <w:keepNext/>
        <w:keepLines/>
        <w:tabs>
          <w:tab w:val="clear" w:pos="567"/>
        </w:tabs>
        <w:spacing w:line="240" w:lineRule="auto"/>
        <w:ind w:right="12"/>
        <w:rPr>
          <w:b/>
          <w:szCs w:val="22"/>
        </w:rPr>
      </w:pPr>
      <w:r>
        <w:rPr>
          <w:b/>
          <w:szCs w:val="22"/>
        </w:rPr>
        <w:t>Признаци на алергична реакция</w:t>
      </w:r>
    </w:p>
    <w:p w14:paraId="05017625" w14:textId="77777777" w:rsidR="00596FE4" w:rsidRDefault="00596FE4" w:rsidP="00A62573">
      <w:pPr>
        <w:keepNext/>
        <w:keepLines/>
        <w:numPr>
          <w:ilvl w:val="0"/>
          <w:numId w:val="6"/>
        </w:numPr>
        <w:spacing w:line="240" w:lineRule="auto"/>
        <w:ind w:right="12" w:hanging="283"/>
      </w:pPr>
      <w:r>
        <w:rPr>
          <w:szCs w:val="22"/>
        </w:rPr>
        <w:t>сърбящ обрив (</w:t>
      </w:r>
      <w:r>
        <w:rPr>
          <w:i/>
          <w:szCs w:val="22"/>
        </w:rPr>
        <w:t>копривна треска</w:t>
      </w:r>
      <w:r>
        <w:rPr>
          <w:szCs w:val="22"/>
        </w:rPr>
        <w:t>)</w:t>
      </w:r>
    </w:p>
    <w:p w14:paraId="241E28D5" w14:textId="77777777" w:rsidR="00596FE4" w:rsidRDefault="00596FE4" w:rsidP="00A62573">
      <w:pPr>
        <w:keepNext/>
        <w:keepLines/>
        <w:numPr>
          <w:ilvl w:val="0"/>
          <w:numId w:val="6"/>
        </w:numPr>
        <w:spacing w:line="240" w:lineRule="auto"/>
        <w:ind w:right="12" w:hanging="283"/>
        <w:rPr>
          <w:szCs w:val="22"/>
        </w:rPr>
      </w:pPr>
      <w:r>
        <w:rPr>
          <w:szCs w:val="22"/>
        </w:rPr>
        <w:t>оток на лицето, устните или езика</w:t>
      </w:r>
    </w:p>
    <w:p w14:paraId="3411407B" w14:textId="77777777" w:rsidR="00596FE4" w:rsidRDefault="00596FE4" w:rsidP="00A62573">
      <w:pPr>
        <w:keepNext/>
        <w:keepLines/>
        <w:numPr>
          <w:ilvl w:val="0"/>
          <w:numId w:val="6"/>
        </w:numPr>
        <w:spacing w:line="240" w:lineRule="auto"/>
        <w:ind w:right="12" w:hanging="283"/>
        <w:rPr>
          <w:szCs w:val="22"/>
        </w:rPr>
      </w:pPr>
      <w:r>
        <w:rPr>
          <w:szCs w:val="22"/>
        </w:rPr>
        <w:t>затруднено дишане</w:t>
      </w:r>
    </w:p>
    <w:p w14:paraId="14E38501" w14:textId="77777777" w:rsidR="00596FE4" w:rsidRDefault="00596FE4" w:rsidP="00A62573">
      <w:pPr>
        <w:keepNext/>
        <w:keepLines/>
        <w:numPr>
          <w:ilvl w:val="0"/>
          <w:numId w:val="6"/>
        </w:numPr>
        <w:spacing w:line="240" w:lineRule="auto"/>
        <w:ind w:right="12" w:hanging="283"/>
        <w:rPr>
          <w:szCs w:val="22"/>
        </w:rPr>
      </w:pPr>
      <w:r>
        <w:rPr>
          <w:szCs w:val="22"/>
        </w:rPr>
        <w:t>гръдна болка или дискомфорт</w:t>
      </w:r>
    </w:p>
    <w:p w14:paraId="7772346D" w14:textId="77777777" w:rsidR="00596FE4" w:rsidRDefault="00596FE4" w:rsidP="00A62573">
      <w:pPr>
        <w:keepNext/>
        <w:keepLines/>
        <w:numPr>
          <w:ilvl w:val="0"/>
          <w:numId w:val="6"/>
        </w:numPr>
        <w:spacing w:line="240" w:lineRule="auto"/>
        <w:ind w:right="12" w:hanging="283"/>
        <w:rPr>
          <w:szCs w:val="22"/>
        </w:rPr>
      </w:pPr>
      <w:r>
        <w:rPr>
          <w:szCs w:val="22"/>
        </w:rPr>
        <w:t>повишаване или понижаване на кръвното налягане (Вашият лекар или медицинска сестра ще регистрират това, ако контролират кръвното Ви налягане).</w:t>
      </w:r>
    </w:p>
    <w:p w14:paraId="73523B39" w14:textId="77777777" w:rsidR="00596FE4" w:rsidRDefault="00596FE4" w:rsidP="00A62573">
      <w:pPr>
        <w:keepNext/>
        <w:keepLines/>
        <w:tabs>
          <w:tab w:val="clear" w:pos="567"/>
        </w:tabs>
        <w:spacing w:line="240" w:lineRule="auto"/>
        <w:ind w:right="12"/>
        <w:rPr>
          <w:szCs w:val="22"/>
        </w:rPr>
      </w:pPr>
    </w:p>
    <w:p w14:paraId="34B6DCD7" w14:textId="77777777" w:rsidR="00596FE4" w:rsidRDefault="00596FE4" w:rsidP="00A62573">
      <w:pPr>
        <w:keepNext/>
        <w:keepLines/>
        <w:tabs>
          <w:tab w:val="clear" w:pos="567"/>
        </w:tabs>
        <w:spacing w:line="240" w:lineRule="auto"/>
        <w:ind w:right="12"/>
        <w:rPr>
          <w:szCs w:val="22"/>
        </w:rPr>
      </w:pPr>
      <w:r>
        <w:rPr>
          <w:szCs w:val="22"/>
        </w:rPr>
        <w:t>Това са най-често срещаните по време на или малко след инжектиране.</w:t>
      </w:r>
    </w:p>
    <w:p w14:paraId="6642E391" w14:textId="77777777" w:rsidR="00596FE4" w:rsidRDefault="00596FE4" w:rsidP="00A62573">
      <w:pPr>
        <w:keepNext/>
        <w:keepLines/>
        <w:tabs>
          <w:tab w:val="clear" w:pos="567"/>
        </w:tabs>
        <w:spacing w:line="240" w:lineRule="auto"/>
        <w:ind w:right="12"/>
        <w:rPr>
          <w:szCs w:val="22"/>
        </w:rPr>
      </w:pPr>
    </w:p>
    <w:p w14:paraId="2F212C1C" w14:textId="77777777" w:rsidR="00596FE4" w:rsidRDefault="00596FE4" w:rsidP="00A62573">
      <w:pPr>
        <w:keepNext/>
        <w:spacing w:line="240" w:lineRule="auto"/>
        <w:rPr>
          <w:b/>
          <w:szCs w:val="22"/>
        </w:rPr>
      </w:pPr>
      <w:r>
        <w:rPr>
          <w:b/>
          <w:szCs w:val="22"/>
        </w:rPr>
        <w:t>Признаци на възможен чернодробен проблем:</w:t>
      </w:r>
    </w:p>
    <w:p w14:paraId="26A6005F" w14:textId="77777777" w:rsidR="00596FE4" w:rsidRDefault="00596FE4" w:rsidP="00A62573">
      <w:pPr>
        <w:keepNext/>
        <w:numPr>
          <w:ilvl w:val="0"/>
          <w:numId w:val="58"/>
        </w:numPr>
        <w:tabs>
          <w:tab w:val="clear" w:pos="567"/>
        </w:tabs>
        <w:spacing w:line="240" w:lineRule="auto"/>
        <w:ind w:left="567" w:hanging="283"/>
        <w:rPr>
          <w:szCs w:val="22"/>
        </w:rPr>
      </w:pPr>
      <w:r>
        <w:rPr>
          <w:szCs w:val="22"/>
        </w:rPr>
        <w:t>пожълтяване на кожата или бялото на очите</w:t>
      </w:r>
    </w:p>
    <w:p w14:paraId="4968F9F4" w14:textId="77777777" w:rsidR="00596FE4" w:rsidRDefault="00596FE4" w:rsidP="00A62573">
      <w:pPr>
        <w:keepNext/>
        <w:keepLines/>
        <w:numPr>
          <w:ilvl w:val="0"/>
          <w:numId w:val="6"/>
        </w:numPr>
        <w:spacing w:line="240" w:lineRule="auto"/>
        <w:ind w:right="12" w:hanging="283"/>
        <w:rPr>
          <w:szCs w:val="22"/>
        </w:rPr>
      </w:pPr>
      <w:r>
        <w:rPr>
          <w:szCs w:val="22"/>
        </w:rPr>
        <w:t>необичайно потъмняване на урината.</w:t>
      </w:r>
    </w:p>
    <w:p w14:paraId="5B49DD61" w14:textId="77777777" w:rsidR="00596FE4" w:rsidRDefault="00596FE4" w:rsidP="00A62573">
      <w:pPr>
        <w:keepNext/>
        <w:numPr>
          <w:ilvl w:val="0"/>
          <w:numId w:val="6"/>
        </w:numPr>
        <w:spacing w:line="240" w:lineRule="auto"/>
        <w:ind w:right="12" w:hanging="283"/>
        <w:rPr>
          <w:szCs w:val="22"/>
        </w:rPr>
      </w:pPr>
      <w:r>
        <w:rPr>
          <w:szCs w:val="22"/>
        </w:rPr>
        <w:t>Изследване за абнормална чернодробна функция</w:t>
      </w:r>
    </w:p>
    <w:p w14:paraId="3BBEC6FA" w14:textId="77777777" w:rsidR="00596FE4" w:rsidRDefault="00596FE4" w:rsidP="00A62573">
      <w:pPr>
        <w:keepNext/>
        <w:tabs>
          <w:tab w:val="clear" w:pos="567"/>
        </w:tabs>
        <w:spacing w:line="240" w:lineRule="auto"/>
        <w:ind w:right="12"/>
        <w:rPr>
          <w:szCs w:val="22"/>
        </w:rPr>
      </w:pPr>
    </w:p>
    <w:p w14:paraId="20E43E83" w14:textId="77777777" w:rsidR="00596FE4" w:rsidRDefault="00596FE4" w:rsidP="00A62573">
      <w:pPr>
        <w:keepNext/>
        <w:tabs>
          <w:tab w:val="clear" w:pos="567"/>
        </w:tabs>
        <w:spacing w:line="240" w:lineRule="auto"/>
        <w:ind w:right="12"/>
        <w:rPr>
          <w:szCs w:val="22"/>
        </w:rPr>
      </w:pPr>
      <w:r>
        <w:rPr>
          <w:b/>
          <w:szCs w:val="22"/>
        </w:rPr>
        <w:t>Незабавно разговаряйте с Вашия лекар или медицинска сестра</w:t>
      </w:r>
      <w:r>
        <w:rPr>
          <w:szCs w:val="22"/>
        </w:rPr>
        <w:t xml:space="preserve">, ако изпитате някоя от нежеланите странични реакции, изброени по-горе, или ако мислите, че имате инфекция. </w:t>
      </w:r>
      <w:r>
        <w:rPr>
          <w:b/>
          <w:szCs w:val="22"/>
        </w:rPr>
        <w:t>Покажете Вашата сигнална карта на пациент</w:t>
      </w:r>
      <w:r>
        <w:rPr>
          <w:szCs w:val="22"/>
        </w:rPr>
        <w:t xml:space="preserve"> и тази листовка на лекаря или сестрата, който/която Ви лекува, а не само на Вашия невролог.</w:t>
      </w:r>
    </w:p>
    <w:p w14:paraId="6F3EEB53" w14:textId="77777777" w:rsidR="00596FE4" w:rsidRDefault="00596FE4" w:rsidP="00A62573">
      <w:pPr>
        <w:tabs>
          <w:tab w:val="clear" w:pos="567"/>
        </w:tabs>
        <w:spacing w:line="240" w:lineRule="auto"/>
        <w:ind w:right="12"/>
        <w:rPr>
          <w:szCs w:val="22"/>
        </w:rPr>
      </w:pPr>
    </w:p>
    <w:p w14:paraId="5BD6B0C8" w14:textId="77777777" w:rsidR="00596FE4" w:rsidRDefault="00596FE4" w:rsidP="00A62573">
      <w:pPr>
        <w:keepNext/>
        <w:tabs>
          <w:tab w:val="clear" w:pos="567"/>
        </w:tabs>
        <w:spacing w:line="240" w:lineRule="auto"/>
        <w:ind w:right="12"/>
        <w:rPr>
          <w:b/>
          <w:szCs w:val="22"/>
        </w:rPr>
      </w:pPr>
      <w:r>
        <w:rPr>
          <w:b/>
          <w:szCs w:val="22"/>
        </w:rPr>
        <w:t>Други нежелани странични реакции</w:t>
      </w:r>
    </w:p>
    <w:p w14:paraId="5648DC92" w14:textId="77777777" w:rsidR="00596FE4" w:rsidRDefault="00596FE4" w:rsidP="00A62573">
      <w:pPr>
        <w:keepNext/>
        <w:tabs>
          <w:tab w:val="clear" w:pos="567"/>
        </w:tabs>
        <w:spacing w:line="240" w:lineRule="auto"/>
        <w:ind w:right="12"/>
        <w:rPr>
          <w:b/>
        </w:rPr>
      </w:pPr>
      <w:r>
        <w:rPr>
          <w:b/>
        </w:rPr>
        <w:t>Много чести</w:t>
      </w:r>
      <w:r>
        <w:t xml:space="preserve"> (може да засегнат повече от 1 на 10 души)</w:t>
      </w:r>
    </w:p>
    <w:p w14:paraId="4442A6CE"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инфекция на пикочните пътища</w:t>
      </w:r>
    </w:p>
    <w:p w14:paraId="4C05F78A"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възпалено гърло и хрема или запушен нос</w:t>
      </w:r>
    </w:p>
    <w:p w14:paraId="1BF646A5"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главоболие</w:t>
      </w:r>
    </w:p>
    <w:p w14:paraId="5200F5CB"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замаяност</w:t>
      </w:r>
    </w:p>
    <w:p w14:paraId="09E23C06"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гадене</w:t>
      </w:r>
    </w:p>
    <w:p w14:paraId="47256C66" w14:textId="77777777" w:rsidR="00596FE4" w:rsidRDefault="00596FE4" w:rsidP="00A62573">
      <w:pPr>
        <w:keepNext/>
        <w:numPr>
          <w:ilvl w:val="0"/>
          <w:numId w:val="24"/>
        </w:numPr>
        <w:tabs>
          <w:tab w:val="clear" w:pos="567"/>
        </w:tabs>
        <w:spacing w:line="240" w:lineRule="auto"/>
        <w:ind w:left="567" w:right="12" w:hanging="283"/>
        <w:rPr>
          <w:szCs w:val="22"/>
        </w:rPr>
      </w:pPr>
      <w:r>
        <w:rPr>
          <w:szCs w:val="22"/>
        </w:rPr>
        <w:t>ставна болка</w:t>
      </w:r>
    </w:p>
    <w:p w14:paraId="01BC6411" w14:textId="77777777" w:rsidR="00596FE4" w:rsidRDefault="00596FE4" w:rsidP="00A62573">
      <w:pPr>
        <w:numPr>
          <w:ilvl w:val="0"/>
          <w:numId w:val="24"/>
        </w:numPr>
        <w:tabs>
          <w:tab w:val="clear" w:pos="567"/>
        </w:tabs>
        <w:spacing w:line="240" w:lineRule="auto"/>
        <w:ind w:left="567" w:right="12" w:hanging="283"/>
        <w:rPr>
          <w:szCs w:val="22"/>
        </w:rPr>
      </w:pPr>
      <w:r>
        <w:rPr>
          <w:szCs w:val="22"/>
        </w:rPr>
        <w:t>умора</w:t>
      </w:r>
    </w:p>
    <w:p w14:paraId="33579FF1" w14:textId="77777777" w:rsidR="00596FE4" w:rsidRDefault="00596FE4" w:rsidP="00A62573">
      <w:pPr>
        <w:tabs>
          <w:tab w:val="clear" w:pos="567"/>
        </w:tabs>
        <w:spacing w:line="240" w:lineRule="auto"/>
        <w:ind w:right="12"/>
        <w:rPr>
          <w:szCs w:val="22"/>
        </w:rPr>
      </w:pPr>
    </w:p>
    <w:p w14:paraId="439FAA22" w14:textId="77777777" w:rsidR="00596FE4" w:rsidRDefault="00596FE4" w:rsidP="00A62573">
      <w:pPr>
        <w:tabs>
          <w:tab w:val="clear" w:pos="567"/>
        </w:tabs>
        <w:spacing w:line="240" w:lineRule="auto"/>
        <w:ind w:right="11"/>
        <w:rPr>
          <w:b/>
          <w:szCs w:val="22"/>
        </w:rPr>
      </w:pPr>
      <w:r>
        <w:rPr>
          <w:b/>
          <w:szCs w:val="22"/>
        </w:rPr>
        <w:t xml:space="preserve">Чести </w:t>
      </w:r>
      <w:r>
        <w:rPr>
          <w:szCs w:val="22"/>
          <w:lang w:val="ru-RU"/>
        </w:rPr>
        <w:t>(</w:t>
      </w:r>
      <w:r>
        <w:rPr>
          <w:szCs w:val="22"/>
        </w:rPr>
        <w:t>може да засегнат до 1 на 10 души):</w:t>
      </w:r>
    </w:p>
    <w:p w14:paraId="5F4EB311" w14:textId="77777777" w:rsidR="00596FE4" w:rsidRDefault="00596FE4" w:rsidP="00A62573">
      <w:pPr>
        <w:numPr>
          <w:ilvl w:val="0"/>
          <w:numId w:val="57"/>
        </w:numPr>
        <w:spacing w:line="240" w:lineRule="auto"/>
        <w:ind w:right="11" w:hanging="283"/>
        <w:rPr>
          <w:szCs w:val="22"/>
        </w:rPr>
      </w:pPr>
      <w:r>
        <w:rPr>
          <w:szCs w:val="22"/>
          <w:lang w:val="ru-RU"/>
        </w:rPr>
        <w:t>Анемия (намаляване на броя на червените кръвни клетки, което може да доведе до бледност на кожата и може да Ви накара да чувствате задух или липса на енергия)</w:t>
      </w:r>
    </w:p>
    <w:p w14:paraId="69386F69" w14:textId="77777777" w:rsidR="00596FE4" w:rsidRPr="0021519A" w:rsidRDefault="00596FE4" w:rsidP="00A62573">
      <w:pPr>
        <w:numPr>
          <w:ilvl w:val="0"/>
          <w:numId w:val="6"/>
        </w:numPr>
        <w:spacing w:line="240" w:lineRule="auto"/>
        <w:ind w:right="2" w:hanging="283"/>
      </w:pPr>
      <w:r>
        <w:rPr>
          <w:szCs w:val="22"/>
          <w:lang w:val="ru-RU"/>
        </w:rPr>
        <w:t>алергия (</w:t>
      </w:r>
      <w:r>
        <w:rPr>
          <w:i/>
          <w:szCs w:val="22"/>
          <w:lang w:val="ru-RU"/>
        </w:rPr>
        <w:t>свръхчувствителност</w:t>
      </w:r>
      <w:r>
        <w:rPr>
          <w:szCs w:val="22"/>
          <w:lang w:val="ru-RU"/>
        </w:rPr>
        <w:t>)</w:t>
      </w:r>
    </w:p>
    <w:p w14:paraId="3516FFFD" w14:textId="77777777" w:rsidR="00596FE4" w:rsidRDefault="00596FE4" w:rsidP="00A62573">
      <w:pPr>
        <w:numPr>
          <w:ilvl w:val="0"/>
          <w:numId w:val="6"/>
        </w:numPr>
        <w:spacing w:line="240" w:lineRule="auto"/>
        <w:ind w:right="2" w:hanging="283"/>
        <w:rPr>
          <w:szCs w:val="22"/>
          <w:lang w:val="ru-RU"/>
        </w:rPr>
      </w:pPr>
      <w:r>
        <w:rPr>
          <w:szCs w:val="22"/>
          <w:lang w:val="ru-RU"/>
        </w:rPr>
        <w:t>треперене</w:t>
      </w:r>
    </w:p>
    <w:p w14:paraId="4E675584" w14:textId="77777777" w:rsidR="00596FE4" w:rsidRPr="0021519A" w:rsidRDefault="00596FE4" w:rsidP="00A62573">
      <w:pPr>
        <w:numPr>
          <w:ilvl w:val="0"/>
          <w:numId w:val="6"/>
        </w:numPr>
        <w:spacing w:line="240" w:lineRule="auto"/>
        <w:ind w:right="2" w:hanging="283"/>
      </w:pPr>
      <w:r>
        <w:rPr>
          <w:szCs w:val="22"/>
          <w:lang w:val="ru-RU"/>
        </w:rPr>
        <w:t>сърбящ обрив (</w:t>
      </w:r>
      <w:r>
        <w:rPr>
          <w:i/>
          <w:szCs w:val="22"/>
          <w:lang w:val="ru-RU"/>
        </w:rPr>
        <w:t>копривна треска</w:t>
      </w:r>
      <w:r>
        <w:rPr>
          <w:szCs w:val="22"/>
          <w:lang w:val="ru-RU"/>
        </w:rPr>
        <w:t>)</w:t>
      </w:r>
    </w:p>
    <w:p w14:paraId="6D48832A" w14:textId="77777777" w:rsidR="00596FE4" w:rsidRDefault="00596FE4" w:rsidP="00A62573">
      <w:pPr>
        <w:numPr>
          <w:ilvl w:val="0"/>
          <w:numId w:val="6"/>
        </w:numPr>
        <w:spacing w:line="240" w:lineRule="auto"/>
        <w:ind w:right="2" w:hanging="283"/>
        <w:rPr>
          <w:szCs w:val="22"/>
          <w:lang w:val="ru-RU"/>
        </w:rPr>
      </w:pPr>
      <w:r>
        <w:rPr>
          <w:szCs w:val="22"/>
          <w:lang w:val="ru-RU"/>
        </w:rPr>
        <w:t>гадене</w:t>
      </w:r>
    </w:p>
    <w:p w14:paraId="11DCD6C6" w14:textId="77777777" w:rsidR="00596FE4" w:rsidRDefault="00596FE4" w:rsidP="00A62573">
      <w:pPr>
        <w:numPr>
          <w:ilvl w:val="0"/>
          <w:numId w:val="6"/>
        </w:numPr>
        <w:spacing w:line="240" w:lineRule="auto"/>
        <w:ind w:right="2" w:hanging="283"/>
        <w:rPr>
          <w:szCs w:val="22"/>
          <w:lang w:val="ru-RU"/>
        </w:rPr>
      </w:pPr>
      <w:r>
        <w:rPr>
          <w:szCs w:val="22"/>
          <w:lang w:val="ru-RU"/>
        </w:rPr>
        <w:t>температура</w:t>
      </w:r>
    </w:p>
    <w:p w14:paraId="60282ECA" w14:textId="77777777" w:rsidR="00596FE4" w:rsidRDefault="00596FE4" w:rsidP="00A62573">
      <w:pPr>
        <w:numPr>
          <w:ilvl w:val="0"/>
          <w:numId w:val="6"/>
        </w:numPr>
        <w:spacing w:line="240" w:lineRule="auto"/>
        <w:ind w:right="2" w:hanging="283"/>
        <w:rPr>
          <w:szCs w:val="22"/>
          <w:lang w:val="ru-RU"/>
        </w:rPr>
      </w:pPr>
      <w:r>
        <w:rPr>
          <w:szCs w:val="22"/>
          <w:lang w:val="ru-RU"/>
        </w:rPr>
        <w:t>задух (диспнея)</w:t>
      </w:r>
    </w:p>
    <w:p w14:paraId="0097D274" w14:textId="77777777" w:rsidR="00596FE4" w:rsidRDefault="00596FE4" w:rsidP="00A62573">
      <w:pPr>
        <w:numPr>
          <w:ilvl w:val="0"/>
          <w:numId w:val="6"/>
        </w:numPr>
        <w:spacing w:line="240" w:lineRule="auto"/>
        <w:ind w:right="2" w:hanging="283"/>
        <w:rPr>
          <w:szCs w:val="22"/>
          <w:lang w:val="ru-RU"/>
        </w:rPr>
      </w:pPr>
      <w:r>
        <w:rPr>
          <w:szCs w:val="22"/>
          <w:lang w:val="ru-RU"/>
        </w:rPr>
        <w:t>зачервявания по лицето или тялото</w:t>
      </w:r>
    </w:p>
    <w:p w14:paraId="5B71622A" w14:textId="77777777" w:rsidR="00596FE4" w:rsidRDefault="00596FE4" w:rsidP="00A62573">
      <w:pPr>
        <w:numPr>
          <w:ilvl w:val="0"/>
          <w:numId w:val="6"/>
        </w:numPr>
        <w:spacing w:line="240" w:lineRule="auto"/>
        <w:ind w:right="2" w:hanging="283"/>
        <w:rPr>
          <w:szCs w:val="22"/>
          <w:lang w:val="ru-RU"/>
        </w:rPr>
      </w:pPr>
      <w:r>
        <w:rPr>
          <w:szCs w:val="22"/>
          <w:lang w:val="ru-RU"/>
        </w:rPr>
        <w:t>херписни инфекции</w:t>
      </w:r>
    </w:p>
    <w:p w14:paraId="27CFBDAD" w14:textId="77777777" w:rsidR="00596FE4" w:rsidRDefault="00596FE4" w:rsidP="00A62573">
      <w:pPr>
        <w:numPr>
          <w:ilvl w:val="0"/>
          <w:numId w:val="6"/>
        </w:numPr>
        <w:spacing w:line="240" w:lineRule="auto"/>
        <w:ind w:right="2" w:hanging="283"/>
        <w:rPr>
          <w:szCs w:val="22"/>
          <w:lang w:val="ru-RU"/>
        </w:rPr>
      </w:pPr>
      <w:r>
        <w:rPr>
          <w:szCs w:val="22"/>
          <w:lang w:val="ru-RU"/>
        </w:rPr>
        <w:t>Дискомфорт около мястото на инжектиране. Може да имате болка, синини, зачервяване, сърбеж или подуване</w:t>
      </w:r>
    </w:p>
    <w:p w14:paraId="67AC61AC" w14:textId="77777777" w:rsidR="00596FE4" w:rsidRDefault="00596FE4" w:rsidP="00A62573">
      <w:pPr>
        <w:tabs>
          <w:tab w:val="clear" w:pos="567"/>
        </w:tabs>
        <w:spacing w:line="240" w:lineRule="auto"/>
        <w:ind w:right="2"/>
        <w:rPr>
          <w:szCs w:val="22"/>
          <w:lang w:val="ru-RU"/>
        </w:rPr>
      </w:pPr>
    </w:p>
    <w:p w14:paraId="5B2BFCCB" w14:textId="77777777" w:rsidR="00596FE4" w:rsidRDefault="00596FE4" w:rsidP="00A62573">
      <w:pPr>
        <w:keepNext/>
        <w:tabs>
          <w:tab w:val="clear" w:pos="567"/>
        </w:tabs>
        <w:spacing w:line="240" w:lineRule="auto"/>
        <w:ind w:right="2"/>
        <w:rPr>
          <w:szCs w:val="22"/>
          <w:lang w:val="ru-RU"/>
        </w:rPr>
      </w:pPr>
      <w:r>
        <w:rPr>
          <w:b/>
          <w:szCs w:val="22"/>
          <w:lang w:val="ru-RU"/>
        </w:rPr>
        <w:t xml:space="preserve">Нечести </w:t>
      </w:r>
      <w:r>
        <w:rPr>
          <w:szCs w:val="22"/>
          <w:lang w:val="ru-RU"/>
        </w:rPr>
        <w:t>(може да засегнат до 1 на 100 души)</w:t>
      </w:r>
    </w:p>
    <w:p w14:paraId="418DD482" w14:textId="77777777" w:rsidR="00596FE4" w:rsidRDefault="00596FE4" w:rsidP="00A62573">
      <w:pPr>
        <w:keepNext/>
        <w:numPr>
          <w:ilvl w:val="0"/>
          <w:numId w:val="5"/>
        </w:numPr>
        <w:tabs>
          <w:tab w:val="clear" w:pos="567"/>
        </w:tabs>
        <w:spacing w:line="240" w:lineRule="auto"/>
        <w:ind w:left="567" w:hanging="283"/>
        <w:rPr>
          <w:b/>
          <w:szCs w:val="22"/>
          <w:lang w:val="ru-RU"/>
        </w:rPr>
      </w:pPr>
      <w:r>
        <w:rPr>
          <w:szCs w:val="22"/>
          <w:lang w:val="ru-RU"/>
        </w:rPr>
        <w:t>тежка алергия (</w:t>
      </w:r>
      <w:r>
        <w:rPr>
          <w:i/>
          <w:szCs w:val="22"/>
          <w:lang w:val="ru-RU"/>
        </w:rPr>
        <w:t>анафилактична реакция</w:t>
      </w:r>
      <w:r>
        <w:rPr>
          <w:szCs w:val="22"/>
          <w:lang w:val="ru-RU"/>
        </w:rPr>
        <w:t>)</w:t>
      </w:r>
    </w:p>
    <w:p w14:paraId="791E541E" w14:textId="77777777" w:rsidR="00596FE4" w:rsidRDefault="00596FE4" w:rsidP="00A62573">
      <w:pPr>
        <w:keepNext/>
        <w:numPr>
          <w:ilvl w:val="0"/>
          <w:numId w:val="5"/>
        </w:numPr>
        <w:tabs>
          <w:tab w:val="clear" w:pos="567"/>
        </w:tabs>
        <w:spacing w:line="240" w:lineRule="auto"/>
        <w:ind w:left="567" w:hanging="283"/>
        <w:rPr>
          <w:b/>
          <w:szCs w:val="22"/>
          <w:lang w:val="ru-RU"/>
        </w:rPr>
      </w:pPr>
      <w:r>
        <w:rPr>
          <w:szCs w:val="22"/>
          <w:lang w:val="ru-RU"/>
        </w:rPr>
        <w:t>прогресивна мултигокална левкоенцефалопатия (ПМЛ)</w:t>
      </w:r>
    </w:p>
    <w:p w14:paraId="1B8DFB63" w14:textId="77777777" w:rsidR="00596FE4" w:rsidRDefault="00596FE4" w:rsidP="00A62573">
      <w:pPr>
        <w:keepNext/>
        <w:numPr>
          <w:ilvl w:val="0"/>
          <w:numId w:val="5"/>
        </w:numPr>
        <w:tabs>
          <w:tab w:val="clear" w:pos="567"/>
        </w:tabs>
        <w:spacing w:line="240" w:lineRule="auto"/>
        <w:ind w:left="567" w:hanging="283"/>
        <w:rPr>
          <w:szCs w:val="22"/>
          <w:lang w:val="ru-RU"/>
        </w:rPr>
      </w:pPr>
      <w:r>
        <w:rPr>
          <w:szCs w:val="22"/>
          <w:lang w:val="ru-RU"/>
        </w:rPr>
        <w:t>възпалително разстройство след прекратяване на употребата на лекарствения продукт</w:t>
      </w:r>
    </w:p>
    <w:p w14:paraId="30F1BB70" w14:textId="77777777" w:rsidR="00596FE4" w:rsidRDefault="00596FE4" w:rsidP="00A62573">
      <w:pPr>
        <w:keepNext/>
        <w:numPr>
          <w:ilvl w:val="0"/>
          <w:numId w:val="5"/>
        </w:numPr>
        <w:tabs>
          <w:tab w:val="clear" w:pos="567"/>
        </w:tabs>
        <w:spacing w:line="240" w:lineRule="auto"/>
        <w:ind w:left="567" w:hanging="283"/>
        <w:rPr>
          <w:szCs w:val="22"/>
          <w:lang w:val="ru-RU"/>
        </w:rPr>
      </w:pPr>
      <w:r>
        <w:rPr>
          <w:szCs w:val="22"/>
          <w:lang w:val="ru-RU"/>
        </w:rPr>
        <w:t>оток на лицето</w:t>
      </w:r>
    </w:p>
    <w:p w14:paraId="44B0938D" w14:textId="77777777" w:rsidR="00596FE4" w:rsidRPr="0021519A" w:rsidRDefault="00596FE4" w:rsidP="00A62573">
      <w:pPr>
        <w:keepNext/>
        <w:numPr>
          <w:ilvl w:val="0"/>
          <w:numId w:val="5"/>
        </w:numPr>
        <w:tabs>
          <w:tab w:val="clear" w:pos="567"/>
        </w:tabs>
        <w:spacing w:line="240" w:lineRule="auto"/>
        <w:ind w:left="567" w:hanging="283"/>
      </w:pPr>
      <w:r>
        <w:rPr>
          <w:szCs w:val="22"/>
          <w:lang w:val="ru-RU"/>
        </w:rPr>
        <w:t>увеличение на броя на белите кръвни телца (</w:t>
      </w:r>
      <w:r>
        <w:rPr>
          <w:i/>
          <w:szCs w:val="22"/>
          <w:lang w:val="ru-RU"/>
        </w:rPr>
        <w:t>еозинофилия</w:t>
      </w:r>
      <w:r>
        <w:rPr>
          <w:szCs w:val="22"/>
          <w:lang w:val="ru-RU"/>
        </w:rPr>
        <w:t>)</w:t>
      </w:r>
    </w:p>
    <w:p w14:paraId="45195639" w14:textId="77777777" w:rsidR="00596FE4" w:rsidRDefault="00596FE4" w:rsidP="00A62573">
      <w:pPr>
        <w:keepNext/>
        <w:numPr>
          <w:ilvl w:val="0"/>
          <w:numId w:val="5"/>
        </w:numPr>
        <w:tabs>
          <w:tab w:val="clear" w:pos="567"/>
        </w:tabs>
        <w:spacing w:line="240" w:lineRule="auto"/>
        <w:ind w:left="567" w:hanging="283"/>
        <w:rPr>
          <w:szCs w:val="22"/>
          <w:lang w:val="ru-RU"/>
        </w:rPr>
      </w:pPr>
      <w:r>
        <w:rPr>
          <w:szCs w:val="22"/>
        </w:rPr>
        <w:t>намаление на броя на тромбоцитите в кръвта</w:t>
      </w:r>
    </w:p>
    <w:p w14:paraId="780DA5EA" w14:textId="77777777" w:rsidR="00596FE4" w:rsidRDefault="00596FE4" w:rsidP="00A62573">
      <w:pPr>
        <w:numPr>
          <w:ilvl w:val="0"/>
          <w:numId w:val="5"/>
        </w:numPr>
        <w:tabs>
          <w:tab w:val="clear" w:pos="567"/>
        </w:tabs>
        <w:spacing w:line="240" w:lineRule="auto"/>
        <w:ind w:left="567" w:hanging="283"/>
        <w:rPr>
          <w:szCs w:val="22"/>
          <w:lang w:val="ru-RU"/>
        </w:rPr>
      </w:pPr>
      <w:r>
        <w:rPr>
          <w:szCs w:val="22"/>
        </w:rPr>
        <w:t>лесно образуване на синини (пурпура)</w:t>
      </w:r>
    </w:p>
    <w:p w14:paraId="3EA300B6" w14:textId="77777777" w:rsidR="00596FE4" w:rsidRDefault="00596FE4" w:rsidP="00A62573">
      <w:pPr>
        <w:tabs>
          <w:tab w:val="clear" w:pos="567"/>
        </w:tabs>
        <w:spacing w:line="240" w:lineRule="auto"/>
        <w:ind w:right="2"/>
        <w:rPr>
          <w:szCs w:val="22"/>
          <w:lang w:val="ru-RU"/>
        </w:rPr>
      </w:pPr>
    </w:p>
    <w:p w14:paraId="0E5F25F4" w14:textId="77777777" w:rsidR="00596FE4" w:rsidRPr="0021519A" w:rsidRDefault="00596FE4" w:rsidP="00A62573">
      <w:pPr>
        <w:tabs>
          <w:tab w:val="clear" w:pos="567"/>
        </w:tabs>
        <w:spacing w:line="240" w:lineRule="auto"/>
        <w:ind w:right="2"/>
      </w:pPr>
      <w:r>
        <w:rPr>
          <w:b/>
          <w:szCs w:val="22"/>
          <w:lang w:val="ru-RU"/>
        </w:rPr>
        <w:t xml:space="preserve">Редки </w:t>
      </w:r>
      <w:r>
        <w:rPr>
          <w:szCs w:val="22"/>
          <w:lang w:val="ru-RU"/>
        </w:rPr>
        <w:t>(може да засегне до 1 на 1 000 души)</w:t>
      </w:r>
    </w:p>
    <w:p w14:paraId="733FC154" w14:textId="77777777" w:rsidR="00596FE4" w:rsidRDefault="00596FE4" w:rsidP="00A62573">
      <w:pPr>
        <w:numPr>
          <w:ilvl w:val="0"/>
          <w:numId w:val="22"/>
        </w:numPr>
        <w:tabs>
          <w:tab w:val="clear" w:pos="567"/>
        </w:tabs>
        <w:spacing w:line="240" w:lineRule="auto"/>
        <w:ind w:left="567" w:hanging="283"/>
        <w:rPr>
          <w:szCs w:val="22"/>
          <w:lang w:val="ru-RU"/>
        </w:rPr>
      </w:pPr>
      <w:r>
        <w:rPr>
          <w:szCs w:val="22"/>
          <w:lang w:val="ru-RU"/>
        </w:rPr>
        <w:t>херпесна инфекция в окото</w:t>
      </w:r>
    </w:p>
    <w:p w14:paraId="6FE89C7D" w14:textId="77777777" w:rsidR="00596FE4" w:rsidRPr="0021519A" w:rsidRDefault="00596FE4" w:rsidP="00A62573">
      <w:pPr>
        <w:numPr>
          <w:ilvl w:val="0"/>
          <w:numId w:val="40"/>
        </w:numPr>
        <w:ind w:left="567" w:hanging="283"/>
      </w:pPr>
      <w:r>
        <w:rPr>
          <w:szCs w:val="22"/>
          <w:lang w:val="ru-RU"/>
        </w:rPr>
        <w:t>тежка анемия (намаляване на броя на червените кръвни клетки, което може да доведе до бледност на кожата и може да Ви накара да чувствате задух или липса на енергия)</w:t>
      </w:r>
    </w:p>
    <w:p w14:paraId="49C853AE" w14:textId="77777777" w:rsidR="00596FE4" w:rsidRDefault="00596FE4" w:rsidP="00A62573">
      <w:pPr>
        <w:numPr>
          <w:ilvl w:val="0"/>
          <w:numId w:val="40"/>
        </w:numPr>
        <w:tabs>
          <w:tab w:val="clear" w:pos="567"/>
        </w:tabs>
        <w:spacing w:line="240" w:lineRule="auto"/>
        <w:ind w:left="567" w:hanging="283"/>
        <w:rPr>
          <w:szCs w:val="22"/>
          <w:lang w:val="ru-RU"/>
        </w:rPr>
      </w:pPr>
      <w:r>
        <w:rPr>
          <w:szCs w:val="22"/>
          <w:lang w:val="ru-RU"/>
        </w:rPr>
        <w:t>тежък оток под кожата</w:t>
      </w:r>
    </w:p>
    <w:p w14:paraId="253F262F" w14:textId="77777777" w:rsidR="00596FE4" w:rsidRPr="0021519A" w:rsidRDefault="00596FE4" w:rsidP="00A62573">
      <w:pPr>
        <w:numPr>
          <w:ilvl w:val="0"/>
          <w:numId w:val="40"/>
        </w:numPr>
        <w:tabs>
          <w:tab w:val="clear" w:pos="567"/>
        </w:tabs>
        <w:spacing w:line="240" w:lineRule="auto"/>
        <w:ind w:left="567" w:hanging="283"/>
      </w:pPr>
      <w:r>
        <w:rPr>
          <w:szCs w:val="22"/>
          <w:lang w:val="ru-RU"/>
        </w:rPr>
        <w:t>високи нива на билирубин в кръвта (</w:t>
      </w:r>
      <w:r>
        <w:rPr>
          <w:i/>
          <w:szCs w:val="22"/>
          <w:lang w:val="ru-RU"/>
        </w:rPr>
        <w:t>хипербилирубинемия</w:t>
      </w:r>
      <w:r>
        <w:rPr>
          <w:szCs w:val="22"/>
          <w:lang w:val="ru-RU"/>
        </w:rPr>
        <w:t>), което може да причини симптоми като пожълтяване на очите и кожата, треска и умора</w:t>
      </w:r>
    </w:p>
    <w:p w14:paraId="02A8A91A" w14:textId="77777777" w:rsidR="00596FE4" w:rsidRDefault="00596FE4" w:rsidP="00A62573">
      <w:pPr>
        <w:tabs>
          <w:tab w:val="clear" w:pos="567"/>
        </w:tabs>
        <w:spacing w:line="240" w:lineRule="auto"/>
        <w:ind w:right="2"/>
        <w:rPr>
          <w:szCs w:val="22"/>
          <w:lang w:val="ru-RU"/>
        </w:rPr>
      </w:pPr>
    </w:p>
    <w:p w14:paraId="1B6BFDA0" w14:textId="77777777" w:rsidR="00596FE4" w:rsidRPr="0021519A" w:rsidRDefault="00596FE4" w:rsidP="00A62573">
      <w:pPr>
        <w:tabs>
          <w:tab w:val="clear" w:pos="567"/>
        </w:tabs>
        <w:spacing w:line="240" w:lineRule="auto"/>
        <w:ind w:right="2"/>
      </w:pPr>
      <w:r>
        <w:rPr>
          <w:b/>
          <w:szCs w:val="22"/>
          <w:lang w:val="ru-RU"/>
        </w:rPr>
        <w:t>С неизвестна честота</w:t>
      </w:r>
      <w:r>
        <w:rPr>
          <w:szCs w:val="22"/>
          <w:lang w:val="ru-RU"/>
        </w:rPr>
        <w:t xml:space="preserve"> (от наличните данни не може да бъде направена оценка)</w:t>
      </w:r>
    </w:p>
    <w:p w14:paraId="18ED98EE" w14:textId="77777777" w:rsidR="00596FE4" w:rsidRDefault="00596FE4" w:rsidP="00A62573">
      <w:pPr>
        <w:numPr>
          <w:ilvl w:val="0"/>
          <w:numId w:val="35"/>
        </w:numPr>
        <w:tabs>
          <w:tab w:val="clear" w:pos="567"/>
        </w:tabs>
        <w:spacing w:line="240" w:lineRule="auto"/>
        <w:ind w:left="567" w:hanging="283"/>
        <w:rPr>
          <w:szCs w:val="22"/>
          <w:lang w:val="ru-RU"/>
        </w:rPr>
      </w:pPr>
      <w:r>
        <w:rPr>
          <w:szCs w:val="22"/>
          <w:lang w:val="ru-RU"/>
        </w:rPr>
        <w:t>необичайни инфекции на мозъка и очите</w:t>
      </w:r>
    </w:p>
    <w:p w14:paraId="6E10969C" w14:textId="77777777" w:rsidR="00596FE4" w:rsidRDefault="00596FE4" w:rsidP="00A62573">
      <w:pPr>
        <w:numPr>
          <w:ilvl w:val="0"/>
          <w:numId w:val="35"/>
        </w:numPr>
        <w:tabs>
          <w:tab w:val="clear" w:pos="567"/>
        </w:tabs>
        <w:spacing w:line="240" w:lineRule="auto"/>
        <w:ind w:left="567" w:hanging="283"/>
        <w:rPr>
          <w:szCs w:val="22"/>
          <w:lang w:val="ru-RU"/>
        </w:rPr>
      </w:pPr>
      <w:r>
        <w:rPr>
          <w:szCs w:val="22"/>
          <w:lang w:val="ru-RU"/>
        </w:rPr>
        <w:t>увреждане на черния дроб</w:t>
      </w:r>
    </w:p>
    <w:p w14:paraId="0D6EC8B3" w14:textId="77777777" w:rsidR="00596FE4" w:rsidRDefault="00596FE4" w:rsidP="00A62573">
      <w:pPr>
        <w:tabs>
          <w:tab w:val="clear" w:pos="567"/>
        </w:tabs>
        <w:spacing w:line="240" w:lineRule="auto"/>
        <w:ind w:right="2"/>
        <w:rPr>
          <w:szCs w:val="22"/>
          <w:lang w:val="ru-RU"/>
        </w:rPr>
      </w:pPr>
    </w:p>
    <w:p w14:paraId="6E162F66" w14:textId="77777777" w:rsidR="00596FE4" w:rsidRDefault="00596FE4" w:rsidP="00A62573">
      <w:pPr>
        <w:tabs>
          <w:tab w:val="clear" w:pos="567"/>
        </w:tabs>
        <w:spacing w:line="240" w:lineRule="auto"/>
        <w:ind w:right="2"/>
      </w:pPr>
      <w:r>
        <w:rPr>
          <w:b/>
          <w:szCs w:val="22"/>
        </w:rPr>
        <w:t>Говорете възможно най-скоро с Вашия лекар</w:t>
      </w:r>
      <w:r>
        <w:rPr>
          <w:szCs w:val="22"/>
        </w:rPr>
        <w:t>, ако мислите, че имате инфекция.</w:t>
      </w:r>
    </w:p>
    <w:p w14:paraId="64255AFB" w14:textId="77777777" w:rsidR="00596FE4" w:rsidRDefault="00596FE4" w:rsidP="00A62573">
      <w:pPr>
        <w:tabs>
          <w:tab w:val="clear" w:pos="567"/>
        </w:tabs>
        <w:spacing w:line="240" w:lineRule="auto"/>
        <w:ind w:right="11"/>
        <w:rPr>
          <w:szCs w:val="22"/>
        </w:rPr>
      </w:pPr>
      <w:r>
        <w:rPr>
          <w:szCs w:val="22"/>
        </w:rPr>
        <w:t>Вие можете да намерите тази информация и в сигналната карта на пациента, дадена Ви от Вашия лекар.</w:t>
      </w:r>
    </w:p>
    <w:p w14:paraId="08204400" w14:textId="77777777" w:rsidR="00596FE4" w:rsidRDefault="00596FE4" w:rsidP="00A62573">
      <w:pPr>
        <w:keepNext/>
        <w:tabs>
          <w:tab w:val="clear" w:pos="567"/>
        </w:tabs>
        <w:spacing w:line="240" w:lineRule="auto"/>
        <w:rPr>
          <w:b/>
          <w:szCs w:val="22"/>
        </w:rPr>
      </w:pPr>
    </w:p>
    <w:p w14:paraId="58DD6E4B" w14:textId="77777777" w:rsidR="00596FE4" w:rsidRDefault="00596FE4" w:rsidP="00A62573">
      <w:pPr>
        <w:keepNext/>
        <w:tabs>
          <w:tab w:val="clear" w:pos="567"/>
          <w:tab w:val="left" w:pos="720"/>
        </w:tabs>
        <w:spacing w:line="240" w:lineRule="auto"/>
        <w:ind w:right="2"/>
        <w:rPr>
          <w:b/>
          <w:szCs w:val="22"/>
        </w:rPr>
      </w:pPr>
      <w:r>
        <w:rPr>
          <w:b/>
          <w:szCs w:val="22"/>
        </w:rPr>
        <w:t>Съобщаване на нежелани реакции</w:t>
      </w:r>
    </w:p>
    <w:p w14:paraId="41DD1939" w14:textId="77777777" w:rsidR="00596FE4" w:rsidRDefault="00596FE4" w:rsidP="00A62573">
      <w:pPr>
        <w:spacing w:line="240" w:lineRule="auto"/>
        <w:ind w:right="2"/>
      </w:pPr>
      <w:r>
        <w:rPr>
          <w:b/>
          <w:szCs w:val="22"/>
        </w:rPr>
        <w:t xml:space="preserve">Ако </w:t>
      </w:r>
      <w:r>
        <w:rPr>
          <w:b/>
          <w:szCs w:val="22"/>
          <w:lang w:eastAsia="bg-BG"/>
        </w:rPr>
        <w:t>получите някакви нежелани</w:t>
      </w:r>
      <w:r>
        <w:rPr>
          <w:b/>
          <w:szCs w:val="22"/>
        </w:rPr>
        <w:t xml:space="preserve"> лекарствени реакции</w:t>
      </w:r>
      <w:r>
        <w:rPr>
          <w:b/>
          <w:szCs w:val="22"/>
          <w:lang w:eastAsia="bg-BG"/>
        </w:rPr>
        <w:t>, уведомете Вашия лекар.</w:t>
      </w:r>
      <w:r>
        <w:rPr>
          <w:szCs w:val="22"/>
          <w:lang w:eastAsia="bg-BG"/>
        </w:rPr>
        <w:t xml:space="preserve"> </w:t>
      </w:r>
      <w:r>
        <w:rPr>
          <w:szCs w:val="22"/>
        </w:rPr>
        <w:t>Това включва всички възможни</w:t>
      </w:r>
      <w:r>
        <w:rPr>
          <w:color w:val="FF0000"/>
          <w:szCs w:val="22"/>
        </w:rPr>
        <w:t xml:space="preserve"> </w:t>
      </w:r>
      <w:r>
        <w:rPr>
          <w:szCs w:val="22"/>
        </w:rPr>
        <w:t>неописани в тази листовка нежелани реакции</w:t>
      </w:r>
      <w:r>
        <w:rPr>
          <w:szCs w:val="22"/>
          <w:lang w:eastAsia="bg-BG"/>
        </w:rPr>
        <w:t xml:space="preserve">. Можете също да съобщите нежелани реакции </w:t>
      </w:r>
      <w:r>
        <w:rPr>
          <w:szCs w:val="22"/>
        </w:rPr>
        <w:t xml:space="preserve">директно чрез </w:t>
      </w:r>
      <w:r w:rsidRPr="0021519A">
        <w:rPr>
          <w:shd w:val="clear" w:color="auto" w:fill="D8D8D8"/>
        </w:rPr>
        <w:t xml:space="preserve">националната система за съобщаване, посочена в </w:t>
      </w:r>
      <w:r>
        <w:fldChar w:fldCharType="begin"/>
      </w:r>
      <w:r>
        <w:instrText>HYPERLINK "https://www.ema.europa.eu/documents/template-form/qrd-appendix-v-adverse-drug-reaction-reporting-details_en.docx" \h</w:instrText>
      </w:r>
      <w:r>
        <w:fldChar w:fldCharType="separate"/>
      </w:r>
      <w:r>
        <w:rPr>
          <w:rStyle w:val="Hyperlink"/>
          <w:szCs w:val="22"/>
          <w:shd w:val="clear" w:color="auto" w:fill="D8D8D8"/>
        </w:rPr>
        <w:t>Приложение V</w:t>
      </w:r>
      <w:r>
        <w:fldChar w:fldCharType="end"/>
      </w:r>
      <w:r>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A1D81B6" w14:textId="77777777" w:rsidR="00596FE4" w:rsidRDefault="00596FE4" w:rsidP="00A62573">
      <w:pPr>
        <w:keepNext/>
        <w:tabs>
          <w:tab w:val="clear" w:pos="567"/>
        </w:tabs>
        <w:spacing w:line="240" w:lineRule="auto"/>
        <w:rPr>
          <w:b/>
          <w:szCs w:val="22"/>
        </w:rPr>
      </w:pPr>
    </w:p>
    <w:p w14:paraId="3906136F" w14:textId="77777777" w:rsidR="00596FE4" w:rsidRDefault="00596FE4" w:rsidP="00A62573">
      <w:pPr>
        <w:keepNext/>
        <w:tabs>
          <w:tab w:val="clear" w:pos="567"/>
        </w:tabs>
        <w:spacing w:line="240" w:lineRule="auto"/>
        <w:rPr>
          <w:b/>
          <w:szCs w:val="22"/>
        </w:rPr>
      </w:pPr>
    </w:p>
    <w:p w14:paraId="39246DE1" w14:textId="77777777" w:rsidR="00596FE4" w:rsidRDefault="00596FE4" w:rsidP="00A62573">
      <w:pPr>
        <w:keepNext/>
        <w:numPr>
          <w:ilvl w:val="0"/>
          <w:numId w:val="34"/>
        </w:numPr>
        <w:spacing w:line="240" w:lineRule="auto"/>
        <w:rPr>
          <w:b/>
          <w:szCs w:val="22"/>
        </w:rPr>
      </w:pPr>
      <w:r>
        <w:rPr>
          <w:b/>
          <w:szCs w:val="22"/>
        </w:rPr>
        <w:t xml:space="preserve">Как да съхранявате </w:t>
      </w:r>
      <w:r>
        <w:rPr>
          <w:b/>
          <w:szCs w:val="22"/>
          <w:lang w:val="en-US"/>
        </w:rPr>
        <w:t>Tysabri</w:t>
      </w:r>
    </w:p>
    <w:p w14:paraId="45982170" w14:textId="77777777" w:rsidR="00596FE4" w:rsidRDefault="00596FE4" w:rsidP="00A62573">
      <w:pPr>
        <w:keepNext/>
        <w:tabs>
          <w:tab w:val="clear" w:pos="567"/>
        </w:tabs>
        <w:spacing w:line="240" w:lineRule="auto"/>
        <w:ind w:left="570"/>
        <w:rPr>
          <w:b/>
          <w:szCs w:val="22"/>
        </w:rPr>
      </w:pPr>
    </w:p>
    <w:p w14:paraId="78479136" w14:textId="77777777" w:rsidR="00596FE4" w:rsidRDefault="00596FE4" w:rsidP="00A62573">
      <w:pPr>
        <w:spacing w:line="240" w:lineRule="auto"/>
        <w:ind w:right="2"/>
        <w:rPr>
          <w:szCs w:val="22"/>
        </w:rPr>
      </w:pPr>
      <w:r>
        <w:rPr>
          <w:szCs w:val="22"/>
        </w:rPr>
        <w:t>Да се съхранява на място, недостъпно за деца.</w:t>
      </w:r>
    </w:p>
    <w:p w14:paraId="6C9AC86A" w14:textId="77777777" w:rsidR="00596FE4" w:rsidRDefault="00596FE4" w:rsidP="00A62573">
      <w:pPr>
        <w:spacing w:line="240" w:lineRule="auto"/>
        <w:ind w:right="2"/>
        <w:rPr>
          <w:szCs w:val="22"/>
        </w:rPr>
      </w:pPr>
    </w:p>
    <w:p w14:paraId="090777D5" w14:textId="77777777" w:rsidR="00596FE4" w:rsidRDefault="00596FE4" w:rsidP="00A62573">
      <w:pPr>
        <w:spacing w:line="240" w:lineRule="auto"/>
        <w:rPr>
          <w:szCs w:val="22"/>
        </w:rPr>
      </w:pPr>
      <w:r>
        <w:rPr>
          <w:szCs w:val="22"/>
        </w:rPr>
        <w:t>Не използвайте това лекарство след срока на годност, отбелязан върху етикета и картонената опаковка. Срокът на годност отговаря на последния ден от посочения месец.</w:t>
      </w:r>
    </w:p>
    <w:p w14:paraId="7E8CDA73" w14:textId="77777777" w:rsidR="00596FE4" w:rsidRDefault="00596FE4" w:rsidP="00A62573">
      <w:pPr>
        <w:spacing w:line="240" w:lineRule="auto"/>
        <w:rPr>
          <w:b/>
          <w:szCs w:val="22"/>
        </w:rPr>
      </w:pPr>
    </w:p>
    <w:p w14:paraId="7CA57731" w14:textId="77777777" w:rsidR="00596FE4" w:rsidRDefault="00596FE4" w:rsidP="00A62573">
      <w:pPr>
        <w:spacing w:line="240" w:lineRule="auto"/>
        <w:rPr>
          <w:szCs w:val="22"/>
        </w:rPr>
      </w:pPr>
      <w:r>
        <w:rPr>
          <w:szCs w:val="22"/>
        </w:rPr>
        <w:t>Да се съхранява в хладилник</w:t>
      </w:r>
      <w:r w:rsidRPr="00ED4841">
        <w:rPr>
          <w:szCs w:val="22"/>
        </w:rPr>
        <w:t xml:space="preserve"> </w:t>
      </w:r>
      <w:r w:rsidRPr="00415E10">
        <w:rPr>
          <w:szCs w:val="22"/>
        </w:rPr>
        <w:t>(2°C </w:t>
      </w:r>
      <w:r w:rsidRPr="00415E10">
        <w:rPr>
          <w:szCs w:val="22"/>
        </w:rPr>
        <w:noBreakHyphen/>
        <w:t> 8°C)</w:t>
      </w:r>
      <w:r>
        <w:rPr>
          <w:szCs w:val="22"/>
        </w:rPr>
        <w:t>.</w:t>
      </w:r>
    </w:p>
    <w:p w14:paraId="72DA9818" w14:textId="77777777" w:rsidR="00596FE4" w:rsidRPr="00ED4841" w:rsidRDefault="00596FE4" w:rsidP="00A62573">
      <w:pPr>
        <w:spacing w:line="240" w:lineRule="auto"/>
        <w:ind w:right="2"/>
        <w:rPr>
          <w:szCs w:val="22"/>
        </w:rPr>
      </w:pPr>
      <w:r>
        <w:rPr>
          <w:szCs w:val="22"/>
        </w:rPr>
        <w:t>Да не се замразява.</w:t>
      </w:r>
    </w:p>
    <w:p w14:paraId="4709D651" w14:textId="77777777" w:rsidR="00596FE4" w:rsidRDefault="00596FE4" w:rsidP="00A62573">
      <w:pPr>
        <w:spacing w:line="240" w:lineRule="auto"/>
        <w:rPr>
          <w:szCs w:val="22"/>
        </w:rPr>
      </w:pPr>
      <w:r>
        <w:rPr>
          <w:szCs w:val="22"/>
        </w:rPr>
        <w:t>Съхранявайте спринцовките в картонената опаковка, за да се предпазят от светлина.</w:t>
      </w:r>
    </w:p>
    <w:p w14:paraId="5F6FB62B" w14:textId="77777777" w:rsidR="00596FE4" w:rsidRPr="00ED4841" w:rsidRDefault="00596FE4" w:rsidP="00A62573">
      <w:pPr>
        <w:spacing w:line="240" w:lineRule="auto"/>
        <w:ind w:right="2"/>
        <w:rPr>
          <w:szCs w:val="22"/>
        </w:rPr>
      </w:pPr>
    </w:p>
    <w:p w14:paraId="5BAC7A2B" w14:textId="77777777" w:rsidR="00596FE4" w:rsidRDefault="00596FE4" w:rsidP="00A62573">
      <w:pPr>
        <w:spacing w:line="240" w:lineRule="auto"/>
        <w:ind w:right="2"/>
        <w:rPr>
          <w:szCs w:val="22"/>
        </w:rPr>
      </w:pPr>
      <w:r>
        <w:rPr>
          <w:szCs w:val="22"/>
        </w:rPr>
        <w:t>Предварително напълнените спринцовки могат да се съхраняват на стайна температура (до 30</w:t>
      </w:r>
      <w:r>
        <w:rPr>
          <w:szCs w:val="22"/>
          <w:vertAlign w:val="superscript"/>
        </w:rPr>
        <w:t>o</w:t>
      </w:r>
      <w:r>
        <w:rPr>
          <w:szCs w:val="22"/>
        </w:rPr>
        <w:t>C)</w:t>
      </w:r>
      <w:r w:rsidRPr="00F628BB">
        <w:rPr>
          <w:szCs w:val="22"/>
        </w:rPr>
        <w:t xml:space="preserve"> </w:t>
      </w:r>
      <w:r>
        <w:rPr>
          <w:szCs w:val="22"/>
        </w:rPr>
        <w:t>за комбиниран период от максимум 24 часа, включително времето за достигане до стайна температура преди приложение. Спринцовките могат повторно да се съхраняват в хладилника и да се използват преди изтичане на срока на годност, отбелязан върху етикета и картонената опаковка. Датата и часът на изваждане на опаковката от хладилника трябва да бъдат отбелязани върху картонената опаковка. Изхвърлете спринцовките, ако са оставени извън хладилника за повече от 24 часа. Не използвайте външни източници на топлина като гореща вода за затопляне на предварително напълнените спринцовки.</w:t>
      </w:r>
    </w:p>
    <w:p w14:paraId="02D7A8B4" w14:textId="77777777" w:rsidR="00596FE4" w:rsidRDefault="00596FE4" w:rsidP="00A62573">
      <w:pPr>
        <w:spacing w:line="240" w:lineRule="auto"/>
        <w:rPr>
          <w:szCs w:val="22"/>
        </w:rPr>
      </w:pPr>
    </w:p>
    <w:p w14:paraId="266FB624" w14:textId="77777777" w:rsidR="00596FE4" w:rsidRDefault="00596FE4" w:rsidP="00A62573">
      <w:pPr>
        <w:spacing w:line="240" w:lineRule="auto"/>
        <w:ind w:right="2"/>
        <w:rPr>
          <w:szCs w:val="22"/>
        </w:rPr>
      </w:pPr>
      <w:r>
        <w:rPr>
          <w:szCs w:val="22"/>
        </w:rPr>
        <w:t>Не използвайте това лекарство, ако забележите видими частици в течността и/или ако течността в спринцовката е с променен цвят.</w:t>
      </w:r>
    </w:p>
    <w:p w14:paraId="26AB5820" w14:textId="77777777" w:rsidR="00596FE4" w:rsidRDefault="00596FE4" w:rsidP="00A62573">
      <w:pPr>
        <w:tabs>
          <w:tab w:val="clear" w:pos="567"/>
        </w:tabs>
        <w:spacing w:line="240" w:lineRule="auto"/>
        <w:ind w:right="2"/>
        <w:rPr>
          <w:szCs w:val="22"/>
          <w:lang w:val="ru-RU"/>
        </w:rPr>
      </w:pPr>
    </w:p>
    <w:p w14:paraId="16609453" w14:textId="77777777" w:rsidR="00596FE4" w:rsidRPr="0021519A" w:rsidRDefault="00596FE4" w:rsidP="00A62573">
      <w:pPr>
        <w:tabs>
          <w:tab w:val="clear" w:pos="567"/>
        </w:tabs>
        <w:spacing w:line="240" w:lineRule="auto"/>
        <w:ind w:right="2"/>
        <w:rPr>
          <w:lang w:val="ru-RU"/>
        </w:rPr>
      </w:pPr>
    </w:p>
    <w:p w14:paraId="1226FFAF" w14:textId="77777777" w:rsidR="00596FE4" w:rsidRDefault="00596FE4" w:rsidP="00A62573">
      <w:pPr>
        <w:keepNext/>
        <w:spacing w:line="240" w:lineRule="auto"/>
        <w:rPr>
          <w:b/>
          <w:szCs w:val="22"/>
        </w:rPr>
      </w:pPr>
      <w:r>
        <w:rPr>
          <w:b/>
          <w:szCs w:val="22"/>
        </w:rPr>
        <w:t>6.</w:t>
      </w:r>
      <w:r>
        <w:rPr>
          <w:b/>
          <w:szCs w:val="22"/>
        </w:rPr>
        <w:tab/>
        <w:t>Съдържание на опаковката и допълнителна информация</w:t>
      </w:r>
    </w:p>
    <w:p w14:paraId="7D2B93A5" w14:textId="77777777" w:rsidR="00596FE4" w:rsidRPr="0021519A" w:rsidRDefault="00596FE4" w:rsidP="00A62573">
      <w:pPr>
        <w:keepNext/>
        <w:spacing w:line="240" w:lineRule="auto"/>
        <w:rPr>
          <w:b/>
          <w:lang w:val="ru-RU"/>
        </w:rPr>
      </w:pPr>
    </w:p>
    <w:p w14:paraId="0BCC0E31" w14:textId="77777777" w:rsidR="00596FE4" w:rsidRDefault="00596FE4" w:rsidP="00A62573">
      <w:pPr>
        <w:keepNext/>
        <w:keepLines/>
        <w:tabs>
          <w:tab w:val="clear" w:pos="567"/>
        </w:tabs>
        <w:spacing w:line="240" w:lineRule="auto"/>
        <w:ind w:right="2"/>
        <w:rPr>
          <w:b/>
          <w:szCs w:val="22"/>
          <w:lang w:val="ru-RU"/>
        </w:rPr>
      </w:pPr>
      <w:r>
        <w:rPr>
          <w:b/>
          <w:szCs w:val="22"/>
        </w:rPr>
        <w:t xml:space="preserve">Какво съдържа </w:t>
      </w:r>
      <w:r>
        <w:rPr>
          <w:b/>
          <w:szCs w:val="22"/>
          <w:lang w:val="en-US"/>
        </w:rPr>
        <w:t>Tysabri</w:t>
      </w:r>
    </w:p>
    <w:p w14:paraId="2E491AFC" w14:textId="77777777" w:rsidR="00596FE4" w:rsidRDefault="00596FE4" w:rsidP="00A62573">
      <w:pPr>
        <w:keepNext/>
        <w:keepLines/>
        <w:tabs>
          <w:tab w:val="clear" w:pos="567"/>
        </w:tabs>
        <w:spacing w:line="240" w:lineRule="auto"/>
        <w:ind w:right="2"/>
      </w:pPr>
      <w:r>
        <w:rPr>
          <w:szCs w:val="22"/>
        </w:rPr>
        <w:t>Активно вещество: натализумаб.</w:t>
      </w:r>
    </w:p>
    <w:p w14:paraId="459CFD54" w14:textId="77777777" w:rsidR="00596FE4" w:rsidRDefault="00596FE4" w:rsidP="00A62573">
      <w:pPr>
        <w:keepNext/>
        <w:keepLines/>
        <w:tabs>
          <w:tab w:val="clear" w:pos="567"/>
        </w:tabs>
        <w:spacing w:line="240" w:lineRule="auto"/>
        <w:ind w:right="2"/>
        <w:rPr>
          <w:szCs w:val="22"/>
        </w:rPr>
      </w:pPr>
      <w:r>
        <w:rPr>
          <w:szCs w:val="22"/>
        </w:rPr>
        <w:t>Всяка предварително напълнена спинцовка от 1 </w:t>
      </w:r>
      <w:r>
        <w:rPr>
          <w:szCs w:val="22"/>
          <w:lang w:val="en-US"/>
        </w:rPr>
        <w:t>ml</w:t>
      </w:r>
      <w:r>
        <w:rPr>
          <w:szCs w:val="22"/>
        </w:rPr>
        <w:t xml:space="preserve"> съдържа 150</w:t>
      </w:r>
      <w:r>
        <w:rPr>
          <w:szCs w:val="22"/>
          <w:lang w:val="en-US"/>
        </w:rPr>
        <w:t> mg</w:t>
      </w:r>
      <w:r>
        <w:rPr>
          <w:szCs w:val="22"/>
        </w:rPr>
        <w:t xml:space="preserve"> натализумаб.</w:t>
      </w:r>
    </w:p>
    <w:p w14:paraId="32AF59CE" w14:textId="77777777" w:rsidR="00596FE4" w:rsidRDefault="00596FE4" w:rsidP="00A62573">
      <w:pPr>
        <w:tabs>
          <w:tab w:val="clear" w:pos="567"/>
        </w:tabs>
        <w:spacing w:line="240" w:lineRule="auto"/>
        <w:ind w:right="2"/>
        <w:rPr>
          <w:szCs w:val="22"/>
          <w:u w:val="single"/>
        </w:rPr>
      </w:pPr>
    </w:p>
    <w:p w14:paraId="0C1508F5" w14:textId="77777777" w:rsidR="00596FE4" w:rsidRDefault="00596FE4" w:rsidP="00A62573">
      <w:pPr>
        <w:keepNext/>
        <w:spacing w:line="240" w:lineRule="auto"/>
        <w:ind w:left="567" w:hanging="567"/>
        <w:outlineLvl w:val="0"/>
        <w:rPr>
          <w:szCs w:val="22"/>
        </w:rPr>
      </w:pPr>
      <w:r>
        <w:rPr>
          <w:szCs w:val="22"/>
        </w:rPr>
        <w:t>Други съставки:</w:t>
      </w:r>
    </w:p>
    <w:p w14:paraId="1E055FAB" w14:textId="77777777" w:rsidR="00596FE4" w:rsidRDefault="00596FE4" w:rsidP="00A62573">
      <w:pPr>
        <w:keepNext/>
        <w:spacing w:line="240" w:lineRule="auto"/>
        <w:ind w:left="567" w:hanging="567"/>
        <w:outlineLvl w:val="0"/>
        <w:rPr>
          <w:szCs w:val="22"/>
        </w:rPr>
      </w:pPr>
      <w:r>
        <w:rPr>
          <w:szCs w:val="22"/>
        </w:rPr>
        <w:t>Натриев дихидрогенфосфат монохидрат</w:t>
      </w:r>
    </w:p>
    <w:p w14:paraId="4F33F398" w14:textId="77777777" w:rsidR="00596FE4" w:rsidRDefault="00596FE4" w:rsidP="00A62573">
      <w:pPr>
        <w:keepNext/>
        <w:spacing w:line="240" w:lineRule="auto"/>
        <w:ind w:left="567" w:hanging="567"/>
        <w:outlineLvl w:val="0"/>
        <w:rPr>
          <w:szCs w:val="22"/>
        </w:rPr>
      </w:pPr>
      <w:r>
        <w:rPr>
          <w:szCs w:val="22"/>
        </w:rPr>
        <w:t>Динатриев хидрогенфосфат хептахидрат</w:t>
      </w:r>
    </w:p>
    <w:p w14:paraId="1714EB35" w14:textId="77777777" w:rsidR="00596FE4" w:rsidRDefault="00596FE4" w:rsidP="00A62573">
      <w:pPr>
        <w:keepNext/>
        <w:spacing w:line="240" w:lineRule="auto"/>
        <w:ind w:left="567" w:hanging="567"/>
        <w:outlineLvl w:val="0"/>
      </w:pPr>
      <w:r>
        <w:rPr>
          <w:szCs w:val="22"/>
        </w:rPr>
        <w:t>Натриев хлорид (вижте точка 2 „</w:t>
      </w:r>
      <w:r>
        <w:rPr>
          <w:lang w:val="en-US"/>
        </w:rPr>
        <w:t>Tysabri</w:t>
      </w:r>
      <w:r>
        <w:t xml:space="preserve"> съдържа натрий</w:t>
      </w:r>
      <w:r>
        <w:rPr>
          <w:szCs w:val="22"/>
        </w:rPr>
        <w:t>“)</w:t>
      </w:r>
    </w:p>
    <w:p w14:paraId="189013B1" w14:textId="77777777" w:rsidR="00596FE4" w:rsidRDefault="00596FE4" w:rsidP="00A62573">
      <w:pPr>
        <w:keepNext/>
        <w:spacing w:line="240" w:lineRule="auto"/>
        <w:rPr>
          <w:szCs w:val="22"/>
        </w:rPr>
      </w:pPr>
      <w:r>
        <w:rPr>
          <w:szCs w:val="22"/>
        </w:rPr>
        <w:t>Полисорбат 80 (E</w:t>
      </w:r>
      <w:r>
        <w:rPr>
          <w:szCs w:val="22"/>
          <w:lang w:val="en-US"/>
        </w:rPr>
        <w:t> </w:t>
      </w:r>
      <w:r>
        <w:rPr>
          <w:szCs w:val="22"/>
        </w:rPr>
        <w:t>433)</w:t>
      </w:r>
    </w:p>
    <w:p w14:paraId="6A50330F" w14:textId="77777777" w:rsidR="00596FE4" w:rsidRDefault="00596FE4" w:rsidP="00A62573">
      <w:pPr>
        <w:spacing w:line="240" w:lineRule="auto"/>
        <w:outlineLvl w:val="0"/>
        <w:rPr>
          <w:szCs w:val="22"/>
        </w:rPr>
      </w:pPr>
      <w:r>
        <w:rPr>
          <w:szCs w:val="22"/>
        </w:rPr>
        <w:t>Вода за инжекции</w:t>
      </w:r>
    </w:p>
    <w:p w14:paraId="21C3A469" w14:textId="77777777" w:rsidR="00596FE4" w:rsidRDefault="00596FE4" w:rsidP="00A62573">
      <w:pPr>
        <w:spacing w:line="240" w:lineRule="auto"/>
        <w:ind w:right="2"/>
        <w:rPr>
          <w:szCs w:val="22"/>
        </w:rPr>
      </w:pPr>
    </w:p>
    <w:p w14:paraId="69872171" w14:textId="77777777" w:rsidR="00596FE4" w:rsidRPr="0021519A" w:rsidRDefault="00596FE4" w:rsidP="00A62573">
      <w:pPr>
        <w:keepNext/>
        <w:keepLines/>
        <w:tabs>
          <w:tab w:val="clear" w:pos="567"/>
        </w:tabs>
        <w:spacing w:line="240" w:lineRule="auto"/>
        <w:ind w:right="2"/>
      </w:pPr>
      <w:r>
        <w:rPr>
          <w:b/>
          <w:szCs w:val="22"/>
        </w:rPr>
        <w:t xml:space="preserve">Как изглежда </w:t>
      </w:r>
      <w:r>
        <w:rPr>
          <w:b/>
          <w:lang w:val="en-US"/>
        </w:rPr>
        <w:t>Tysabri</w:t>
      </w:r>
      <w:r>
        <w:t xml:space="preserve"> </w:t>
      </w:r>
      <w:r>
        <w:rPr>
          <w:b/>
          <w:szCs w:val="22"/>
        </w:rPr>
        <w:t>и какво съдържа опаковката</w:t>
      </w:r>
    </w:p>
    <w:p w14:paraId="001AC8F7" w14:textId="77777777" w:rsidR="00596FE4" w:rsidRDefault="00596FE4" w:rsidP="00A62573">
      <w:pPr>
        <w:keepNext/>
        <w:keepLines/>
        <w:tabs>
          <w:tab w:val="clear" w:pos="567"/>
        </w:tabs>
        <w:spacing w:line="240" w:lineRule="auto"/>
        <w:ind w:right="2"/>
      </w:pPr>
      <w:r>
        <w:rPr>
          <w:lang w:val="en-US"/>
        </w:rPr>
        <w:t>Tysabri</w:t>
      </w:r>
      <w:r>
        <w:t xml:space="preserve"> </w:t>
      </w:r>
      <w:r>
        <w:rPr>
          <w:szCs w:val="22"/>
        </w:rPr>
        <w:t>е безцветен до бледо жълт, леко опалесцентна до опалесцентна течност.</w:t>
      </w:r>
    </w:p>
    <w:p w14:paraId="1E9C6833" w14:textId="77777777" w:rsidR="00596FE4" w:rsidRDefault="00596FE4" w:rsidP="00A62573">
      <w:pPr>
        <w:keepNext/>
        <w:keepLines/>
        <w:tabs>
          <w:tab w:val="clear" w:pos="567"/>
        </w:tabs>
        <w:spacing w:line="240" w:lineRule="auto"/>
        <w:ind w:right="2"/>
        <w:rPr>
          <w:szCs w:val="22"/>
        </w:rPr>
      </w:pPr>
      <w:r>
        <w:rPr>
          <w:szCs w:val="22"/>
        </w:rPr>
        <w:t>Всяка картонена кутия съдържа две спринцовки.</w:t>
      </w:r>
    </w:p>
    <w:p w14:paraId="71563668" w14:textId="77777777" w:rsidR="00596FE4" w:rsidRDefault="00596FE4" w:rsidP="00A62573">
      <w:pPr>
        <w:keepNext/>
        <w:keepLines/>
        <w:tabs>
          <w:tab w:val="clear" w:pos="567"/>
        </w:tabs>
        <w:spacing w:line="240" w:lineRule="auto"/>
        <w:ind w:right="2"/>
        <w:rPr>
          <w:b/>
          <w:szCs w:val="22"/>
        </w:rPr>
      </w:pPr>
      <w:r>
        <w:rPr>
          <w:lang w:val="en-US"/>
        </w:rPr>
        <w:t>Tysabri</w:t>
      </w:r>
      <w:r>
        <w:t xml:space="preserve"> се предлага в опаковки, съдържащи 2 предварително напълнени спринцовки.</w:t>
      </w:r>
    </w:p>
    <w:p w14:paraId="13721FC2" w14:textId="77777777" w:rsidR="00596FE4" w:rsidRPr="0021519A" w:rsidRDefault="00596FE4" w:rsidP="00A62573">
      <w:pPr>
        <w:tabs>
          <w:tab w:val="clear" w:pos="567"/>
        </w:tabs>
        <w:spacing w:line="240" w:lineRule="auto"/>
        <w:ind w:right="2"/>
        <w:rPr>
          <w:b/>
        </w:rPr>
      </w:pPr>
    </w:p>
    <w:p w14:paraId="1C38FF37" w14:textId="77777777" w:rsidR="00596FE4" w:rsidRPr="001373DC" w:rsidRDefault="00596FE4" w:rsidP="00A62573">
      <w:pPr>
        <w:keepNext/>
        <w:keepLines/>
        <w:spacing w:line="240" w:lineRule="auto"/>
        <w:rPr>
          <w:b/>
          <w:szCs w:val="22"/>
        </w:rPr>
      </w:pPr>
      <w:r>
        <w:rPr>
          <w:b/>
          <w:szCs w:val="22"/>
        </w:rPr>
        <w:t>Притежател на разрешението за употреба</w:t>
      </w:r>
      <w:r w:rsidRPr="004B3F7B">
        <w:rPr>
          <w:b/>
          <w:szCs w:val="22"/>
        </w:rPr>
        <w:t xml:space="preserve"> </w:t>
      </w:r>
      <w:r w:rsidRPr="007A1BFB">
        <w:rPr>
          <w:b/>
          <w:szCs w:val="22"/>
        </w:rPr>
        <w:t>и производител</w:t>
      </w:r>
    </w:p>
    <w:p w14:paraId="51A39B20" w14:textId="77777777" w:rsidR="00596FE4" w:rsidRDefault="00596FE4" w:rsidP="00A62573">
      <w:pPr>
        <w:keepNext/>
        <w:keepLines/>
      </w:pPr>
      <w:r>
        <w:t>Biogen Netherlands B.V.</w:t>
      </w:r>
    </w:p>
    <w:p w14:paraId="0C82F2AB" w14:textId="77777777" w:rsidR="00596FE4" w:rsidRDefault="00596FE4" w:rsidP="00A62573">
      <w:pPr>
        <w:keepNext/>
        <w:keepLines/>
        <w:rPr>
          <w:rFonts w:ascii="Calibri" w:hAnsi="Calibri" w:cs="Calibri"/>
          <w:szCs w:val="22"/>
        </w:rPr>
      </w:pPr>
      <w:r>
        <w:t>Prins Mauritslaan 13</w:t>
      </w:r>
    </w:p>
    <w:p w14:paraId="16A44E02" w14:textId="77777777" w:rsidR="00596FE4" w:rsidRDefault="00596FE4" w:rsidP="00A62573">
      <w:pPr>
        <w:keepNext/>
        <w:keepLines/>
      </w:pPr>
      <w:r>
        <w:t>1171 LP Badhoevedorp</w:t>
      </w:r>
    </w:p>
    <w:p w14:paraId="38516BEF" w14:textId="77777777" w:rsidR="00596FE4" w:rsidRDefault="00596FE4" w:rsidP="00A62573">
      <w:pPr>
        <w:keepLines/>
        <w:spacing w:line="240" w:lineRule="auto"/>
      </w:pPr>
      <w:r>
        <w:t>Нидерландия</w:t>
      </w:r>
    </w:p>
    <w:p w14:paraId="26A6750F" w14:textId="77777777" w:rsidR="00596FE4" w:rsidRDefault="00596FE4" w:rsidP="00A62573">
      <w:pPr>
        <w:tabs>
          <w:tab w:val="left" w:pos="4643"/>
          <w:tab w:val="left" w:pos="9287"/>
        </w:tabs>
        <w:spacing w:line="240" w:lineRule="auto"/>
        <w:ind w:right="2"/>
        <w:rPr>
          <w:b/>
          <w:szCs w:val="22"/>
        </w:rPr>
      </w:pPr>
    </w:p>
    <w:p w14:paraId="5AE593FE" w14:textId="77777777" w:rsidR="00596FE4" w:rsidRDefault="00596FE4" w:rsidP="00A62573">
      <w:pPr>
        <w:spacing w:line="240" w:lineRule="auto"/>
        <w:ind w:right="2"/>
        <w:rPr>
          <w:szCs w:val="22"/>
        </w:rPr>
      </w:pPr>
      <w:r>
        <w:rPr>
          <w:szCs w:val="22"/>
        </w:rPr>
        <w:t>За допълнителна информация относно това лекарство, моля, свържете се с локалния представител на притежателя на разрешението за употреба.</w:t>
      </w:r>
    </w:p>
    <w:p w14:paraId="346B656B" w14:textId="77777777" w:rsidR="00596FE4" w:rsidRDefault="00596FE4" w:rsidP="00A62573">
      <w:pPr>
        <w:tabs>
          <w:tab w:val="clear" w:pos="567"/>
        </w:tabs>
        <w:spacing w:line="240" w:lineRule="auto"/>
        <w:ind w:right="2"/>
        <w:rPr>
          <w:szCs w:val="22"/>
        </w:rPr>
      </w:pPr>
    </w:p>
    <w:tbl>
      <w:tblPr>
        <w:tblW w:w="7540" w:type="dxa"/>
        <w:tblInd w:w="-108" w:type="dxa"/>
        <w:tblLayout w:type="fixed"/>
        <w:tblLook w:val="0000" w:firstRow="0" w:lastRow="0" w:firstColumn="0" w:lastColumn="0" w:noHBand="0" w:noVBand="0"/>
      </w:tblPr>
      <w:tblGrid>
        <w:gridCol w:w="4928"/>
        <w:gridCol w:w="2612"/>
      </w:tblGrid>
      <w:tr w:rsidR="00596FE4" w14:paraId="3B5A9CD3" w14:textId="77777777" w:rsidTr="002E1F9A">
        <w:trPr>
          <w:cantSplit/>
        </w:trPr>
        <w:tc>
          <w:tcPr>
            <w:tcW w:w="4928" w:type="dxa"/>
          </w:tcPr>
          <w:p w14:paraId="171E942A" w14:textId="77777777" w:rsidR="00596FE4" w:rsidRDefault="00596FE4" w:rsidP="002E1F9A">
            <w:pPr>
              <w:rPr>
                <w:lang w:val="de-DE" w:eastAsia="bg-BG"/>
              </w:rPr>
            </w:pPr>
            <w:r>
              <w:rPr>
                <w:b/>
                <w:lang w:val="de-DE" w:eastAsia="bg-BG"/>
              </w:rPr>
              <w:t>België/Belgique/Belgien</w:t>
            </w:r>
          </w:p>
          <w:p w14:paraId="0B26BE04" w14:textId="77777777" w:rsidR="00596FE4" w:rsidRDefault="00596FE4" w:rsidP="002E1F9A">
            <w:pPr>
              <w:rPr>
                <w:lang w:val="de-DE" w:eastAsia="bg-BG"/>
              </w:rPr>
            </w:pPr>
            <w:r>
              <w:rPr>
                <w:lang w:val="de-DE"/>
              </w:rPr>
              <w:t>Biogen Belgium N.V./S.A.</w:t>
            </w:r>
          </w:p>
          <w:p w14:paraId="6854601D" w14:textId="77777777" w:rsidR="00596FE4" w:rsidRDefault="00596FE4" w:rsidP="002E1F9A">
            <w:pPr>
              <w:rPr>
                <w:lang w:val="fr-FR" w:eastAsia="bg-BG"/>
              </w:rPr>
            </w:pPr>
            <w:r>
              <w:rPr>
                <w:lang w:val="fr-FR" w:eastAsia="bg-BG"/>
              </w:rPr>
              <w:t>Tél/Tel: +</w:t>
            </w:r>
            <w:r>
              <w:rPr>
                <w:lang w:val="fr-FR"/>
              </w:rPr>
              <w:t>32 2 219 12 18</w:t>
            </w:r>
          </w:p>
          <w:p w14:paraId="07F82F60" w14:textId="77777777" w:rsidR="00596FE4" w:rsidRDefault="00596FE4" w:rsidP="002E1F9A">
            <w:pPr>
              <w:ind w:right="34"/>
              <w:rPr>
                <w:lang w:val="fr-FR" w:eastAsia="bg-BG"/>
              </w:rPr>
            </w:pPr>
          </w:p>
        </w:tc>
        <w:tc>
          <w:tcPr>
            <w:tcW w:w="2612" w:type="dxa"/>
          </w:tcPr>
          <w:p w14:paraId="573E2C7F" w14:textId="77777777" w:rsidR="00596FE4" w:rsidRDefault="00596FE4" w:rsidP="002E1F9A">
            <w:pPr>
              <w:keepNext/>
              <w:rPr>
                <w:lang w:val="fi-FI" w:eastAsia="bg-BG"/>
              </w:rPr>
            </w:pPr>
            <w:r>
              <w:rPr>
                <w:b/>
                <w:lang w:val="fi-FI" w:eastAsia="bg-BG"/>
              </w:rPr>
              <w:t>Lietuva</w:t>
            </w:r>
          </w:p>
          <w:p w14:paraId="073DEDF0" w14:textId="77777777" w:rsidR="00596FE4" w:rsidRDefault="00596FE4" w:rsidP="002E1F9A">
            <w:r>
              <w:t>Biogen Lithuania UAB</w:t>
            </w:r>
          </w:p>
          <w:p w14:paraId="6DDDD5F1" w14:textId="77777777" w:rsidR="00596FE4" w:rsidRDefault="00596FE4" w:rsidP="002E1F9A">
            <w:r>
              <w:t>Tel: +370 5 259 6176</w:t>
            </w:r>
          </w:p>
          <w:p w14:paraId="726582DF" w14:textId="77777777" w:rsidR="00596FE4" w:rsidRDefault="00596FE4" w:rsidP="002E1F9A">
            <w:pPr>
              <w:rPr>
                <w:lang w:val="fi-FI" w:eastAsia="bg-BG"/>
              </w:rPr>
            </w:pPr>
          </w:p>
        </w:tc>
      </w:tr>
      <w:tr w:rsidR="00596FE4" w14:paraId="25122F9E" w14:textId="77777777" w:rsidTr="002E1F9A">
        <w:trPr>
          <w:cantSplit/>
        </w:trPr>
        <w:tc>
          <w:tcPr>
            <w:tcW w:w="4928" w:type="dxa"/>
          </w:tcPr>
          <w:p w14:paraId="1E3F0F37" w14:textId="77777777" w:rsidR="00596FE4" w:rsidRDefault="00596FE4" w:rsidP="002E1F9A">
            <w:pPr>
              <w:keepNext/>
              <w:autoSpaceDE w:val="0"/>
              <w:rPr>
                <w:b/>
                <w:szCs w:val="22"/>
              </w:rPr>
            </w:pPr>
            <w:r>
              <w:rPr>
                <w:b/>
                <w:szCs w:val="22"/>
              </w:rPr>
              <w:t>България</w:t>
            </w:r>
          </w:p>
          <w:p w14:paraId="74376C2C" w14:textId="190B8FD0" w:rsidR="00596FE4" w:rsidRDefault="00596FE4" w:rsidP="002E1F9A">
            <w:pPr>
              <w:rPr>
                <w:szCs w:val="22"/>
                <w:lang w:val="fr-FR"/>
              </w:rPr>
            </w:pPr>
            <w:r w:rsidRPr="00B6153D">
              <w:rPr>
                <w:lang w:val="da-DK"/>
              </w:rPr>
              <w:t>ЕВОФАРМА</w:t>
            </w:r>
            <w:r>
              <w:rPr>
                <w:lang w:val="da-DK"/>
              </w:rPr>
              <w:t xml:space="preserve"> </w:t>
            </w:r>
            <w:r>
              <w:t>ЕООД</w:t>
            </w:r>
          </w:p>
          <w:p w14:paraId="151C688E" w14:textId="77777777" w:rsidR="00596FE4" w:rsidRPr="0021519A" w:rsidRDefault="00596FE4" w:rsidP="002E1F9A">
            <w:pPr>
              <w:keepNext/>
              <w:tabs>
                <w:tab w:val="left" w:pos="-720"/>
              </w:tabs>
            </w:pPr>
            <w:r>
              <w:rPr>
                <w:szCs w:val="22"/>
                <w:lang w:val="fr-FR"/>
              </w:rPr>
              <w:t>Te</w:t>
            </w:r>
            <w:r>
              <w:rPr>
                <w:szCs w:val="22"/>
              </w:rPr>
              <w:t>л.</w:t>
            </w:r>
            <w:r>
              <w:rPr>
                <w:szCs w:val="22"/>
                <w:lang w:val="fr-FR"/>
              </w:rPr>
              <w:t xml:space="preserve">: </w:t>
            </w:r>
            <w:r>
              <w:rPr>
                <w:szCs w:val="22"/>
                <w:lang w:val="en-US"/>
              </w:rPr>
              <w:t>+359 2 962 12 00</w:t>
            </w:r>
          </w:p>
          <w:p w14:paraId="7DE3BEA3" w14:textId="77777777" w:rsidR="00596FE4" w:rsidRDefault="00596FE4" w:rsidP="002E1F9A">
            <w:pPr>
              <w:keepNext/>
              <w:tabs>
                <w:tab w:val="left" w:pos="-720"/>
              </w:tabs>
              <w:rPr>
                <w:b/>
                <w:szCs w:val="22"/>
                <w:lang w:val="fr-FR" w:eastAsia="bg-BG"/>
              </w:rPr>
            </w:pPr>
          </w:p>
        </w:tc>
        <w:tc>
          <w:tcPr>
            <w:tcW w:w="2612" w:type="dxa"/>
          </w:tcPr>
          <w:p w14:paraId="2515761E" w14:textId="77777777" w:rsidR="00596FE4" w:rsidRDefault="00596FE4" w:rsidP="002E1F9A">
            <w:pPr>
              <w:rPr>
                <w:lang w:val="de-DE" w:eastAsia="bg-BG"/>
              </w:rPr>
            </w:pPr>
            <w:r>
              <w:rPr>
                <w:b/>
                <w:lang w:val="de-DE" w:eastAsia="bg-BG"/>
              </w:rPr>
              <w:t>Luxembourg/Luxemburg</w:t>
            </w:r>
          </w:p>
          <w:p w14:paraId="43611CF6" w14:textId="77777777" w:rsidR="00596FE4" w:rsidRDefault="00596FE4" w:rsidP="002E1F9A">
            <w:pPr>
              <w:rPr>
                <w:lang w:val="de-DE" w:eastAsia="bg-BG"/>
              </w:rPr>
            </w:pPr>
            <w:r>
              <w:rPr>
                <w:lang w:val="de-DE"/>
              </w:rPr>
              <w:t>Biogen Belgium N.V./S.A.</w:t>
            </w:r>
          </w:p>
          <w:p w14:paraId="7FA0EED1" w14:textId="77777777" w:rsidR="00596FE4" w:rsidRDefault="00596FE4" w:rsidP="002E1F9A">
            <w:pPr>
              <w:autoSpaceDE w:val="0"/>
              <w:rPr>
                <w:szCs w:val="22"/>
                <w:lang w:val="fr-FR" w:eastAsia="bg-BG"/>
              </w:rPr>
            </w:pPr>
            <w:r>
              <w:rPr>
                <w:lang w:val="fr-FR" w:eastAsia="bg-BG"/>
              </w:rPr>
              <w:t>Tél/Tel: +</w:t>
            </w:r>
            <w:r>
              <w:t>352</w:t>
            </w:r>
            <w:r>
              <w:rPr>
                <w:lang w:val="fr-FR"/>
              </w:rPr>
              <w:t xml:space="preserve"> 2 219 12 18</w:t>
            </w:r>
          </w:p>
          <w:p w14:paraId="5BF6C5E1" w14:textId="77777777" w:rsidR="00596FE4" w:rsidRDefault="00596FE4" w:rsidP="002E1F9A">
            <w:pPr>
              <w:keepNext/>
              <w:tabs>
                <w:tab w:val="left" w:pos="-720"/>
              </w:tabs>
              <w:rPr>
                <w:szCs w:val="22"/>
                <w:lang w:val="de-DE" w:eastAsia="bg-BG"/>
              </w:rPr>
            </w:pPr>
          </w:p>
        </w:tc>
      </w:tr>
      <w:tr w:rsidR="00596FE4" w14:paraId="19794311" w14:textId="77777777" w:rsidTr="002E1F9A">
        <w:trPr>
          <w:cantSplit/>
        </w:trPr>
        <w:tc>
          <w:tcPr>
            <w:tcW w:w="4928" w:type="dxa"/>
          </w:tcPr>
          <w:p w14:paraId="45B982EF" w14:textId="77777777" w:rsidR="00596FE4" w:rsidRDefault="00596FE4" w:rsidP="002E1F9A">
            <w:pPr>
              <w:keepNext/>
              <w:tabs>
                <w:tab w:val="left" w:pos="-720"/>
              </w:tabs>
              <w:rPr>
                <w:lang w:val="pl-PL" w:eastAsia="bg-BG"/>
              </w:rPr>
            </w:pPr>
            <w:r>
              <w:rPr>
                <w:b/>
                <w:lang w:val="pl-PL" w:eastAsia="bg-BG"/>
              </w:rPr>
              <w:t>Česká republika</w:t>
            </w:r>
          </w:p>
          <w:p w14:paraId="78E0F00D" w14:textId="77777777" w:rsidR="00596FE4" w:rsidRDefault="00596FE4" w:rsidP="002E1F9A">
            <w:pPr>
              <w:keepNext/>
              <w:tabs>
                <w:tab w:val="left" w:pos="-720"/>
              </w:tabs>
              <w:rPr>
                <w:lang w:val="pl-PL" w:eastAsia="bg-BG"/>
              </w:rPr>
            </w:pPr>
            <w:r>
              <w:rPr>
                <w:lang w:val="pl-PL"/>
              </w:rPr>
              <w:t>Biogen (Czech Republic) s.r.o.</w:t>
            </w:r>
          </w:p>
          <w:p w14:paraId="68660BC5" w14:textId="77777777" w:rsidR="00596FE4" w:rsidRDefault="00596FE4" w:rsidP="002E1F9A">
            <w:pPr>
              <w:keepNext/>
              <w:tabs>
                <w:tab w:val="left" w:pos="-720"/>
              </w:tabs>
              <w:rPr>
                <w:lang w:val="nb-NO" w:eastAsia="bg-BG"/>
              </w:rPr>
            </w:pPr>
            <w:r>
              <w:rPr>
                <w:lang w:val="nb-NO" w:eastAsia="bg-BG"/>
              </w:rPr>
              <w:t xml:space="preserve">Tel: </w:t>
            </w:r>
            <w:r>
              <w:rPr>
                <w:lang w:val="en-US"/>
              </w:rPr>
              <w:t>+420 255 706 200</w:t>
            </w:r>
          </w:p>
          <w:p w14:paraId="2DDE77E2" w14:textId="77777777" w:rsidR="00596FE4" w:rsidRDefault="00596FE4" w:rsidP="002E1F9A">
            <w:pPr>
              <w:keepNext/>
              <w:tabs>
                <w:tab w:val="left" w:pos="-720"/>
              </w:tabs>
              <w:rPr>
                <w:lang w:val="nb-NO" w:eastAsia="bg-BG"/>
              </w:rPr>
            </w:pPr>
          </w:p>
        </w:tc>
        <w:tc>
          <w:tcPr>
            <w:tcW w:w="2612" w:type="dxa"/>
          </w:tcPr>
          <w:p w14:paraId="4AA9E17B" w14:textId="77777777" w:rsidR="00596FE4" w:rsidRDefault="00596FE4" w:rsidP="002E1F9A">
            <w:pPr>
              <w:keepNext/>
              <w:spacing w:line="260" w:lineRule="atLeast"/>
              <w:rPr>
                <w:b/>
                <w:lang w:val="nb-NO" w:eastAsia="bg-BG"/>
              </w:rPr>
            </w:pPr>
            <w:r>
              <w:rPr>
                <w:b/>
                <w:lang w:val="nb-NO" w:eastAsia="bg-BG"/>
              </w:rPr>
              <w:t>Magyarország</w:t>
            </w:r>
          </w:p>
          <w:p w14:paraId="723C175A" w14:textId="77777777" w:rsidR="00596FE4" w:rsidRDefault="00596FE4" w:rsidP="002E1F9A">
            <w:pPr>
              <w:keepNext/>
              <w:tabs>
                <w:tab w:val="left" w:pos="-720"/>
              </w:tabs>
              <w:rPr>
                <w:lang w:val="nb-NO" w:eastAsia="bg-BG"/>
              </w:rPr>
            </w:pPr>
            <w:r>
              <w:rPr>
                <w:lang w:val="nb-NO" w:eastAsia="bg-BG"/>
              </w:rPr>
              <w:t>Biogen Hungary Kft.</w:t>
            </w:r>
          </w:p>
          <w:p w14:paraId="0658D893" w14:textId="0C8F7EFB" w:rsidR="00596FE4" w:rsidRPr="003C2624" w:rsidRDefault="00596FE4" w:rsidP="002E1F9A">
            <w:pPr>
              <w:rPr>
                <w:lang w:eastAsia="bg-BG"/>
              </w:rPr>
            </w:pPr>
            <w:r>
              <w:rPr>
                <w:lang w:val="nb-NO" w:eastAsia="bg-BG"/>
              </w:rPr>
              <w:t xml:space="preserve">Tel.: </w:t>
            </w:r>
            <w:r>
              <w:rPr>
                <w:lang w:val="nb-NO"/>
              </w:rPr>
              <w:t>+36 (1) 899 988</w:t>
            </w:r>
            <w:r>
              <w:t>0</w:t>
            </w:r>
          </w:p>
        </w:tc>
      </w:tr>
      <w:tr w:rsidR="00596FE4" w14:paraId="47614B3A" w14:textId="77777777" w:rsidTr="002E1F9A">
        <w:trPr>
          <w:cantSplit/>
        </w:trPr>
        <w:tc>
          <w:tcPr>
            <w:tcW w:w="4928" w:type="dxa"/>
          </w:tcPr>
          <w:p w14:paraId="5C0E9779" w14:textId="77777777" w:rsidR="00596FE4" w:rsidRDefault="00596FE4" w:rsidP="002E1F9A">
            <w:pPr>
              <w:rPr>
                <w:lang w:val="pt-PT" w:eastAsia="bg-BG"/>
              </w:rPr>
            </w:pPr>
            <w:r>
              <w:rPr>
                <w:b/>
                <w:lang w:val="pt-PT" w:eastAsia="bg-BG"/>
              </w:rPr>
              <w:t>Danmark</w:t>
            </w:r>
          </w:p>
          <w:p w14:paraId="36D5F4EB" w14:textId="77777777" w:rsidR="00596FE4" w:rsidRDefault="00596FE4" w:rsidP="002E1F9A">
            <w:pPr>
              <w:rPr>
                <w:lang w:val="pt-PT" w:eastAsia="bg-BG"/>
              </w:rPr>
            </w:pPr>
            <w:r>
              <w:t>Biogen (Denmark) A/S</w:t>
            </w:r>
          </w:p>
          <w:p w14:paraId="4921ADCB" w14:textId="77777777" w:rsidR="00596FE4" w:rsidRDefault="00596FE4" w:rsidP="002E1F9A">
            <w:pPr>
              <w:tabs>
                <w:tab w:val="left" w:pos="-720"/>
              </w:tabs>
              <w:rPr>
                <w:lang w:val="sv-SE"/>
              </w:rPr>
            </w:pPr>
            <w:r>
              <w:rPr>
                <w:lang w:val="pt-PT" w:eastAsia="bg-BG"/>
              </w:rPr>
              <w:t>Tlf.: +</w:t>
            </w:r>
            <w:r>
              <w:rPr>
                <w:lang w:val="sv-SE"/>
              </w:rPr>
              <w:t xml:space="preserve">45 77 41 57 </w:t>
            </w:r>
            <w:r>
              <w:t>57</w:t>
            </w:r>
          </w:p>
          <w:p w14:paraId="2C151718" w14:textId="77777777" w:rsidR="00596FE4" w:rsidRDefault="00596FE4" w:rsidP="002E1F9A">
            <w:pPr>
              <w:tabs>
                <w:tab w:val="left" w:pos="-720"/>
              </w:tabs>
              <w:rPr>
                <w:lang w:val="pt-PT" w:eastAsia="bg-BG"/>
              </w:rPr>
            </w:pPr>
          </w:p>
        </w:tc>
        <w:tc>
          <w:tcPr>
            <w:tcW w:w="2612" w:type="dxa"/>
          </w:tcPr>
          <w:p w14:paraId="4023BF19" w14:textId="77777777" w:rsidR="00596FE4" w:rsidRDefault="00596FE4" w:rsidP="002E1F9A">
            <w:pPr>
              <w:tabs>
                <w:tab w:val="left" w:pos="-720"/>
                <w:tab w:val="left" w:pos="4536"/>
              </w:tabs>
              <w:rPr>
                <w:b/>
                <w:lang w:val="fi-FI" w:eastAsia="bg-BG"/>
              </w:rPr>
            </w:pPr>
            <w:r>
              <w:rPr>
                <w:b/>
                <w:lang w:val="fi-FI" w:eastAsia="bg-BG"/>
              </w:rPr>
              <w:t>Malta</w:t>
            </w:r>
          </w:p>
          <w:p w14:paraId="3666F195" w14:textId="77777777" w:rsidR="00596FE4" w:rsidRDefault="00596FE4" w:rsidP="002E1F9A">
            <w:pPr>
              <w:rPr>
                <w:lang w:val="fi-FI" w:eastAsia="bg-BG"/>
              </w:rPr>
            </w:pPr>
            <w:r>
              <w:rPr>
                <w:lang w:val="fi-FI" w:eastAsia="bg-BG"/>
              </w:rPr>
              <w:t>Pharma MT limited</w:t>
            </w:r>
          </w:p>
          <w:p w14:paraId="264EB041" w14:textId="77777777" w:rsidR="00596FE4" w:rsidRPr="0021519A" w:rsidRDefault="00596FE4" w:rsidP="002E1F9A">
            <w:r>
              <w:rPr>
                <w:lang w:val="fi-FI" w:eastAsia="bg-BG"/>
              </w:rPr>
              <w:t>Tel: +</w:t>
            </w:r>
            <w:r>
              <w:rPr>
                <w:lang w:val="fi-FI"/>
              </w:rPr>
              <w:t>356 213 37008/9</w:t>
            </w:r>
          </w:p>
          <w:p w14:paraId="33CC8043" w14:textId="77777777" w:rsidR="00596FE4" w:rsidRDefault="00596FE4" w:rsidP="002E1F9A">
            <w:pPr>
              <w:rPr>
                <w:lang w:val="fi-FI" w:eastAsia="bg-BG"/>
              </w:rPr>
            </w:pPr>
          </w:p>
        </w:tc>
      </w:tr>
      <w:tr w:rsidR="00596FE4" w14:paraId="3A99820C" w14:textId="77777777" w:rsidTr="002E1F9A">
        <w:trPr>
          <w:cantSplit/>
        </w:trPr>
        <w:tc>
          <w:tcPr>
            <w:tcW w:w="4928" w:type="dxa"/>
          </w:tcPr>
          <w:p w14:paraId="7A8FD572" w14:textId="77777777" w:rsidR="00596FE4" w:rsidRDefault="00596FE4" w:rsidP="002E1F9A">
            <w:pPr>
              <w:rPr>
                <w:lang w:val="de-DE" w:eastAsia="bg-BG"/>
              </w:rPr>
            </w:pPr>
            <w:r>
              <w:rPr>
                <w:b/>
                <w:lang w:val="de-DE" w:eastAsia="bg-BG"/>
              </w:rPr>
              <w:t>Deutschland</w:t>
            </w:r>
          </w:p>
          <w:p w14:paraId="7AFC6D66" w14:textId="77777777" w:rsidR="00596FE4" w:rsidRDefault="00596FE4" w:rsidP="002E1F9A">
            <w:pPr>
              <w:rPr>
                <w:lang w:val="de-DE" w:eastAsia="bg-BG"/>
              </w:rPr>
            </w:pPr>
            <w:r>
              <w:rPr>
                <w:lang w:val="de-DE"/>
              </w:rPr>
              <w:t>Biogen GmbH</w:t>
            </w:r>
          </w:p>
          <w:p w14:paraId="40FDCCFA" w14:textId="77777777" w:rsidR="00596FE4" w:rsidRDefault="00596FE4" w:rsidP="002E1F9A">
            <w:pPr>
              <w:tabs>
                <w:tab w:val="left" w:pos="-720"/>
              </w:tabs>
              <w:rPr>
                <w:lang w:val="de-DE" w:eastAsia="bg-BG"/>
              </w:rPr>
            </w:pPr>
            <w:r>
              <w:rPr>
                <w:lang w:val="de-DE" w:eastAsia="bg-BG"/>
              </w:rPr>
              <w:t>Tel: +</w:t>
            </w:r>
            <w:r>
              <w:rPr>
                <w:lang w:val="de-DE"/>
              </w:rPr>
              <w:t>49 (0) 89 99 6170</w:t>
            </w:r>
          </w:p>
          <w:p w14:paraId="63AD7473" w14:textId="77777777" w:rsidR="00596FE4" w:rsidRDefault="00596FE4" w:rsidP="002E1F9A">
            <w:pPr>
              <w:tabs>
                <w:tab w:val="left" w:pos="-720"/>
              </w:tabs>
              <w:rPr>
                <w:lang w:val="de-DE" w:eastAsia="bg-BG"/>
              </w:rPr>
            </w:pPr>
          </w:p>
        </w:tc>
        <w:tc>
          <w:tcPr>
            <w:tcW w:w="2612" w:type="dxa"/>
          </w:tcPr>
          <w:p w14:paraId="1059539F" w14:textId="77777777" w:rsidR="00596FE4" w:rsidRDefault="00596FE4" w:rsidP="002E1F9A">
            <w:pPr>
              <w:rPr>
                <w:lang w:val="nl-NL" w:eastAsia="bg-BG"/>
              </w:rPr>
            </w:pPr>
            <w:r>
              <w:rPr>
                <w:b/>
                <w:lang w:val="nl-NL" w:eastAsia="bg-BG"/>
              </w:rPr>
              <w:t>Nederland</w:t>
            </w:r>
          </w:p>
          <w:p w14:paraId="4DE9A732" w14:textId="77777777" w:rsidR="00596FE4" w:rsidRDefault="00596FE4" w:rsidP="002E1F9A">
            <w:pPr>
              <w:rPr>
                <w:lang w:val="nl-NL" w:eastAsia="bg-BG"/>
              </w:rPr>
            </w:pPr>
            <w:r>
              <w:rPr>
                <w:lang w:val="nl-NL"/>
              </w:rPr>
              <w:t>Biogen Netherlands B.V.</w:t>
            </w:r>
          </w:p>
          <w:p w14:paraId="17BFF7FE" w14:textId="77777777" w:rsidR="00596FE4" w:rsidRDefault="00596FE4" w:rsidP="002E1F9A">
            <w:pPr>
              <w:tabs>
                <w:tab w:val="left" w:pos="-720"/>
              </w:tabs>
              <w:rPr>
                <w:lang w:eastAsia="bg-BG"/>
              </w:rPr>
            </w:pPr>
            <w:r>
              <w:rPr>
                <w:lang w:val="de-DE" w:eastAsia="bg-BG"/>
              </w:rPr>
              <w:t>Tel: +</w:t>
            </w:r>
            <w:r>
              <w:t>31 20 542 2000</w:t>
            </w:r>
          </w:p>
        </w:tc>
      </w:tr>
      <w:tr w:rsidR="00596FE4" w14:paraId="4F894A7B" w14:textId="77777777" w:rsidTr="002E1F9A">
        <w:trPr>
          <w:cantSplit/>
          <w:trHeight w:val="1135"/>
        </w:trPr>
        <w:tc>
          <w:tcPr>
            <w:tcW w:w="4928" w:type="dxa"/>
          </w:tcPr>
          <w:p w14:paraId="2E1ED7BC" w14:textId="77777777" w:rsidR="00596FE4" w:rsidRDefault="00596FE4" w:rsidP="002E1F9A">
            <w:pPr>
              <w:tabs>
                <w:tab w:val="left" w:pos="-720"/>
              </w:tabs>
              <w:rPr>
                <w:b/>
                <w:lang w:val="fi-FI" w:eastAsia="bg-BG"/>
              </w:rPr>
            </w:pPr>
            <w:r>
              <w:rPr>
                <w:b/>
                <w:lang w:val="fi-FI" w:eastAsia="bg-BG"/>
              </w:rPr>
              <w:t>Eesti</w:t>
            </w:r>
          </w:p>
          <w:p w14:paraId="704704CF" w14:textId="77777777" w:rsidR="00596FE4" w:rsidRPr="0021519A" w:rsidRDefault="00596FE4" w:rsidP="002E1F9A">
            <w:pPr>
              <w:rPr>
                <w:lang w:val="fi-FI"/>
              </w:rPr>
            </w:pPr>
            <w:r>
              <w:rPr>
                <w:lang w:val="fi-FI"/>
              </w:rPr>
              <w:t>Biogen Estonia OÜ</w:t>
            </w:r>
          </w:p>
          <w:p w14:paraId="6F907E45" w14:textId="77777777" w:rsidR="00596FE4" w:rsidRDefault="00596FE4" w:rsidP="002E1F9A">
            <w:pPr>
              <w:tabs>
                <w:tab w:val="left" w:pos="-720"/>
              </w:tabs>
              <w:rPr>
                <w:lang w:val="it-IT"/>
              </w:rPr>
            </w:pPr>
            <w:r>
              <w:rPr>
                <w:lang w:val="it-IT"/>
              </w:rPr>
              <w:t>Tel: +372 618 9551</w:t>
            </w:r>
          </w:p>
          <w:p w14:paraId="15490DB0" w14:textId="77777777" w:rsidR="00596FE4" w:rsidRDefault="00596FE4" w:rsidP="002E1F9A">
            <w:pPr>
              <w:tabs>
                <w:tab w:val="left" w:pos="-720"/>
              </w:tabs>
              <w:rPr>
                <w:lang w:val="it-IT"/>
              </w:rPr>
            </w:pPr>
          </w:p>
        </w:tc>
        <w:tc>
          <w:tcPr>
            <w:tcW w:w="2612" w:type="dxa"/>
          </w:tcPr>
          <w:p w14:paraId="2E9ECCB7" w14:textId="77777777" w:rsidR="00596FE4" w:rsidRDefault="00596FE4" w:rsidP="002E1F9A">
            <w:pPr>
              <w:rPr>
                <w:lang w:eastAsia="bg-BG"/>
              </w:rPr>
            </w:pPr>
            <w:r>
              <w:rPr>
                <w:b/>
                <w:lang w:eastAsia="bg-BG"/>
              </w:rPr>
              <w:t>Norge</w:t>
            </w:r>
          </w:p>
          <w:p w14:paraId="1D204FAA" w14:textId="77777777" w:rsidR="00596FE4" w:rsidRDefault="00596FE4" w:rsidP="002E1F9A">
            <w:r>
              <w:t>Biogen Norway AS</w:t>
            </w:r>
          </w:p>
          <w:p w14:paraId="7B9CF5A9" w14:textId="77777777" w:rsidR="00596FE4" w:rsidRDefault="00596FE4" w:rsidP="002E1F9A">
            <w:pPr>
              <w:rPr>
                <w:lang w:val="en-GB" w:eastAsia="bg-BG"/>
              </w:rPr>
            </w:pPr>
            <w:r>
              <w:t>Tlf: +47 23 40 01 00</w:t>
            </w:r>
          </w:p>
        </w:tc>
      </w:tr>
      <w:tr w:rsidR="00596FE4" w14:paraId="69FDE203" w14:textId="77777777" w:rsidTr="002E1F9A">
        <w:trPr>
          <w:cantSplit/>
        </w:trPr>
        <w:tc>
          <w:tcPr>
            <w:tcW w:w="4928" w:type="dxa"/>
          </w:tcPr>
          <w:p w14:paraId="60FB34B6" w14:textId="77777777" w:rsidR="00596FE4" w:rsidRDefault="00596FE4" w:rsidP="002E1F9A">
            <w:pPr>
              <w:rPr>
                <w:lang w:val="it-IT" w:eastAsia="bg-BG"/>
              </w:rPr>
            </w:pPr>
            <w:r>
              <w:rPr>
                <w:b/>
                <w:lang w:val="el-GR" w:eastAsia="bg-BG"/>
              </w:rPr>
              <w:t>Ελλάδα</w:t>
            </w:r>
          </w:p>
          <w:p w14:paraId="202216C4" w14:textId="77777777" w:rsidR="00596FE4" w:rsidRDefault="00596FE4" w:rsidP="002E1F9A">
            <w:pPr>
              <w:rPr>
                <w:lang w:val="it-IT" w:eastAsia="bg-BG"/>
              </w:rPr>
            </w:pPr>
            <w:r>
              <w:rPr>
                <w:lang w:val="it-IT"/>
              </w:rPr>
              <w:t>Genesis Pharma SA</w:t>
            </w:r>
          </w:p>
          <w:p w14:paraId="56D01F37" w14:textId="77777777" w:rsidR="00596FE4" w:rsidRDefault="00596FE4" w:rsidP="002E1F9A">
            <w:pPr>
              <w:tabs>
                <w:tab w:val="left" w:pos="-720"/>
              </w:tabs>
              <w:rPr>
                <w:lang w:val="it-IT" w:eastAsia="bg-BG"/>
              </w:rPr>
            </w:pPr>
            <w:r>
              <w:rPr>
                <w:lang w:val="el-GR" w:eastAsia="bg-BG"/>
              </w:rPr>
              <w:t>Τηλ</w:t>
            </w:r>
            <w:r>
              <w:rPr>
                <w:lang w:val="it-IT" w:eastAsia="bg-BG"/>
              </w:rPr>
              <w:t>: +</w:t>
            </w:r>
            <w:r>
              <w:rPr>
                <w:lang w:val="it-IT"/>
              </w:rPr>
              <w:t>30 210 8771500</w:t>
            </w:r>
          </w:p>
          <w:p w14:paraId="094A5BCC" w14:textId="77777777" w:rsidR="00596FE4" w:rsidRDefault="00596FE4" w:rsidP="002E1F9A">
            <w:pPr>
              <w:tabs>
                <w:tab w:val="left" w:pos="-720"/>
              </w:tabs>
              <w:rPr>
                <w:lang w:val="it-IT" w:eastAsia="bg-BG"/>
              </w:rPr>
            </w:pPr>
          </w:p>
        </w:tc>
        <w:tc>
          <w:tcPr>
            <w:tcW w:w="2612" w:type="dxa"/>
          </w:tcPr>
          <w:p w14:paraId="04B05A49" w14:textId="77777777" w:rsidR="00596FE4" w:rsidRDefault="00596FE4" w:rsidP="002E1F9A">
            <w:pPr>
              <w:rPr>
                <w:lang w:val="de-DE" w:eastAsia="bg-BG"/>
              </w:rPr>
            </w:pPr>
            <w:r>
              <w:rPr>
                <w:b/>
                <w:lang w:val="de-DE" w:eastAsia="bg-BG"/>
              </w:rPr>
              <w:t>Österreich</w:t>
            </w:r>
          </w:p>
          <w:p w14:paraId="7C844655" w14:textId="77777777" w:rsidR="00596FE4" w:rsidRDefault="00596FE4" w:rsidP="002E1F9A">
            <w:pPr>
              <w:rPr>
                <w:lang w:val="de-DE"/>
              </w:rPr>
            </w:pPr>
            <w:r>
              <w:rPr>
                <w:lang w:val="de-DE"/>
              </w:rPr>
              <w:t>Biogen Austria GmbH</w:t>
            </w:r>
          </w:p>
          <w:p w14:paraId="798B2456" w14:textId="77777777" w:rsidR="00596FE4" w:rsidRDefault="00596FE4" w:rsidP="002E1F9A">
            <w:pPr>
              <w:tabs>
                <w:tab w:val="left" w:pos="-720"/>
              </w:tabs>
              <w:rPr>
                <w:lang w:val="de-DE" w:eastAsia="bg-BG"/>
              </w:rPr>
            </w:pPr>
            <w:r>
              <w:rPr>
                <w:lang w:val="de-DE" w:eastAsia="bg-BG"/>
              </w:rPr>
              <w:t>Tel: +</w:t>
            </w:r>
            <w:r>
              <w:rPr>
                <w:lang w:val="de-DE"/>
              </w:rPr>
              <w:t>43 1 484 46 13</w:t>
            </w:r>
          </w:p>
        </w:tc>
      </w:tr>
      <w:tr w:rsidR="00596FE4" w14:paraId="5C404D2B" w14:textId="77777777" w:rsidTr="002E1F9A">
        <w:trPr>
          <w:cantSplit/>
        </w:trPr>
        <w:tc>
          <w:tcPr>
            <w:tcW w:w="4928" w:type="dxa"/>
          </w:tcPr>
          <w:p w14:paraId="4BD48726" w14:textId="77777777" w:rsidR="00596FE4" w:rsidRDefault="00596FE4" w:rsidP="002E1F9A">
            <w:pPr>
              <w:tabs>
                <w:tab w:val="left" w:pos="-720"/>
                <w:tab w:val="left" w:pos="4536"/>
              </w:tabs>
              <w:rPr>
                <w:b/>
                <w:lang w:val="es-ES" w:eastAsia="bg-BG"/>
              </w:rPr>
            </w:pPr>
            <w:r>
              <w:rPr>
                <w:b/>
                <w:lang w:val="es-ES" w:eastAsia="bg-BG"/>
              </w:rPr>
              <w:t>España</w:t>
            </w:r>
          </w:p>
          <w:p w14:paraId="33519286" w14:textId="77777777" w:rsidR="00596FE4" w:rsidRDefault="00596FE4" w:rsidP="002E1F9A">
            <w:pPr>
              <w:rPr>
                <w:lang w:val="es-ES" w:eastAsia="bg-BG"/>
              </w:rPr>
            </w:pPr>
            <w:r>
              <w:rPr>
                <w:lang w:val="es-ES"/>
              </w:rPr>
              <w:t>Biogen Spain SL</w:t>
            </w:r>
          </w:p>
          <w:p w14:paraId="5B6EF0BA" w14:textId="77777777" w:rsidR="00596FE4" w:rsidRDefault="00596FE4" w:rsidP="002E1F9A">
            <w:pPr>
              <w:rPr>
                <w:lang w:val="es-ES" w:eastAsia="bg-BG"/>
              </w:rPr>
            </w:pPr>
            <w:r>
              <w:rPr>
                <w:lang w:val="es-ES" w:eastAsia="bg-BG"/>
              </w:rPr>
              <w:t>Tel: +</w:t>
            </w:r>
            <w:r>
              <w:rPr>
                <w:lang w:val="es-ES"/>
              </w:rPr>
              <w:t>34 91 310 7110</w:t>
            </w:r>
          </w:p>
          <w:p w14:paraId="4A15E570" w14:textId="77777777" w:rsidR="00596FE4" w:rsidRDefault="00596FE4" w:rsidP="002E1F9A">
            <w:pPr>
              <w:tabs>
                <w:tab w:val="left" w:pos="-720"/>
              </w:tabs>
              <w:rPr>
                <w:lang w:val="es-ES" w:eastAsia="bg-BG"/>
              </w:rPr>
            </w:pPr>
          </w:p>
        </w:tc>
        <w:tc>
          <w:tcPr>
            <w:tcW w:w="2612" w:type="dxa"/>
          </w:tcPr>
          <w:p w14:paraId="450FD9AC" w14:textId="77777777" w:rsidR="00596FE4" w:rsidRDefault="00596FE4" w:rsidP="002E1F9A">
            <w:pPr>
              <w:tabs>
                <w:tab w:val="left" w:pos="-720"/>
                <w:tab w:val="left" w:pos="4536"/>
              </w:tabs>
              <w:rPr>
                <w:b/>
                <w:lang w:val="pl-PL" w:eastAsia="bg-BG"/>
              </w:rPr>
            </w:pPr>
            <w:r>
              <w:rPr>
                <w:b/>
                <w:lang w:val="pl-PL" w:eastAsia="bg-BG"/>
              </w:rPr>
              <w:t>Polska</w:t>
            </w:r>
          </w:p>
          <w:p w14:paraId="0C1E691D" w14:textId="77777777" w:rsidR="00596FE4" w:rsidRDefault="00596FE4" w:rsidP="002E1F9A">
            <w:pPr>
              <w:rPr>
                <w:lang w:val="pl-PL"/>
              </w:rPr>
            </w:pPr>
            <w:r>
              <w:rPr>
                <w:lang w:val="pl-PL"/>
              </w:rPr>
              <w:t>Biogen Poland Sp. z o.o.</w:t>
            </w:r>
          </w:p>
          <w:p w14:paraId="05B337E8" w14:textId="77777777" w:rsidR="00596FE4" w:rsidRDefault="00596FE4" w:rsidP="002E1F9A">
            <w:pPr>
              <w:autoSpaceDE w:val="0"/>
              <w:spacing w:line="240" w:lineRule="auto"/>
              <w:rPr>
                <w:szCs w:val="22"/>
              </w:rPr>
            </w:pPr>
            <w:r>
              <w:rPr>
                <w:szCs w:val="22"/>
              </w:rPr>
              <w:t>Tel.: +48 22 351 51 00</w:t>
            </w:r>
          </w:p>
          <w:p w14:paraId="477485DD" w14:textId="77777777" w:rsidR="00596FE4" w:rsidRDefault="00596FE4" w:rsidP="002E1F9A">
            <w:pPr>
              <w:tabs>
                <w:tab w:val="left" w:pos="-720"/>
              </w:tabs>
              <w:rPr>
                <w:szCs w:val="22"/>
                <w:lang w:val="pl-PL" w:eastAsia="bg-BG"/>
              </w:rPr>
            </w:pPr>
          </w:p>
        </w:tc>
      </w:tr>
      <w:tr w:rsidR="00596FE4" w14:paraId="11AA2AFA" w14:textId="77777777" w:rsidTr="002E1F9A">
        <w:trPr>
          <w:cantSplit/>
        </w:trPr>
        <w:tc>
          <w:tcPr>
            <w:tcW w:w="4928" w:type="dxa"/>
          </w:tcPr>
          <w:p w14:paraId="29DD5B51" w14:textId="77777777" w:rsidR="00596FE4" w:rsidRDefault="00596FE4" w:rsidP="002E1F9A">
            <w:pPr>
              <w:tabs>
                <w:tab w:val="left" w:pos="-720"/>
                <w:tab w:val="left" w:pos="4536"/>
              </w:tabs>
              <w:rPr>
                <w:b/>
                <w:lang w:val="fr-FR" w:eastAsia="bg-BG"/>
              </w:rPr>
            </w:pPr>
            <w:r>
              <w:rPr>
                <w:b/>
                <w:lang w:val="fr-FR" w:eastAsia="bg-BG"/>
              </w:rPr>
              <w:t>France</w:t>
            </w:r>
          </w:p>
          <w:p w14:paraId="2C04ED19" w14:textId="77777777" w:rsidR="00596FE4" w:rsidRDefault="00596FE4" w:rsidP="002E1F9A">
            <w:pPr>
              <w:rPr>
                <w:lang w:val="fr-FR" w:eastAsia="bg-BG"/>
              </w:rPr>
            </w:pPr>
            <w:r>
              <w:rPr>
                <w:lang w:val="fr-FR"/>
              </w:rPr>
              <w:t>Biogen France SAS</w:t>
            </w:r>
          </w:p>
          <w:p w14:paraId="5408942C" w14:textId="77777777" w:rsidR="00596FE4" w:rsidRDefault="00596FE4" w:rsidP="002E1F9A">
            <w:pPr>
              <w:rPr>
                <w:lang w:val="fr-FR" w:eastAsia="bg-BG"/>
              </w:rPr>
            </w:pPr>
            <w:r>
              <w:rPr>
                <w:lang w:val="fr-FR" w:eastAsia="bg-BG"/>
              </w:rPr>
              <w:t xml:space="preserve">Tél: </w:t>
            </w:r>
            <w:r>
              <w:rPr>
                <w:lang w:val="fr-FR"/>
              </w:rPr>
              <w:t>+33 (0)1 41 37 95 95</w:t>
            </w:r>
          </w:p>
          <w:p w14:paraId="68294FBF" w14:textId="77777777" w:rsidR="00596FE4" w:rsidRDefault="00596FE4" w:rsidP="002E1F9A">
            <w:pPr>
              <w:tabs>
                <w:tab w:val="left" w:pos="-720"/>
                <w:tab w:val="left" w:pos="4536"/>
              </w:tabs>
              <w:rPr>
                <w:b/>
                <w:lang w:val="fr-FR" w:eastAsia="bg-BG"/>
              </w:rPr>
            </w:pPr>
          </w:p>
        </w:tc>
        <w:tc>
          <w:tcPr>
            <w:tcW w:w="2612" w:type="dxa"/>
          </w:tcPr>
          <w:p w14:paraId="13E54495" w14:textId="77777777" w:rsidR="00596FE4" w:rsidRDefault="00596FE4" w:rsidP="002E1F9A">
            <w:pPr>
              <w:rPr>
                <w:lang w:val="pt-PT" w:eastAsia="bg-BG"/>
              </w:rPr>
            </w:pPr>
            <w:r>
              <w:rPr>
                <w:b/>
                <w:lang w:val="pt-PT" w:eastAsia="bg-BG"/>
              </w:rPr>
              <w:t>Portugal</w:t>
            </w:r>
          </w:p>
          <w:p w14:paraId="5D84B4B6" w14:textId="77777777" w:rsidR="00596FE4" w:rsidRDefault="00596FE4" w:rsidP="002E1F9A">
            <w:pPr>
              <w:rPr>
                <w:lang w:val="pt-PT" w:eastAsia="bg-BG"/>
              </w:rPr>
            </w:pPr>
            <w:r>
              <w:rPr>
                <w:lang w:val="pt-BR"/>
              </w:rPr>
              <w:t>Biogen Portugal Sociedade Farmacêutica Unipessoal, Lda</w:t>
            </w:r>
          </w:p>
          <w:p w14:paraId="471586E1" w14:textId="77777777" w:rsidR="00596FE4" w:rsidRDefault="00596FE4" w:rsidP="002E1F9A">
            <w:pPr>
              <w:tabs>
                <w:tab w:val="left" w:pos="-720"/>
              </w:tabs>
            </w:pPr>
            <w:r>
              <w:rPr>
                <w:lang w:val="pt-PT" w:eastAsia="bg-BG"/>
              </w:rPr>
              <w:t>Tel: +</w:t>
            </w:r>
            <w:r>
              <w:t>351 21 318 8450</w:t>
            </w:r>
          </w:p>
          <w:p w14:paraId="1FE43AA2" w14:textId="77777777" w:rsidR="00596FE4" w:rsidRDefault="00596FE4" w:rsidP="002E1F9A">
            <w:pPr>
              <w:rPr>
                <w:b/>
                <w:szCs w:val="22"/>
                <w:lang w:val="pt-BR" w:eastAsia="bg-BG"/>
              </w:rPr>
            </w:pPr>
          </w:p>
        </w:tc>
      </w:tr>
      <w:tr w:rsidR="00596FE4" w14:paraId="6608484E" w14:textId="77777777" w:rsidTr="002E1F9A">
        <w:trPr>
          <w:cantSplit/>
        </w:trPr>
        <w:tc>
          <w:tcPr>
            <w:tcW w:w="4928" w:type="dxa"/>
          </w:tcPr>
          <w:p w14:paraId="483F6F4B" w14:textId="77777777" w:rsidR="00596FE4" w:rsidRDefault="00596FE4" w:rsidP="002E1F9A">
            <w:pPr>
              <w:tabs>
                <w:tab w:val="clear" w:pos="567"/>
              </w:tabs>
              <w:autoSpaceDE w:val="0"/>
              <w:spacing w:line="240" w:lineRule="auto"/>
              <w:rPr>
                <w:b/>
                <w:szCs w:val="22"/>
              </w:rPr>
            </w:pPr>
            <w:r w:rsidRPr="00ED4841">
              <w:rPr>
                <w:b/>
                <w:szCs w:val="22"/>
                <w:lang w:val="sv-SE"/>
              </w:rPr>
              <w:t>Hrvatska</w:t>
            </w:r>
          </w:p>
          <w:p w14:paraId="449D6C1C" w14:textId="77777777" w:rsidR="00596FE4" w:rsidRDefault="00596FE4" w:rsidP="002E1F9A">
            <w:pPr>
              <w:tabs>
                <w:tab w:val="clear" w:pos="567"/>
              </w:tabs>
              <w:autoSpaceDE w:val="0"/>
              <w:spacing w:line="240" w:lineRule="auto"/>
            </w:pPr>
            <w:r w:rsidRPr="00ED4841">
              <w:rPr>
                <w:szCs w:val="22"/>
                <w:lang w:val="sv-SE"/>
              </w:rPr>
              <w:t>Biogen</w:t>
            </w:r>
            <w:r>
              <w:rPr>
                <w:szCs w:val="22"/>
              </w:rPr>
              <w:t xml:space="preserve"> </w:t>
            </w:r>
            <w:r w:rsidRPr="00ED4841">
              <w:rPr>
                <w:szCs w:val="22"/>
                <w:lang w:val="sv-SE"/>
              </w:rPr>
              <w:t>Pharma</w:t>
            </w:r>
            <w:r>
              <w:rPr>
                <w:szCs w:val="22"/>
              </w:rPr>
              <w:t xml:space="preserve"> </w:t>
            </w:r>
            <w:r w:rsidRPr="00ED4841">
              <w:rPr>
                <w:szCs w:val="22"/>
                <w:lang w:val="sv-SE"/>
              </w:rPr>
              <w:t>d</w:t>
            </w:r>
            <w:r>
              <w:rPr>
                <w:szCs w:val="22"/>
              </w:rPr>
              <w:t>.</w:t>
            </w:r>
            <w:r w:rsidRPr="00ED4841">
              <w:rPr>
                <w:szCs w:val="22"/>
                <w:lang w:val="sv-SE"/>
              </w:rPr>
              <w:t>o</w:t>
            </w:r>
            <w:r>
              <w:rPr>
                <w:szCs w:val="22"/>
              </w:rPr>
              <w:t>.</w:t>
            </w:r>
            <w:r w:rsidRPr="00ED4841">
              <w:rPr>
                <w:szCs w:val="22"/>
                <w:lang w:val="sv-SE"/>
              </w:rPr>
              <w:t>o</w:t>
            </w:r>
            <w:r>
              <w:rPr>
                <w:szCs w:val="22"/>
              </w:rPr>
              <w:t>.</w:t>
            </w:r>
          </w:p>
          <w:p w14:paraId="66493C2C" w14:textId="77777777" w:rsidR="00596FE4" w:rsidRDefault="00596FE4" w:rsidP="002E1F9A">
            <w:r>
              <w:rPr>
                <w:szCs w:val="22"/>
                <w:lang w:val="en-US"/>
              </w:rPr>
              <w:t>Tel</w:t>
            </w:r>
            <w:r>
              <w:rPr>
                <w:szCs w:val="22"/>
              </w:rPr>
              <w:t>: +358 (0) 1 775 73 22</w:t>
            </w:r>
          </w:p>
          <w:p w14:paraId="22964133" w14:textId="77777777" w:rsidR="00596FE4" w:rsidRDefault="00596FE4" w:rsidP="002E1F9A">
            <w:pPr>
              <w:rPr>
                <w:b/>
                <w:szCs w:val="22"/>
                <w:lang w:eastAsia="bg-BG"/>
              </w:rPr>
            </w:pPr>
          </w:p>
        </w:tc>
        <w:tc>
          <w:tcPr>
            <w:tcW w:w="2612" w:type="dxa"/>
          </w:tcPr>
          <w:p w14:paraId="794FF380" w14:textId="77777777" w:rsidR="00596FE4" w:rsidRDefault="00596FE4" w:rsidP="002E1F9A">
            <w:pPr>
              <w:rPr>
                <w:b/>
                <w:szCs w:val="22"/>
                <w:lang w:val="fi-FI" w:eastAsia="bg-BG"/>
              </w:rPr>
            </w:pPr>
            <w:r>
              <w:rPr>
                <w:b/>
                <w:szCs w:val="22"/>
                <w:lang w:val="fi-FI" w:eastAsia="bg-BG"/>
              </w:rPr>
              <w:t>România</w:t>
            </w:r>
          </w:p>
          <w:p w14:paraId="0B3D7BA0" w14:textId="77777777" w:rsidR="00596FE4" w:rsidRDefault="00596FE4" w:rsidP="002E1F9A">
            <w:pPr>
              <w:rPr>
                <w:szCs w:val="22"/>
                <w:lang w:val="fi-FI"/>
              </w:rPr>
            </w:pPr>
            <w:r>
              <w:rPr>
                <w:szCs w:val="22"/>
                <w:lang w:val="fi-FI"/>
              </w:rPr>
              <w:t>Johnson &amp; Johnson Romania S.R.L.</w:t>
            </w:r>
          </w:p>
          <w:p w14:paraId="50BC61FF" w14:textId="77777777" w:rsidR="00596FE4" w:rsidRDefault="00596FE4" w:rsidP="002E1F9A">
            <w:pPr>
              <w:tabs>
                <w:tab w:val="left" w:pos="-720"/>
              </w:tabs>
              <w:rPr>
                <w:lang w:val="pt-PT" w:eastAsia="bg-BG"/>
              </w:rPr>
            </w:pPr>
            <w:r>
              <w:rPr>
                <w:szCs w:val="22"/>
                <w:lang w:val="pt-BR"/>
              </w:rPr>
              <w:t>Tel: +40 21 207 18 00</w:t>
            </w:r>
          </w:p>
        </w:tc>
      </w:tr>
      <w:tr w:rsidR="00596FE4" w14:paraId="56486B77" w14:textId="77777777" w:rsidTr="002E1F9A">
        <w:trPr>
          <w:cantSplit/>
        </w:trPr>
        <w:tc>
          <w:tcPr>
            <w:tcW w:w="4928" w:type="dxa"/>
          </w:tcPr>
          <w:p w14:paraId="66CABBEA" w14:textId="77777777" w:rsidR="00596FE4" w:rsidRDefault="00596FE4" w:rsidP="002E1F9A">
            <w:pPr>
              <w:rPr>
                <w:lang w:val="de-DE" w:eastAsia="bg-BG"/>
              </w:rPr>
            </w:pPr>
            <w:r>
              <w:rPr>
                <w:b/>
                <w:lang w:val="de-DE" w:eastAsia="bg-BG"/>
              </w:rPr>
              <w:t>Ireland</w:t>
            </w:r>
          </w:p>
          <w:p w14:paraId="0A97E936" w14:textId="77777777" w:rsidR="00596FE4" w:rsidRDefault="00596FE4" w:rsidP="002E1F9A">
            <w:pPr>
              <w:rPr>
                <w:lang w:val="de-DE" w:eastAsia="bg-BG"/>
              </w:rPr>
            </w:pPr>
            <w:r>
              <w:rPr>
                <w:lang w:val="de-DE"/>
              </w:rPr>
              <w:t>Biogen Idec (Ireland) Ltd.</w:t>
            </w:r>
          </w:p>
          <w:p w14:paraId="00DA70FF" w14:textId="77777777" w:rsidR="00596FE4" w:rsidRDefault="00596FE4" w:rsidP="002E1F9A">
            <w:pPr>
              <w:tabs>
                <w:tab w:val="left" w:pos="-720"/>
              </w:tabs>
              <w:rPr>
                <w:lang w:val="de-DE" w:eastAsia="bg-BG"/>
              </w:rPr>
            </w:pPr>
            <w:r>
              <w:rPr>
                <w:lang w:val="de-DE" w:eastAsia="bg-BG"/>
              </w:rPr>
              <w:t xml:space="preserve">Tel: </w:t>
            </w:r>
            <w:r>
              <w:rPr>
                <w:lang w:val="de-DE"/>
              </w:rPr>
              <w:t>+353 (0)1 463 7799</w:t>
            </w:r>
          </w:p>
          <w:p w14:paraId="572D98D6" w14:textId="77777777" w:rsidR="00596FE4" w:rsidRDefault="00596FE4" w:rsidP="002E1F9A">
            <w:pPr>
              <w:tabs>
                <w:tab w:val="left" w:pos="-720"/>
              </w:tabs>
              <w:rPr>
                <w:lang w:val="de-DE" w:eastAsia="bg-BG"/>
              </w:rPr>
            </w:pPr>
          </w:p>
        </w:tc>
        <w:tc>
          <w:tcPr>
            <w:tcW w:w="2612" w:type="dxa"/>
          </w:tcPr>
          <w:p w14:paraId="0B4D3E69" w14:textId="77777777" w:rsidR="00596FE4" w:rsidRPr="00ED4841" w:rsidRDefault="00596FE4" w:rsidP="002E1F9A">
            <w:pPr>
              <w:rPr>
                <w:lang w:val="nb-NO"/>
              </w:rPr>
            </w:pPr>
            <w:r w:rsidRPr="00ED4841">
              <w:rPr>
                <w:b/>
                <w:lang w:val="nb-NO"/>
              </w:rPr>
              <w:t>Slovenija</w:t>
            </w:r>
          </w:p>
          <w:p w14:paraId="2D5FF9F8" w14:textId="77777777" w:rsidR="00596FE4" w:rsidRPr="00ED4841" w:rsidRDefault="00596FE4" w:rsidP="002E1F9A">
            <w:pPr>
              <w:rPr>
                <w:lang w:val="nb-NO"/>
              </w:rPr>
            </w:pPr>
            <w:r w:rsidRPr="00ED4841">
              <w:rPr>
                <w:lang w:val="nb-NO"/>
              </w:rPr>
              <w:t>Biogen Pharma d.o.o.</w:t>
            </w:r>
          </w:p>
          <w:p w14:paraId="56055EEE" w14:textId="77777777" w:rsidR="00596FE4" w:rsidRPr="0021519A" w:rsidRDefault="00596FE4" w:rsidP="002E1F9A">
            <w:pPr>
              <w:tabs>
                <w:tab w:val="left" w:pos="-720"/>
              </w:tabs>
            </w:pPr>
            <w:r w:rsidRPr="00ED4841">
              <w:rPr>
                <w:lang w:val="nb-NO"/>
              </w:rPr>
              <w:t>Tel: +</w:t>
            </w:r>
            <w:r>
              <w:rPr>
                <w:szCs w:val="14"/>
                <w:lang w:val="sl-SI"/>
              </w:rPr>
              <w:t>386 1 511 02 90</w:t>
            </w:r>
          </w:p>
          <w:p w14:paraId="2717C760" w14:textId="77777777" w:rsidR="00596FE4" w:rsidRPr="00ED4841" w:rsidRDefault="00596FE4" w:rsidP="002E1F9A">
            <w:pPr>
              <w:tabs>
                <w:tab w:val="left" w:pos="-720"/>
              </w:tabs>
              <w:rPr>
                <w:szCs w:val="14"/>
                <w:lang w:val="nb-NO"/>
              </w:rPr>
            </w:pPr>
          </w:p>
        </w:tc>
      </w:tr>
      <w:tr w:rsidR="00596FE4" w14:paraId="494186A0" w14:textId="77777777" w:rsidTr="002E1F9A">
        <w:trPr>
          <w:cantSplit/>
        </w:trPr>
        <w:tc>
          <w:tcPr>
            <w:tcW w:w="4928" w:type="dxa"/>
          </w:tcPr>
          <w:p w14:paraId="334F99E9" w14:textId="77777777" w:rsidR="00596FE4" w:rsidRDefault="00596FE4" w:rsidP="002E1F9A">
            <w:pPr>
              <w:rPr>
                <w:b/>
                <w:lang w:val="it-IT" w:eastAsia="bg-BG"/>
              </w:rPr>
            </w:pPr>
            <w:r>
              <w:rPr>
                <w:b/>
                <w:lang w:val="it-IT" w:eastAsia="bg-BG"/>
              </w:rPr>
              <w:t>Ísland</w:t>
            </w:r>
          </w:p>
          <w:p w14:paraId="0FD045C8" w14:textId="77777777" w:rsidR="00596FE4" w:rsidRDefault="00596FE4" w:rsidP="002E1F9A">
            <w:pPr>
              <w:rPr>
                <w:lang w:val="it-IT" w:eastAsia="bg-BG"/>
              </w:rPr>
            </w:pPr>
            <w:r>
              <w:t>Icepharma hf</w:t>
            </w:r>
          </w:p>
          <w:p w14:paraId="4411BDBB" w14:textId="77777777" w:rsidR="00596FE4" w:rsidRDefault="00596FE4" w:rsidP="002E1F9A">
            <w:pPr>
              <w:tabs>
                <w:tab w:val="left" w:pos="-720"/>
              </w:tabs>
              <w:rPr>
                <w:lang w:val="it-IT" w:eastAsia="bg-BG"/>
              </w:rPr>
            </w:pPr>
            <w:r>
              <w:rPr>
                <w:lang w:val="it-IT" w:eastAsia="bg-BG"/>
              </w:rPr>
              <w:t>S</w:t>
            </w:r>
            <w:r>
              <w:rPr>
                <w:lang w:val="cs-CZ" w:eastAsia="bg-BG"/>
              </w:rPr>
              <w:t>í</w:t>
            </w:r>
            <w:r>
              <w:rPr>
                <w:lang w:val="it-IT" w:eastAsia="bg-BG"/>
              </w:rPr>
              <w:t xml:space="preserve">mi: </w:t>
            </w:r>
            <w:r>
              <w:t>+354 540 8000</w:t>
            </w:r>
          </w:p>
          <w:p w14:paraId="77A891FC" w14:textId="77777777" w:rsidR="00596FE4" w:rsidRDefault="00596FE4" w:rsidP="002E1F9A">
            <w:pPr>
              <w:tabs>
                <w:tab w:val="left" w:pos="-720"/>
              </w:tabs>
              <w:rPr>
                <w:lang w:val="it-IT" w:eastAsia="bg-BG"/>
              </w:rPr>
            </w:pPr>
          </w:p>
        </w:tc>
        <w:tc>
          <w:tcPr>
            <w:tcW w:w="2612" w:type="dxa"/>
          </w:tcPr>
          <w:p w14:paraId="18F575B2" w14:textId="77777777" w:rsidR="00596FE4" w:rsidRDefault="00596FE4" w:rsidP="002E1F9A">
            <w:pPr>
              <w:tabs>
                <w:tab w:val="left" w:pos="-720"/>
              </w:tabs>
              <w:rPr>
                <w:b/>
                <w:szCs w:val="22"/>
                <w:lang w:val="da-DK" w:eastAsia="bg-BG"/>
              </w:rPr>
            </w:pPr>
            <w:r>
              <w:rPr>
                <w:b/>
                <w:szCs w:val="22"/>
                <w:lang w:val="da-DK" w:eastAsia="bg-BG"/>
              </w:rPr>
              <w:t>Slovenská republika</w:t>
            </w:r>
          </w:p>
          <w:p w14:paraId="1BB0FEF7" w14:textId="77777777" w:rsidR="00596FE4" w:rsidRDefault="00596FE4" w:rsidP="002E1F9A">
            <w:pPr>
              <w:rPr>
                <w:szCs w:val="22"/>
                <w:lang w:val="da-DK" w:eastAsia="bg-BG"/>
              </w:rPr>
            </w:pPr>
            <w:r>
              <w:rPr>
                <w:lang w:val="da-DK"/>
              </w:rPr>
              <w:t>Biogen Slovakia</w:t>
            </w:r>
            <w:r>
              <w:rPr>
                <w:szCs w:val="14"/>
                <w:lang w:val="da-DK"/>
              </w:rPr>
              <w:t xml:space="preserve"> s.r.o.</w:t>
            </w:r>
          </w:p>
          <w:p w14:paraId="70320047" w14:textId="77777777" w:rsidR="00596FE4" w:rsidRDefault="00596FE4" w:rsidP="002E1F9A">
            <w:pPr>
              <w:tabs>
                <w:tab w:val="left" w:pos="-720"/>
              </w:tabs>
              <w:rPr>
                <w:b/>
                <w:szCs w:val="22"/>
                <w:lang w:val="it-IT" w:eastAsia="bg-BG"/>
              </w:rPr>
            </w:pPr>
            <w:r>
              <w:rPr>
                <w:szCs w:val="22"/>
                <w:lang w:val="it-IT" w:eastAsia="bg-BG"/>
              </w:rPr>
              <w:t>Tel</w:t>
            </w:r>
            <w:r>
              <w:rPr>
                <w:szCs w:val="22"/>
                <w:lang w:eastAsia="bg-BG"/>
              </w:rPr>
              <w:t>.</w:t>
            </w:r>
            <w:r>
              <w:rPr>
                <w:szCs w:val="22"/>
                <w:lang w:val="it-IT" w:eastAsia="bg-BG"/>
              </w:rPr>
              <w:t>: +</w:t>
            </w:r>
            <w:r>
              <w:rPr>
                <w:szCs w:val="14"/>
                <w:lang w:val="sv-SE"/>
              </w:rPr>
              <w:t>421 2 323 340 08</w:t>
            </w:r>
          </w:p>
        </w:tc>
      </w:tr>
      <w:tr w:rsidR="00596FE4" w14:paraId="64B51BEE" w14:textId="77777777" w:rsidTr="002E1F9A">
        <w:trPr>
          <w:cantSplit/>
        </w:trPr>
        <w:tc>
          <w:tcPr>
            <w:tcW w:w="4928" w:type="dxa"/>
          </w:tcPr>
          <w:p w14:paraId="71D67214" w14:textId="77777777" w:rsidR="00596FE4" w:rsidRDefault="00596FE4" w:rsidP="002E1F9A">
            <w:pPr>
              <w:rPr>
                <w:lang w:val="es-ES" w:eastAsia="bg-BG"/>
              </w:rPr>
            </w:pPr>
            <w:r>
              <w:rPr>
                <w:b/>
                <w:lang w:val="es-ES" w:eastAsia="bg-BG"/>
              </w:rPr>
              <w:t>Italia</w:t>
            </w:r>
          </w:p>
          <w:p w14:paraId="4AE34DD2" w14:textId="77777777" w:rsidR="00596FE4" w:rsidRDefault="00596FE4" w:rsidP="002E1F9A">
            <w:pPr>
              <w:rPr>
                <w:lang w:val="es-ES" w:eastAsia="bg-BG"/>
              </w:rPr>
            </w:pPr>
            <w:r>
              <w:rPr>
                <w:lang w:val="es-ES"/>
              </w:rPr>
              <w:t xml:space="preserve">Biogen Italia </w:t>
            </w:r>
            <w:proofErr w:type="spellStart"/>
            <w:r>
              <w:rPr>
                <w:lang w:val="es-ES"/>
              </w:rPr>
              <w:t>s.r.l</w:t>
            </w:r>
            <w:proofErr w:type="spellEnd"/>
            <w:r>
              <w:rPr>
                <w:lang w:val="es-ES"/>
              </w:rPr>
              <w:t>.</w:t>
            </w:r>
          </w:p>
          <w:p w14:paraId="0D2D4224" w14:textId="77777777" w:rsidR="00596FE4" w:rsidRPr="0021519A" w:rsidRDefault="00596FE4" w:rsidP="002E1F9A">
            <w:r>
              <w:rPr>
                <w:lang w:val="es-ES" w:eastAsia="bg-BG"/>
              </w:rPr>
              <w:t>Tel: +</w:t>
            </w:r>
            <w:r>
              <w:rPr>
                <w:lang w:val="es-ES"/>
              </w:rPr>
              <w:t>39 02 584 9901</w:t>
            </w:r>
          </w:p>
          <w:p w14:paraId="1C4F122F" w14:textId="77777777" w:rsidR="00596FE4" w:rsidRDefault="00596FE4" w:rsidP="002E1F9A">
            <w:pPr>
              <w:rPr>
                <w:b/>
                <w:lang w:val="fi-FI" w:eastAsia="bg-BG"/>
              </w:rPr>
            </w:pPr>
          </w:p>
        </w:tc>
        <w:tc>
          <w:tcPr>
            <w:tcW w:w="2612" w:type="dxa"/>
          </w:tcPr>
          <w:p w14:paraId="207943E8" w14:textId="77777777" w:rsidR="00596FE4" w:rsidRDefault="00596FE4" w:rsidP="002E1F9A">
            <w:pPr>
              <w:tabs>
                <w:tab w:val="left" w:pos="-720"/>
                <w:tab w:val="left" w:pos="4536"/>
              </w:tabs>
              <w:rPr>
                <w:lang w:eastAsia="bg-BG"/>
              </w:rPr>
            </w:pPr>
            <w:r>
              <w:rPr>
                <w:b/>
                <w:lang w:eastAsia="bg-BG"/>
              </w:rPr>
              <w:t>Suomi/Finland</w:t>
            </w:r>
          </w:p>
          <w:p w14:paraId="672EE2E9" w14:textId="77777777" w:rsidR="00596FE4" w:rsidRDefault="00596FE4" w:rsidP="002E1F9A">
            <w:pPr>
              <w:rPr>
                <w:lang w:eastAsia="bg-BG"/>
              </w:rPr>
            </w:pPr>
            <w:r>
              <w:rPr>
                <w:lang w:val="sv-SE"/>
              </w:rPr>
              <w:t>Biogen Finland Oy</w:t>
            </w:r>
          </w:p>
          <w:p w14:paraId="0CC3F75D" w14:textId="77777777" w:rsidR="00596FE4" w:rsidRDefault="00596FE4" w:rsidP="002E1F9A">
            <w:pPr>
              <w:tabs>
                <w:tab w:val="left" w:pos="-720"/>
              </w:tabs>
              <w:rPr>
                <w:lang w:val="sv-SE" w:eastAsia="bg-BG"/>
              </w:rPr>
            </w:pPr>
            <w:r>
              <w:rPr>
                <w:lang w:val="sv-SE" w:eastAsia="bg-BG"/>
              </w:rPr>
              <w:t>Puh/Tel: +</w:t>
            </w:r>
            <w:r>
              <w:rPr>
                <w:lang w:val="sv-SE"/>
              </w:rPr>
              <w:t>358 207 401 200</w:t>
            </w:r>
          </w:p>
          <w:p w14:paraId="54F561C8" w14:textId="77777777" w:rsidR="00596FE4" w:rsidRDefault="00596FE4" w:rsidP="002E1F9A">
            <w:pPr>
              <w:tabs>
                <w:tab w:val="left" w:pos="-720"/>
              </w:tabs>
              <w:rPr>
                <w:lang w:val="sv-SE" w:eastAsia="bg-BG"/>
              </w:rPr>
            </w:pPr>
          </w:p>
        </w:tc>
      </w:tr>
      <w:tr w:rsidR="00596FE4" w14:paraId="2CF5E49B" w14:textId="77777777" w:rsidTr="002E1F9A">
        <w:trPr>
          <w:cantSplit/>
        </w:trPr>
        <w:tc>
          <w:tcPr>
            <w:tcW w:w="4928" w:type="dxa"/>
          </w:tcPr>
          <w:p w14:paraId="12FD7758" w14:textId="77777777" w:rsidR="00596FE4" w:rsidRDefault="00596FE4" w:rsidP="002E1F9A">
            <w:pPr>
              <w:rPr>
                <w:b/>
                <w:lang w:eastAsia="bg-BG"/>
              </w:rPr>
            </w:pPr>
            <w:r>
              <w:rPr>
                <w:b/>
                <w:lang w:val="el-GR" w:eastAsia="bg-BG"/>
              </w:rPr>
              <w:t>Κύπρος</w:t>
            </w:r>
          </w:p>
          <w:p w14:paraId="20D82471" w14:textId="77777777" w:rsidR="00596FE4" w:rsidRDefault="00596FE4" w:rsidP="002E1F9A">
            <w:pPr>
              <w:rPr>
                <w:lang w:eastAsia="bg-BG"/>
              </w:rPr>
            </w:pPr>
            <w:r>
              <w:rPr>
                <w:lang w:val="de-DE"/>
              </w:rPr>
              <w:t>Genesis</w:t>
            </w:r>
            <w:r>
              <w:t xml:space="preserve"> </w:t>
            </w:r>
            <w:r>
              <w:rPr>
                <w:lang w:val="de-DE"/>
              </w:rPr>
              <w:t>Pharma</w:t>
            </w:r>
            <w:r>
              <w:t xml:space="preserve"> (</w:t>
            </w:r>
            <w:r>
              <w:rPr>
                <w:lang w:val="de-DE"/>
              </w:rPr>
              <w:t>Cyprus</w:t>
            </w:r>
            <w:r>
              <w:t xml:space="preserve">) </w:t>
            </w:r>
            <w:r>
              <w:rPr>
                <w:lang w:val="de-DE"/>
              </w:rPr>
              <w:t>Ltd</w:t>
            </w:r>
          </w:p>
          <w:p w14:paraId="1EFAC2BE" w14:textId="77777777" w:rsidR="00596FE4" w:rsidRDefault="00596FE4" w:rsidP="002E1F9A">
            <w:pPr>
              <w:rPr>
                <w:lang w:eastAsia="bg-BG"/>
              </w:rPr>
            </w:pPr>
            <w:r>
              <w:rPr>
                <w:lang w:val="el-GR" w:eastAsia="bg-BG"/>
              </w:rPr>
              <w:t>Τηλ</w:t>
            </w:r>
            <w:r>
              <w:rPr>
                <w:lang w:eastAsia="bg-BG"/>
              </w:rPr>
              <w:t>: +</w:t>
            </w:r>
            <w:r>
              <w:t>357 22 76 57 15</w:t>
            </w:r>
          </w:p>
          <w:p w14:paraId="150DB5A3" w14:textId="77777777" w:rsidR="00596FE4" w:rsidRDefault="00596FE4" w:rsidP="002E1F9A">
            <w:pPr>
              <w:rPr>
                <w:b/>
                <w:lang w:eastAsia="bg-BG"/>
              </w:rPr>
            </w:pPr>
          </w:p>
        </w:tc>
        <w:tc>
          <w:tcPr>
            <w:tcW w:w="2612" w:type="dxa"/>
          </w:tcPr>
          <w:p w14:paraId="49FDF40C" w14:textId="77777777" w:rsidR="00596FE4" w:rsidRDefault="00596FE4" w:rsidP="002E1F9A">
            <w:pPr>
              <w:tabs>
                <w:tab w:val="left" w:pos="-720"/>
                <w:tab w:val="left" w:pos="4536"/>
              </w:tabs>
              <w:rPr>
                <w:b/>
                <w:lang w:val="de-DE" w:eastAsia="bg-BG"/>
              </w:rPr>
            </w:pPr>
            <w:r>
              <w:rPr>
                <w:b/>
                <w:lang w:val="de-DE" w:eastAsia="bg-BG"/>
              </w:rPr>
              <w:t>Sverige</w:t>
            </w:r>
          </w:p>
          <w:p w14:paraId="2E88554A" w14:textId="77777777" w:rsidR="00596FE4" w:rsidRDefault="00596FE4" w:rsidP="002E1F9A">
            <w:pPr>
              <w:rPr>
                <w:lang w:val="de-DE" w:eastAsia="bg-BG"/>
              </w:rPr>
            </w:pPr>
            <w:r>
              <w:rPr>
                <w:lang w:val="de-DE"/>
              </w:rPr>
              <w:t>Biogen Sweden AB</w:t>
            </w:r>
          </w:p>
          <w:p w14:paraId="3F3CC50F" w14:textId="77777777" w:rsidR="00596FE4" w:rsidRPr="0021519A" w:rsidRDefault="00596FE4" w:rsidP="002E1F9A">
            <w:pPr>
              <w:tabs>
                <w:tab w:val="left" w:pos="-720"/>
              </w:tabs>
            </w:pPr>
            <w:r>
              <w:rPr>
                <w:lang w:val="de-DE" w:eastAsia="bg-BG"/>
              </w:rPr>
              <w:t>Tel: +</w:t>
            </w:r>
            <w:r>
              <w:rPr>
                <w:lang w:val="de-DE"/>
              </w:rPr>
              <w:t>46 8 594 113 60</w:t>
            </w:r>
          </w:p>
          <w:p w14:paraId="1960ADBD" w14:textId="77777777" w:rsidR="00596FE4" w:rsidRDefault="00596FE4" w:rsidP="002E1F9A">
            <w:pPr>
              <w:tabs>
                <w:tab w:val="left" w:pos="-720"/>
                <w:tab w:val="left" w:pos="4536"/>
              </w:tabs>
              <w:rPr>
                <w:b/>
                <w:lang w:val="de-DE" w:eastAsia="bg-BG"/>
              </w:rPr>
            </w:pPr>
          </w:p>
        </w:tc>
      </w:tr>
      <w:tr w:rsidR="00596FE4" w14:paraId="45D4AE58" w14:textId="77777777" w:rsidTr="002E1F9A">
        <w:trPr>
          <w:cantSplit/>
        </w:trPr>
        <w:tc>
          <w:tcPr>
            <w:tcW w:w="4928" w:type="dxa"/>
          </w:tcPr>
          <w:p w14:paraId="704FE9F1" w14:textId="77777777" w:rsidR="00596FE4" w:rsidRDefault="00596FE4" w:rsidP="002E1F9A">
            <w:pPr>
              <w:rPr>
                <w:b/>
                <w:lang w:eastAsia="bg-BG"/>
              </w:rPr>
            </w:pPr>
            <w:r>
              <w:rPr>
                <w:b/>
                <w:lang w:val="it-IT" w:eastAsia="bg-BG"/>
              </w:rPr>
              <w:t>Latvija</w:t>
            </w:r>
          </w:p>
          <w:p w14:paraId="44CEC85F" w14:textId="77777777" w:rsidR="00596FE4" w:rsidRPr="0021519A" w:rsidRDefault="00596FE4" w:rsidP="002E1F9A">
            <w:pPr>
              <w:rPr>
                <w:lang w:val="lv-LV"/>
              </w:rPr>
            </w:pPr>
            <w:r>
              <w:rPr>
                <w:lang w:val="lv-LV"/>
              </w:rPr>
              <w:t>Biogen Latvia SIA</w:t>
            </w:r>
          </w:p>
          <w:p w14:paraId="4BE9CE3C" w14:textId="77777777" w:rsidR="00596FE4" w:rsidRDefault="00596FE4" w:rsidP="002E1F9A">
            <w:pPr>
              <w:tabs>
                <w:tab w:val="left" w:pos="-720"/>
              </w:tabs>
              <w:rPr>
                <w:lang w:eastAsia="bg-BG"/>
              </w:rPr>
            </w:pPr>
            <w:r>
              <w:t>Tel: +371 68 688 158</w:t>
            </w:r>
          </w:p>
          <w:p w14:paraId="6399B8F3" w14:textId="77777777" w:rsidR="00596FE4" w:rsidRDefault="00596FE4" w:rsidP="002E1F9A">
            <w:pPr>
              <w:tabs>
                <w:tab w:val="left" w:pos="-720"/>
              </w:tabs>
              <w:rPr>
                <w:lang w:eastAsia="bg-BG"/>
              </w:rPr>
            </w:pPr>
          </w:p>
        </w:tc>
        <w:tc>
          <w:tcPr>
            <w:tcW w:w="2612" w:type="dxa"/>
          </w:tcPr>
          <w:p w14:paraId="1B59245C" w14:textId="77777777" w:rsidR="00596FE4" w:rsidRDefault="00596FE4" w:rsidP="002E1F9A">
            <w:pPr>
              <w:tabs>
                <w:tab w:val="left" w:pos="-720"/>
              </w:tabs>
              <w:rPr>
                <w:lang w:eastAsia="bg-BG"/>
              </w:rPr>
            </w:pPr>
          </w:p>
        </w:tc>
      </w:tr>
    </w:tbl>
    <w:p w14:paraId="0B314668" w14:textId="77777777" w:rsidR="00596FE4" w:rsidRDefault="00596FE4" w:rsidP="00A62573">
      <w:pPr>
        <w:tabs>
          <w:tab w:val="clear" w:pos="567"/>
        </w:tabs>
        <w:spacing w:line="240" w:lineRule="auto"/>
        <w:ind w:right="2"/>
        <w:outlineLvl w:val="0"/>
        <w:rPr>
          <w:b/>
          <w:szCs w:val="22"/>
        </w:rPr>
      </w:pPr>
    </w:p>
    <w:p w14:paraId="7C66AE7D" w14:textId="77777777" w:rsidR="00596FE4" w:rsidRDefault="00596FE4" w:rsidP="00A62573">
      <w:pPr>
        <w:tabs>
          <w:tab w:val="clear" w:pos="567"/>
        </w:tabs>
        <w:spacing w:line="240" w:lineRule="auto"/>
        <w:ind w:right="2"/>
        <w:outlineLvl w:val="0"/>
        <w:rPr>
          <w:szCs w:val="22"/>
        </w:rPr>
      </w:pPr>
      <w:r>
        <w:rPr>
          <w:b/>
          <w:szCs w:val="22"/>
        </w:rPr>
        <w:t xml:space="preserve">Дата на последно преразглеждане на листовката: </w:t>
      </w:r>
    </w:p>
    <w:p w14:paraId="0A40DFC8" w14:textId="77777777" w:rsidR="00596FE4" w:rsidRDefault="00596FE4" w:rsidP="00A62573">
      <w:pPr>
        <w:spacing w:line="240" w:lineRule="auto"/>
        <w:ind w:right="2"/>
        <w:rPr>
          <w:szCs w:val="22"/>
        </w:rPr>
      </w:pPr>
    </w:p>
    <w:p w14:paraId="75D5C48F" w14:textId="77777777" w:rsidR="00596FE4" w:rsidRDefault="00596FE4" w:rsidP="00A62573">
      <w:pPr>
        <w:keepNext/>
        <w:spacing w:line="240" w:lineRule="auto"/>
        <w:ind w:right="2"/>
        <w:rPr>
          <w:b/>
          <w:szCs w:val="22"/>
        </w:rPr>
      </w:pPr>
      <w:r>
        <w:rPr>
          <w:b/>
          <w:szCs w:val="22"/>
        </w:rPr>
        <w:t>Други източници на информация</w:t>
      </w:r>
    </w:p>
    <w:p w14:paraId="24E2980A" w14:textId="77777777" w:rsidR="00596FE4" w:rsidRPr="0021519A" w:rsidRDefault="00596FE4" w:rsidP="00A62573">
      <w:pPr>
        <w:keepNext/>
        <w:spacing w:line="240" w:lineRule="auto"/>
        <w:ind w:right="2"/>
        <w:rPr>
          <w:b/>
        </w:rPr>
      </w:pPr>
    </w:p>
    <w:p w14:paraId="23EF754D" w14:textId="77777777" w:rsidR="00596FE4" w:rsidRDefault="00596FE4" w:rsidP="00A62573">
      <w:pPr>
        <w:spacing w:line="240" w:lineRule="auto"/>
        <w:ind w:right="2"/>
        <w:rPr>
          <w:szCs w:val="22"/>
        </w:rPr>
      </w:pPr>
      <w:r>
        <w:rPr>
          <w:szCs w:val="22"/>
        </w:rPr>
        <w:t xml:space="preserve">Подробна информация за това лекарство е предоставена на уебсайта на Европейската агенция по лекарствата </w:t>
      </w:r>
      <w:hyperlink r:id="rId13">
        <w:r>
          <w:rPr>
            <w:rStyle w:val="Hyperlink"/>
            <w:szCs w:val="22"/>
          </w:rPr>
          <w:t>http</w:t>
        </w:r>
        <w:r>
          <w:rPr>
            <w:rStyle w:val="Hyperlink"/>
            <w:szCs w:val="22"/>
            <w:lang w:val="en-US"/>
          </w:rPr>
          <w:t>s</w:t>
        </w:r>
        <w:r>
          <w:rPr>
            <w:rStyle w:val="Hyperlink"/>
            <w:szCs w:val="22"/>
          </w:rPr>
          <w:t>://www.ema.europa.eu</w:t>
        </w:r>
      </w:hyperlink>
      <w:r>
        <w:rPr>
          <w:szCs w:val="22"/>
        </w:rPr>
        <w:t>.</w:t>
      </w:r>
    </w:p>
    <w:p w14:paraId="3473D142" w14:textId="77777777" w:rsidR="00596FE4" w:rsidRDefault="00596FE4" w:rsidP="00A62573">
      <w:pPr>
        <w:spacing w:line="240" w:lineRule="auto"/>
        <w:ind w:right="2"/>
        <w:rPr>
          <w:szCs w:val="22"/>
        </w:rPr>
      </w:pPr>
    </w:p>
    <w:p w14:paraId="5A2F92FD" w14:textId="77777777" w:rsidR="00596FE4" w:rsidRDefault="00596FE4" w:rsidP="00A62573">
      <w:pPr>
        <w:tabs>
          <w:tab w:val="clear" w:pos="567"/>
        </w:tabs>
        <w:spacing w:line="240" w:lineRule="auto"/>
        <w:ind w:right="2"/>
        <w:rPr>
          <w:szCs w:val="22"/>
        </w:rPr>
      </w:pPr>
      <w:r>
        <w:rPr>
          <w:szCs w:val="22"/>
        </w:rPr>
        <w:t>---------------------------------------------------------------------------------------------------------------------------</w:t>
      </w:r>
    </w:p>
    <w:p w14:paraId="6E26CEB9" w14:textId="77777777" w:rsidR="00596FE4" w:rsidRPr="002C62B7" w:rsidRDefault="00596FE4" w:rsidP="00A62573">
      <w:pPr>
        <w:widowControl w:val="0"/>
        <w:tabs>
          <w:tab w:val="clear" w:pos="567"/>
        </w:tabs>
        <w:autoSpaceDE w:val="0"/>
        <w:autoSpaceDN w:val="0"/>
        <w:spacing w:before="75" w:line="372" w:lineRule="auto"/>
        <w:ind w:left="2958" w:right="2953" w:hanging="1"/>
        <w:jc w:val="center"/>
        <w:rPr>
          <w:rFonts w:eastAsia="Arial"/>
          <w:b/>
          <w:bCs/>
          <w:szCs w:val="22"/>
        </w:rPr>
      </w:pPr>
    </w:p>
    <w:p w14:paraId="61D56EBD" w14:textId="77777777" w:rsidR="00596FE4" w:rsidRPr="002C62B7" w:rsidRDefault="00596FE4" w:rsidP="00A62573">
      <w:pPr>
        <w:widowControl w:val="0"/>
        <w:tabs>
          <w:tab w:val="clear" w:pos="567"/>
        </w:tabs>
        <w:autoSpaceDE w:val="0"/>
        <w:autoSpaceDN w:val="0"/>
        <w:spacing w:before="75" w:line="372" w:lineRule="auto"/>
        <w:ind w:left="2958" w:right="2953" w:hanging="1"/>
        <w:jc w:val="center"/>
        <w:rPr>
          <w:rFonts w:eastAsia="Arial"/>
          <w:b/>
          <w:bCs/>
          <w:szCs w:val="22"/>
        </w:rPr>
      </w:pPr>
      <w:bookmarkStart w:id="17" w:name="_Hlk197601772"/>
      <w:r>
        <w:rPr>
          <w:rFonts w:eastAsia="Arial"/>
          <w:b/>
          <w:bCs/>
          <w:szCs w:val="22"/>
        </w:rPr>
        <w:t>УКАЗАНИЯ ЗА УПОТРЕБА</w:t>
      </w:r>
      <w:bookmarkEnd w:id="17"/>
    </w:p>
    <w:p w14:paraId="54063947" w14:textId="77777777" w:rsidR="00596FE4" w:rsidRPr="002C62B7" w:rsidRDefault="00596FE4" w:rsidP="00A62573">
      <w:pPr>
        <w:widowControl w:val="0"/>
        <w:tabs>
          <w:tab w:val="clear" w:pos="567"/>
        </w:tabs>
        <w:autoSpaceDE w:val="0"/>
        <w:autoSpaceDN w:val="0"/>
        <w:spacing w:before="75" w:line="372" w:lineRule="auto"/>
        <w:ind w:left="2958" w:right="2953" w:hanging="1"/>
        <w:jc w:val="center"/>
        <w:rPr>
          <w:rFonts w:eastAsia="Malgun Gothic"/>
          <w:b/>
          <w:bCs/>
          <w:szCs w:val="22"/>
          <w:lang w:eastAsia="ko-KR"/>
        </w:rPr>
      </w:pPr>
      <w:r w:rsidRPr="002C62B7">
        <w:rPr>
          <w:rFonts w:eastAsia="Malgun Gothic"/>
          <w:b/>
          <w:bCs/>
          <w:szCs w:val="22"/>
          <w:lang w:eastAsia="ko-KR"/>
        </w:rPr>
        <w:t xml:space="preserve">Tysabri 150 mg </w:t>
      </w:r>
    </w:p>
    <w:p w14:paraId="0DD032DC" w14:textId="77777777" w:rsidR="00596FE4" w:rsidRPr="002C62B7" w:rsidRDefault="00596FE4" w:rsidP="00A62573">
      <w:pPr>
        <w:widowControl w:val="0"/>
        <w:tabs>
          <w:tab w:val="clear" w:pos="567"/>
        </w:tabs>
        <w:autoSpaceDE w:val="0"/>
        <w:autoSpaceDN w:val="0"/>
        <w:spacing w:before="75" w:line="372" w:lineRule="auto"/>
        <w:ind w:left="2958" w:right="2953" w:hanging="1"/>
        <w:jc w:val="center"/>
        <w:rPr>
          <w:rFonts w:eastAsia="Malgun Gothic"/>
          <w:b/>
          <w:bCs/>
          <w:szCs w:val="22"/>
          <w:lang w:eastAsia="ko-KR"/>
        </w:rPr>
      </w:pPr>
      <w:r>
        <w:rPr>
          <w:rFonts w:eastAsia="Malgun Gothic"/>
          <w:b/>
          <w:bCs/>
          <w:szCs w:val="22"/>
          <w:lang w:eastAsia="ko-KR"/>
        </w:rPr>
        <w:t>инжекционен разтвор</w:t>
      </w:r>
    </w:p>
    <w:p w14:paraId="073BE224" w14:textId="77777777" w:rsidR="00596FE4" w:rsidRPr="002C62B7" w:rsidRDefault="00596FE4" w:rsidP="00A62573">
      <w:pPr>
        <w:widowControl w:val="0"/>
        <w:tabs>
          <w:tab w:val="clear" w:pos="567"/>
        </w:tabs>
        <w:autoSpaceDE w:val="0"/>
        <w:autoSpaceDN w:val="0"/>
        <w:spacing w:before="75" w:line="372" w:lineRule="auto"/>
        <w:ind w:left="2958" w:right="2953" w:hanging="1"/>
        <w:jc w:val="center"/>
        <w:rPr>
          <w:rFonts w:eastAsia="Malgun Gothic"/>
          <w:b/>
          <w:bCs/>
          <w:szCs w:val="22"/>
          <w:lang w:eastAsia="ko-KR"/>
        </w:rPr>
      </w:pPr>
      <w:r>
        <w:rPr>
          <w:rFonts w:eastAsia="Malgun Gothic"/>
          <w:b/>
          <w:bCs/>
          <w:szCs w:val="22"/>
          <w:lang w:eastAsia="ko-KR"/>
        </w:rPr>
        <w:t>натализумаб (</w:t>
      </w:r>
      <w:r w:rsidRPr="002C62B7">
        <w:rPr>
          <w:rFonts w:eastAsia="Malgun Gothic"/>
          <w:b/>
          <w:bCs/>
          <w:szCs w:val="22"/>
          <w:lang w:eastAsia="ko-KR"/>
        </w:rPr>
        <w:t>natalizumab</w:t>
      </w:r>
      <w:r>
        <w:rPr>
          <w:rFonts w:eastAsia="Malgun Gothic"/>
          <w:b/>
          <w:bCs/>
          <w:szCs w:val="22"/>
          <w:lang w:eastAsia="ko-KR"/>
        </w:rPr>
        <w:t>)</w:t>
      </w:r>
    </w:p>
    <w:p w14:paraId="1F5F25BE" w14:textId="77777777" w:rsidR="00596FE4" w:rsidRPr="002C62B7" w:rsidRDefault="00596FE4" w:rsidP="00A62573">
      <w:pPr>
        <w:widowControl w:val="0"/>
        <w:tabs>
          <w:tab w:val="clear" w:pos="567"/>
        </w:tabs>
        <w:autoSpaceDE w:val="0"/>
        <w:autoSpaceDN w:val="0"/>
        <w:spacing w:line="237" w:lineRule="exact"/>
        <w:jc w:val="center"/>
        <w:rPr>
          <w:rFonts w:eastAsia="Malgun Gothic"/>
          <w:b/>
          <w:szCs w:val="22"/>
          <w:lang w:eastAsia="ko-KR"/>
        </w:rPr>
      </w:pPr>
      <w:r>
        <w:rPr>
          <w:rFonts w:eastAsia="Malgun Gothic"/>
          <w:b/>
          <w:szCs w:val="22"/>
          <w:lang w:eastAsia="ko-KR"/>
        </w:rPr>
        <w:t>инжекция за подкожно приложение</w:t>
      </w:r>
    </w:p>
    <w:p w14:paraId="2037B960" w14:textId="77777777" w:rsidR="00596FE4" w:rsidRPr="002C62B7" w:rsidRDefault="00596FE4" w:rsidP="00A62573">
      <w:pPr>
        <w:widowControl w:val="0"/>
        <w:tabs>
          <w:tab w:val="clear" w:pos="567"/>
        </w:tabs>
        <w:autoSpaceDE w:val="0"/>
        <w:autoSpaceDN w:val="0"/>
        <w:spacing w:line="237" w:lineRule="exact"/>
        <w:jc w:val="center"/>
        <w:rPr>
          <w:rFonts w:eastAsia="Malgun Gothic"/>
          <w:b/>
          <w:szCs w:val="22"/>
          <w:lang w:eastAsia="ko-KR"/>
        </w:rPr>
      </w:pPr>
    </w:p>
    <w:p w14:paraId="14CF5911" w14:textId="77777777" w:rsidR="00596FE4" w:rsidRPr="002C62B7" w:rsidRDefault="00596FE4" w:rsidP="00A62573">
      <w:pPr>
        <w:widowControl w:val="0"/>
        <w:tabs>
          <w:tab w:val="clear" w:pos="567"/>
        </w:tabs>
        <w:autoSpaceDE w:val="0"/>
        <w:autoSpaceDN w:val="0"/>
        <w:spacing w:line="237" w:lineRule="exact"/>
        <w:jc w:val="center"/>
        <w:rPr>
          <w:rFonts w:eastAsia="Malgun Gothic"/>
          <w:b/>
          <w:szCs w:val="22"/>
          <w:lang w:eastAsia="ko-KR"/>
        </w:rPr>
      </w:pPr>
      <w:r>
        <w:rPr>
          <w:rFonts w:eastAsia="Malgun Gothic"/>
          <w:b/>
          <w:szCs w:val="22"/>
          <w:lang w:eastAsia="ko-KR"/>
        </w:rPr>
        <w:t xml:space="preserve">Пълна доза </w:t>
      </w:r>
      <w:r w:rsidRPr="002C62B7">
        <w:rPr>
          <w:rFonts w:eastAsia="Malgun Gothic"/>
          <w:b/>
          <w:szCs w:val="22"/>
          <w:lang w:eastAsia="ko-KR"/>
        </w:rPr>
        <w:t xml:space="preserve">= </w:t>
      </w:r>
      <w:r>
        <w:rPr>
          <w:rFonts w:eastAsia="Malgun Gothic"/>
          <w:b/>
          <w:szCs w:val="22"/>
          <w:lang w:eastAsia="ko-KR"/>
        </w:rPr>
        <w:t>Две предварително напълнени спринцовки</w:t>
      </w:r>
    </w:p>
    <w:p w14:paraId="719895B3" w14:textId="77777777" w:rsidR="00596FE4" w:rsidRPr="002C62B7" w:rsidRDefault="00596FE4" w:rsidP="00A62573">
      <w:pPr>
        <w:widowControl w:val="0"/>
        <w:tabs>
          <w:tab w:val="clear" w:pos="567"/>
        </w:tabs>
        <w:autoSpaceDE w:val="0"/>
        <w:autoSpaceDN w:val="0"/>
        <w:spacing w:before="197" w:line="240" w:lineRule="auto"/>
        <w:ind w:left="219" w:right="235"/>
        <w:rPr>
          <w:rFonts w:eastAsia="Malgun Gothic"/>
          <w:szCs w:val="22"/>
          <w:lang w:eastAsia="ko-KR"/>
        </w:rPr>
      </w:pPr>
      <w:r>
        <w:rPr>
          <w:rFonts w:eastAsia="Malgun Gothic"/>
          <w:szCs w:val="22"/>
          <w:lang w:eastAsia="ko-KR"/>
        </w:rPr>
        <w:t xml:space="preserve">В тези „Указания за употреба“ се съдържа информация за начина на инжектиране с предварително напълнената спринцовка </w:t>
      </w:r>
      <w:r w:rsidRPr="002C62B7">
        <w:rPr>
          <w:rFonts w:eastAsia="Malgun Gothic"/>
          <w:szCs w:val="22"/>
          <w:lang w:eastAsia="ko-KR"/>
        </w:rPr>
        <w:t>Tysabri.</w:t>
      </w:r>
    </w:p>
    <w:p w14:paraId="05B3DA88" w14:textId="77777777" w:rsidR="00596FE4" w:rsidRPr="002C62B7" w:rsidRDefault="00596FE4" w:rsidP="00A62573">
      <w:pPr>
        <w:widowControl w:val="0"/>
        <w:tabs>
          <w:tab w:val="clear" w:pos="567"/>
        </w:tabs>
        <w:autoSpaceDE w:val="0"/>
        <w:autoSpaceDN w:val="0"/>
        <w:spacing w:before="197" w:line="240" w:lineRule="auto"/>
        <w:ind w:left="219" w:right="235"/>
        <w:rPr>
          <w:rFonts w:eastAsia="Malgun Gothic"/>
          <w:szCs w:val="22"/>
          <w:lang w:eastAsia="ko-KR"/>
        </w:rPr>
      </w:pPr>
      <w:r>
        <w:rPr>
          <w:rFonts w:eastAsia="Malgun Gothic"/>
          <w:szCs w:val="22"/>
          <w:lang w:eastAsia="ko-KR"/>
        </w:rPr>
        <w:t xml:space="preserve">Прочетете тези „Указания за употреба“ преди да започнете да използвате предварително напълнената спринцовка </w:t>
      </w:r>
      <w:r w:rsidRPr="002C62B7">
        <w:rPr>
          <w:rFonts w:eastAsia="Malgun Gothic"/>
          <w:szCs w:val="22"/>
          <w:lang w:eastAsia="ko-KR"/>
        </w:rPr>
        <w:t>Tysabri (</w:t>
      </w:r>
      <w:r>
        <w:rPr>
          <w:rFonts w:eastAsia="Malgun Gothic"/>
          <w:szCs w:val="22"/>
          <w:lang w:eastAsia="ko-KR"/>
        </w:rPr>
        <w:t>наричана в тези указания „спринцовка“</w:t>
      </w:r>
      <w:r w:rsidRPr="002C62B7">
        <w:rPr>
          <w:rFonts w:eastAsia="Malgun Gothic"/>
          <w:szCs w:val="22"/>
          <w:lang w:eastAsia="ko-KR"/>
        </w:rPr>
        <w:t xml:space="preserve">) </w:t>
      </w:r>
      <w:r>
        <w:rPr>
          <w:rFonts w:eastAsia="Malgun Gothic"/>
          <w:szCs w:val="22"/>
          <w:lang w:eastAsia="ko-KR"/>
        </w:rPr>
        <w:t>и всеки път, когато получавате нови спринцовки</w:t>
      </w:r>
      <w:r w:rsidRPr="002C62B7">
        <w:rPr>
          <w:rFonts w:eastAsia="Malgun Gothic"/>
          <w:szCs w:val="22"/>
          <w:lang w:eastAsia="ko-KR"/>
        </w:rPr>
        <w:t xml:space="preserve">. </w:t>
      </w:r>
      <w:r>
        <w:rPr>
          <w:rFonts w:eastAsia="Malgun Gothic"/>
          <w:szCs w:val="22"/>
          <w:lang w:eastAsia="ko-KR"/>
        </w:rPr>
        <w:t>В тях може да се съдържа нова информация</w:t>
      </w:r>
      <w:r w:rsidRPr="002C62B7">
        <w:rPr>
          <w:rFonts w:eastAsia="Malgun Gothic"/>
          <w:szCs w:val="22"/>
          <w:lang w:eastAsia="ko-KR"/>
        </w:rPr>
        <w:t xml:space="preserve">. </w:t>
      </w:r>
    </w:p>
    <w:p w14:paraId="5FD35976" w14:textId="77777777" w:rsidR="00596FE4" w:rsidRPr="002C62B7" w:rsidRDefault="00596FE4" w:rsidP="00A62573">
      <w:pPr>
        <w:widowControl w:val="0"/>
        <w:tabs>
          <w:tab w:val="clear" w:pos="567"/>
        </w:tabs>
        <w:autoSpaceDE w:val="0"/>
        <w:autoSpaceDN w:val="0"/>
        <w:spacing w:before="197" w:line="240" w:lineRule="auto"/>
        <w:ind w:left="219" w:right="235"/>
        <w:rPr>
          <w:rFonts w:eastAsia="Malgun Gothic"/>
          <w:szCs w:val="22"/>
          <w:lang w:eastAsia="ko-KR"/>
        </w:rPr>
      </w:pPr>
      <w:r>
        <w:rPr>
          <w:rFonts w:eastAsia="Malgun Gothic"/>
          <w:szCs w:val="22"/>
          <w:lang w:eastAsia="ko-KR"/>
        </w:rPr>
        <w:t>Тази информация не замества разговора с Вашия медицински специалист за Вашето заболяване или лечение</w:t>
      </w:r>
      <w:r w:rsidRPr="002C62B7">
        <w:rPr>
          <w:rFonts w:eastAsia="Malgun Gothic"/>
          <w:szCs w:val="22"/>
          <w:lang w:eastAsia="ko-KR"/>
        </w:rPr>
        <w:t xml:space="preserve">. </w:t>
      </w:r>
    </w:p>
    <w:p w14:paraId="4A1BFDB3" w14:textId="77777777" w:rsidR="00596FE4" w:rsidRPr="002C62B7" w:rsidRDefault="00596FE4" w:rsidP="00A62573">
      <w:pPr>
        <w:widowControl w:val="0"/>
        <w:tabs>
          <w:tab w:val="clear" w:pos="567"/>
        </w:tabs>
        <w:autoSpaceDE w:val="0"/>
        <w:autoSpaceDN w:val="0"/>
        <w:spacing w:before="9" w:line="240" w:lineRule="auto"/>
        <w:rPr>
          <w:rFonts w:eastAsia="Malgun Gothic"/>
          <w:szCs w:val="22"/>
          <w:lang w:eastAsia="ko-KR"/>
        </w:rPr>
      </w:pPr>
    </w:p>
    <w:p w14:paraId="2EE0A334" w14:textId="77777777" w:rsidR="00596FE4" w:rsidRPr="002C62B7" w:rsidRDefault="00596FE4" w:rsidP="00A62573">
      <w:pPr>
        <w:widowControl w:val="0"/>
        <w:tabs>
          <w:tab w:val="clear" w:pos="567"/>
        </w:tabs>
        <w:autoSpaceDE w:val="0"/>
        <w:autoSpaceDN w:val="0"/>
        <w:spacing w:before="9" w:line="240" w:lineRule="auto"/>
        <w:rPr>
          <w:rFonts w:eastAsia="Malgun Gothic"/>
          <w:szCs w:val="22"/>
          <w:lang w:eastAsia="ko-KR"/>
        </w:rPr>
      </w:pPr>
    </w:p>
    <w:p w14:paraId="7AE1E04C" w14:textId="77777777" w:rsidR="00596FE4" w:rsidRPr="002C62B7" w:rsidRDefault="00596FE4" w:rsidP="00A62573">
      <w:pPr>
        <w:widowControl w:val="0"/>
        <w:tabs>
          <w:tab w:val="clear" w:pos="567"/>
        </w:tabs>
        <w:autoSpaceDE w:val="0"/>
        <w:autoSpaceDN w:val="0"/>
        <w:spacing w:line="240" w:lineRule="auto"/>
        <w:rPr>
          <w:rFonts w:eastAsia="Malgun Gothic"/>
          <w:b/>
          <w:bCs/>
          <w:szCs w:val="22"/>
          <w:lang w:eastAsia="ko-KR"/>
        </w:rPr>
      </w:pPr>
      <w:r>
        <w:rPr>
          <w:rFonts w:eastAsia="Malgun Gothic"/>
          <w:b/>
          <w:bCs/>
          <w:szCs w:val="22"/>
          <w:lang w:eastAsia="ko-KR"/>
        </w:rPr>
        <w:t xml:space="preserve">Части на изделието </w:t>
      </w:r>
      <w:r w:rsidRPr="002C62B7">
        <w:rPr>
          <w:rFonts w:eastAsia="Malgun Gothic"/>
          <w:b/>
          <w:bCs/>
          <w:szCs w:val="22"/>
          <w:lang w:eastAsia="ko-KR"/>
        </w:rPr>
        <w:t>Tysabri</w:t>
      </w:r>
    </w:p>
    <w:p w14:paraId="4666BEB7" w14:textId="77777777" w:rsidR="00596FE4" w:rsidRPr="002C62B7" w:rsidRDefault="00596FE4" w:rsidP="00A62573">
      <w:pPr>
        <w:widowControl w:val="0"/>
        <w:tabs>
          <w:tab w:val="clear" w:pos="567"/>
        </w:tabs>
        <w:autoSpaceDE w:val="0"/>
        <w:autoSpaceDN w:val="0"/>
        <w:spacing w:line="240" w:lineRule="auto"/>
        <w:rPr>
          <w:rFonts w:eastAsia="Malgun Gothic"/>
          <w:b/>
          <w:bCs/>
          <w:szCs w:val="22"/>
          <w:lang w:eastAsia="ko-KR"/>
        </w:rPr>
      </w:pPr>
    </w:p>
    <w:p w14:paraId="6EAF5D1A" w14:textId="77777777" w:rsidR="00596FE4" w:rsidRPr="002C62B7" w:rsidRDefault="00596FE4" w:rsidP="00A62573">
      <w:pPr>
        <w:widowControl w:val="0"/>
        <w:tabs>
          <w:tab w:val="clear" w:pos="567"/>
        </w:tabs>
        <w:autoSpaceDE w:val="0"/>
        <w:autoSpaceDN w:val="0"/>
        <w:spacing w:line="240" w:lineRule="auto"/>
        <w:rPr>
          <w:rFonts w:eastAsia="Malgun Gothic"/>
          <w:szCs w:val="22"/>
          <w:lang w:eastAsia="ko-KR"/>
        </w:rPr>
      </w:pPr>
      <w:r>
        <w:rPr>
          <w:rFonts w:eastAsia="Malgun Gothic"/>
          <w:szCs w:val="22"/>
          <w:lang w:eastAsia="ko-KR"/>
        </w:rPr>
        <w:t>Не сваляйте държача</w:t>
      </w:r>
      <w:r w:rsidRPr="002C62B7">
        <w:rPr>
          <w:rFonts w:eastAsia="Malgun Gothic"/>
          <w:szCs w:val="22"/>
          <w:lang w:eastAsia="ko-KR"/>
        </w:rPr>
        <w:t xml:space="preserve">. </w:t>
      </w:r>
      <w:r>
        <w:rPr>
          <w:rFonts w:eastAsia="Malgun Gothic"/>
          <w:szCs w:val="22"/>
          <w:lang w:eastAsia="ko-KR"/>
        </w:rPr>
        <w:t>Държачът ще Ви позволи да държите стабилно спринцовката в процеса на инжектирането.</w:t>
      </w:r>
    </w:p>
    <w:p w14:paraId="58939A7E" w14:textId="77777777" w:rsidR="00596FE4" w:rsidRPr="002C62B7" w:rsidRDefault="00596FE4" w:rsidP="00A62573">
      <w:pPr>
        <w:widowControl w:val="0"/>
        <w:tabs>
          <w:tab w:val="clear" w:pos="567"/>
        </w:tabs>
        <w:autoSpaceDE w:val="0"/>
        <w:autoSpaceDN w:val="0"/>
        <w:spacing w:line="240" w:lineRule="auto"/>
        <w:rPr>
          <w:rFonts w:eastAsia="Malgun Gothic"/>
          <w:b/>
          <w:bCs/>
          <w:szCs w:val="22"/>
          <w:lang w:eastAsia="ko-KR"/>
        </w:rPr>
      </w:pPr>
      <w:r>
        <w:rPr>
          <w:rFonts w:eastAsia="Arial"/>
          <w:noProof/>
          <w:szCs w:val="22"/>
          <w:lang w:eastAsia="bg-BG"/>
        </w:rPr>
        <mc:AlternateContent>
          <mc:Choice Requires="wps">
            <w:drawing>
              <wp:anchor distT="0" distB="0" distL="114300" distR="114300" simplePos="0" relativeHeight="251658241" behindDoc="0" locked="0" layoutInCell="1" allowOverlap="1" wp14:anchorId="78E67D8D" wp14:editId="3D6B8D93">
                <wp:simplePos x="0" y="0"/>
                <wp:positionH relativeFrom="column">
                  <wp:posOffset>36830</wp:posOffset>
                </wp:positionH>
                <wp:positionV relativeFrom="paragraph">
                  <wp:posOffset>159385</wp:posOffset>
                </wp:positionV>
                <wp:extent cx="1943100" cy="295910"/>
                <wp:effectExtent l="0" t="0" r="0" b="0"/>
                <wp:wrapNone/>
                <wp:docPr id="781620979" name="Text Box 7"/>
                <wp:cNvGraphicFramePr/>
                <a:graphic xmlns:a="http://schemas.openxmlformats.org/drawingml/2006/main">
                  <a:graphicData uri="http://schemas.microsoft.com/office/word/2010/wordprocessingShape">
                    <wps:wsp>
                      <wps:cNvSpPr txBox="1"/>
                      <wps:spPr>
                        <a:xfrm>
                          <a:off x="0" y="0"/>
                          <a:ext cx="1943100" cy="295910"/>
                        </a:xfrm>
                        <a:prstGeom prst="rect">
                          <a:avLst/>
                        </a:prstGeom>
                        <a:noFill/>
                        <a:ln w="6350">
                          <a:noFill/>
                        </a:ln>
                      </wps:spPr>
                      <wps:txbx>
                        <w:txbxContent>
                          <w:p w14:paraId="472DDE16" w14:textId="77777777" w:rsidR="00596FE4" w:rsidRPr="00801D44" w:rsidRDefault="00596FE4" w:rsidP="00A62573">
                            <w:pPr>
                              <w:rPr>
                                <w:rFonts w:asciiTheme="minorBidi" w:hAnsiTheme="minorBidi" w:cstheme="minorBidi"/>
                                <w:b/>
                                <w:bCs/>
                                <w:sz w:val="20"/>
                              </w:rPr>
                            </w:pPr>
                            <w:r>
                              <w:rPr>
                                <w:rFonts w:asciiTheme="minorBidi" w:hAnsiTheme="minorBidi" w:cstheme="minorBidi"/>
                                <w:b/>
                                <w:bCs/>
                                <w:sz w:val="20"/>
                              </w:rPr>
                              <w:t>Преди употреба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67D8D" id="Text Box 7" o:spid="_x0000_s1027" type="#_x0000_t202" style="position:absolute;margin-left:2.9pt;margin-top:12.55pt;width:153pt;height:2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" filled="f" stroked="f" strokeweight=".5pt">
                <v:textbox>
                  <w:txbxContent>
                    <w:p w14:paraId="472DDE16" w14:textId="77777777" w:rsidR="00596FE4" w:rsidRPr="00801D44" w:rsidRDefault="00596FE4" w:rsidP="00A62573">
                      <w:pPr>
                        <w:rPr>
                          <w:rFonts w:asciiTheme="minorBidi" w:hAnsiTheme="minorBidi" w:cstheme="minorBidi"/>
                          <w:b/>
                          <w:bCs/>
                          <w:sz w:val="20"/>
                        </w:rPr>
                      </w:pPr>
                      <w:r>
                        <w:rPr>
                          <w:rFonts w:asciiTheme="minorBidi" w:hAnsiTheme="minorBidi" w:cstheme="minorBidi"/>
                          <w:b/>
                          <w:bCs/>
                          <w:sz w:val="20"/>
                        </w:rPr>
                        <w:t>Преди употреба</w:t>
                      </w:r>
                    </w:p>
                  </w:txbxContent>
                </v:textbox>
              </v:shape>
            </w:pict>
          </mc:Fallback>
        </mc:AlternateContent>
      </w:r>
    </w:p>
    <w:p w14:paraId="319AAAEB" w14:textId="77777777" w:rsidR="00596FE4" w:rsidRPr="002C62B7" w:rsidRDefault="00596FE4" w:rsidP="00A62573">
      <w:pPr>
        <w:widowControl w:val="0"/>
        <w:tabs>
          <w:tab w:val="clear" w:pos="567"/>
        </w:tabs>
        <w:autoSpaceDE w:val="0"/>
        <w:autoSpaceDN w:val="0"/>
        <w:spacing w:line="240" w:lineRule="auto"/>
        <w:rPr>
          <w:rFonts w:eastAsia="Malgun Gothic"/>
          <w:b/>
          <w:bCs/>
          <w:szCs w:val="22"/>
          <w:lang w:eastAsia="ko-KR"/>
        </w:rPr>
      </w:pPr>
      <w:r>
        <w:rPr>
          <w:rFonts w:eastAsia="Arial"/>
          <w:noProof/>
          <w:szCs w:val="22"/>
          <w:lang w:eastAsia="bg-BG"/>
        </w:rPr>
        <mc:AlternateContent>
          <mc:Choice Requires="wps">
            <w:drawing>
              <wp:anchor distT="0" distB="0" distL="114300" distR="114300" simplePos="0" relativeHeight="251658245" behindDoc="0" locked="0" layoutInCell="1" allowOverlap="1" wp14:anchorId="622303E9" wp14:editId="7459F4BB">
                <wp:simplePos x="0" y="0"/>
                <wp:positionH relativeFrom="column">
                  <wp:posOffset>1526540</wp:posOffset>
                </wp:positionH>
                <wp:positionV relativeFrom="paragraph">
                  <wp:posOffset>278765</wp:posOffset>
                </wp:positionV>
                <wp:extent cx="739140" cy="274320"/>
                <wp:effectExtent l="0" t="0" r="3810" b="11430"/>
                <wp:wrapNone/>
                <wp:docPr id="1049352005" name="Text Box 7"/>
                <wp:cNvGraphicFramePr/>
                <a:graphic xmlns:a="http://schemas.openxmlformats.org/drawingml/2006/main">
                  <a:graphicData uri="http://schemas.microsoft.com/office/word/2010/wordprocessingShape">
                    <wps:wsp>
                      <wps:cNvSpPr txBox="1"/>
                      <wps:spPr>
                        <a:xfrm>
                          <a:off x="0" y="0"/>
                          <a:ext cx="739140" cy="274320"/>
                        </a:xfrm>
                        <a:prstGeom prst="rect">
                          <a:avLst/>
                        </a:prstGeom>
                        <a:noFill/>
                        <a:ln w="6350">
                          <a:noFill/>
                        </a:ln>
                      </wps:spPr>
                      <wps:txbx>
                        <w:txbxContent>
                          <w:p w14:paraId="45ADDA24" w14:textId="77777777" w:rsidR="00596FE4" w:rsidRPr="002D6432" w:rsidRDefault="00596FE4" w:rsidP="00A62573">
                            <w:pPr>
                              <w:spacing w:line="240" w:lineRule="auto"/>
                              <w:rPr>
                                <w:rFonts w:asciiTheme="minorBidi" w:hAnsiTheme="minorBidi" w:cstheme="minorBidi"/>
                                <w:sz w:val="16"/>
                                <w:szCs w:val="16"/>
                              </w:rPr>
                            </w:pPr>
                            <w:r>
                              <w:rPr>
                                <w:rFonts w:asciiTheme="minorBidi" w:hAnsiTheme="minorBidi" w:cstheme="minorBidi"/>
                                <w:sz w:val="16"/>
                                <w:szCs w:val="16"/>
                              </w:rPr>
                              <w:t>Място за хващане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303E9" id="_x0000_s1028" type="#_x0000_t202" style="position:absolute;margin-left:120.2pt;margin-top:21.95pt;width:58.2pt;height:2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" filled="f" stroked="f" strokeweight=".5pt">
                <v:textbox inset="0,0,0,0">
                  <w:txbxContent>
                    <w:p w14:paraId="45ADDA24" w14:textId="77777777" w:rsidR="00596FE4" w:rsidRPr="002D6432" w:rsidRDefault="00596FE4" w:rsidP="00A62573">
                      <w:pPr>
                        <w:spacing w:line="240" w:lineRule="auto"/>
                        <w:rPr>
                          <w:rFonts w:asciiTheme="minorBidi" w:hAnsiTheme="minorBidi" w:cstheme="minorBidi"/>
                          <w:sz w:val="16"/>
                          <w:szCs w:val="16"/>
                        </w:rPr>
                      </w:pPr>
                      <w:r>
                        <w:rPr>
                          <w:rFonts w:asciiTheme="minorBidi" w:hAnsiTheme="minorBidi" w:cstheme="minorBidi"/>
                          <w:sz w:val="16"/>
                          <w:szCs w:val="16"/>
                        </w:rPr>
                        <w:t>Място за хващане</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44" behindDoc="0" locked="0" layoutInCell="1" allowOverlap="1" wp14:anchorId="3A0EAA23" wp14:editId="5FA1D276">
                <wp:simplePos x="0" y="0"/>
                <wp:positionH relativeFrom="column">
                  <wp:posOffset>2227580</wp:posOffset>
                </wp:positionH>
                <wp:positionV relativeFrom="paragraph">
                  <wp:posOffset>212090</wp:posOffset>
                </wp:positionV>
                <wp:extent cx="804863" cy="438150"/>
                <wp:effectExtent l="0" t="0" r="14605" b="10160"/>
                <wp:wrapNone/>
                <wp:docPr id="166718145" name="Text Box 7"/>
                <wp:cNvGraphicFramePr/>
                <a:graphic xmlns:a="http://schemas.openxmlformats.org/drawingml/2006/main">
                  <a:graphicData uri="http://schemas.microsoft.com/office/word/2010/wordprocessingShape">
                    <wps:wsp>
                      <wps:cNvSpPr txBox="1"/>
                      <wps:spPr>
                        <a:xfrm>
                          <a:off x="0" y="0"/>
                          <a:ext cx="804863" cy="438150"/>
                        </a:xfrm>
                        <a:prstGeom prst="rect">
                          <a:avLst/>
                        </a:prstGeom>
                        <a:noFill/>
                        <a:ln w="6350">
                          <a:noFill/>
                        </a:ln>
                      </wps:spPr>
                      <wps:txbx>
                        <w:txbxContent>
                          <w:p w14:paraId="3996835A" w14:textId="77777777" w:rsidR="00596FE4" w:rsidRPr="002D6432" w:rsidRDefault="00596FE4" w:rsidP="00A62573">
                            <w:pPr>
                              <w:spacing w:line="240" w:lineRule="auto"/>
                              <w:rPr>
                                <w:rFonts w:asciiTheme="minorBidi" w:hAnsiTheme="minorBidi" w:cstheme="minorBidi"/>
                                <w:sz w:val="16"/>
                                <w:szCs w:val="16"/>
                              </w:rPr>
                            </w:pPr>
                            <w:r>
                              <w:rPr>
                                <w:rFonts w:asciiTheme="minorBidi" w:hAnsiTheme="minorBidi" w:cstheme="minorBidi"/>
                                <w:sz w:val="16"/>
                                <w:szCs w:val="16"/>
                              </w:rPr>
                              <w:t>Предпазител на иглата</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0EAA23" id="_x0000_s1029" type="#_x0000_t202" style="position:absolute;margin-left:175.4pt;margin-top:16.7pt;width:63.4pt;height:3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" filled="f" stroked="f" strokeweight=".5pt">
                <v:textbox style="mso-fit-shape-to-text:t" inset="0,0,0,0">
                  <w:txbxContent>
                    <w:p w14:paraId="3996835A" w14:textId="77777777" w:rsidR="00596FE4" w:rsidRPr="002D6432" w:rsidRDefault="00596FE4" w:rsidP="00A62573">
                      <w:pPr>
                        <w:spacing w:line="240" w:lineRule="auto"/>
                        <w:rPr>
                          <w:rFonts w:asciiTheme="minorBidi" w:hAnsiTheme="minorBidi" w:cstheme="minorBidi"/>
                          <w:sz w:val="16"/>
                          <w:szCs w:val="16"/>
                        </w:rPr>
                      </w:pPr>
                      <w:r>
                        <w:rPr>
                          <w:rFonts w:asciiTheme="minorBidi" w:hAnsiTheme="minorBidi" w:cstheme="minorBidi"/>
                          <w:sz w:val="16"/>
                          <w:szCs w:val="16"/>
                        </w:rPr>
                        <w:t>Предпазител на иглата</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46" behindDoc="0" locked="0" layoutInCell="1" allowOverlap="1" wp14:anchorId="5E13D939" wp14:editId="3A81502D">
                <wp:simplePos x="0" y="0"/>
                <wp:positionH relativeFrom="margin">
                  <wp:align>left</wp:align>
                </wp:positionH>
                <wp:positionV relativeFrom="paragraph">
                  <wp:posOffset>280670</wp:posOffset>
                </wp:positionV>
                <wp:extent cx="708660" cy="358140"/>
                <wp:effectExtent l="0" t="0" r="15240" b="3810"/>
                <wp:wrapNone/>
                <wp:docPr id="1756914504" name="Text Box 7"/>
                <wp:cNvGraphicFramePr/>
                <a:graphic xmlns:a="http://schemas.openxmlformats.org/drawingml/2006/main">
                  <a:graphicData uri="http://schemas.microsoft.com/office/word/2010/wordprocessingShape">
                    <wps:wsp>
                      <wps:cNvSpPr txBox="1"/>
                      <wps:spPr>
                        <a:xfrm>
                          <a:off x="0" y="0"/>
                          <a:ext cx="708660" cy="358140"/>
                        </a:xfrm>
                        <a:prstGeom prst="rect">
                          <a:avLst/>
                        </a:prstGeom>
                        <a:noFill/>
                        <a:ln w="6350">
                          <a:noFill/>
                        </a:ln>
                      </wps:spPr>
                      <wps:txbx>
                        <w:txbxContent>
                          <w:p w14:paraId="5E39D93A" w14:textId="77777777" w:rsidR="00596FE4" w:rsidRPr="002D6432" w:rsidRDefault="00596FE4" w:rsidP="00A62573">
                            <w:pPr>
                              <w:spacing w:line="240" w:lineRule="auto"/>
                              <w:jc w:val="right"/>
                              <w:rPr>
                                <w:rFonts w:asciiTheme="minorBidi" w:hAnsiTheme="minorBidi" w:cstheme="minorBidi"/>
                                <w:sz w:val="16"/>
                                <w:szCs w:val="16"/>
                              </w:rPr>
                            </w:pPr>
                            <w:r>
                              <w:rPr>
                                <w:rFonts w:asciiTheme="minorBidi" w:hAnsiTheme="minorBidi" w:cstheme="minorBidi"/>
                                <w:sz w:val="16"/>
                                <w:szCs w:val="16"/>
                              </w:rPr>
                              <w:t>Капачка на иглата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3D939" id="_x0000_s1030" type="#_x0000_t202" style="position:absolute;margin-left:0;margin-top:22.1pt;width:55.8pt;height:28.2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" filled="f" stroked="f" strokeweight=".5pt">
                <v:textbox inset="0,0,0,0">
                  <w:txbxContent>
                    <w:p w14:paraId="5E39D93A" w14:textId="77777777" w:rsidR="00596FE4" w:rsidRPr="002D6432" w:rsidRDefault="00596FE4" w:rsidP="00A62573">
                      <w:pPr>
                        <w:spacing w:line="240" w:lineRule="auto"/>
                        <w:jc w:val="right"/>
                        <w:rPr>
                          <w:rFonts w:asciiTheme="minorBidi" w:hAnsiTheme="minorBidi" w:cstheme="minorBidi"/>
                          <w:sz w:val="16"/>
                          <w:szCs w:val="16"/>
                        </w:rPr>
                      </w:pPr>
                      <w:r>
                        <w:rPr>
                          <w:rFonts w:asciiTheme="minorBidi" w:hAnsiTheme="minorBidi" w:cstheme="minorBidi"/>
                          <w:sz w:val="16"/>
                          <w:szCs w:val="16"/>
                        </w:rPr>
                        <w:t>Капачка на иглата</w:t>
                      </w:r>
                    </w:p>
                  </w:txbxContent>
                </v:textbox>
                <w10:wrap anchorx="margin"/>
              </v:shape>
            </w:pict>
          </mc:Fallback>
        </mc:AlternateContent>
      </w:r>
      <w:r>
        <w:rPr>
          <w:rFonts w:eastAsia="Arial"/>
          <w:noProof/>
          <w:szCs w:val="22"/>
          <w:lang w:eastAsia="bg-BG"/>
        </w:rPr>
        <mc:AlternateContent>
          <mc:Choice Requires="wps">
            <w:drawing>
              <wp:anchor distT="0" distB="0" distL="114300" distR="114300" simplePos="0" relativeHeight="251658242" behindDoc="0" locked="0" layoutInCell="1" allowOverlap="1" wp14:anchorId="0DED9A7A" wp14:editId="6F4C02C6">
                <wp:simplePos x="0" y="0"/>
                <wp:positionH relativeFrom="column">
                  <wp:posOffset>3656330</wp:posOffset>
                </wp:positionH>
                <wp:positionV relativeFrom="paragraph">
                  <wp:posOffset>6350</wp:posOffset>
                </wp:positionV>
                <wp:extent cx="1706880" cy="288290"/>
                <wp:effectExtent l="0" t="0" r="0" b="0"/>
                <wp:wrapNone/>
                <wp:docPr id="1760167234" name="Text Box 7"/>
                <wp:cNvGraphicFramePr/>
                <a:graphic xmlns:a="http://schemas.openxmlformats.org/drawingml/2006/main">
                  <a:graphicData uri="http://schemas.microsoft.com/office/word/2010/wordprocessingShape">
                    <wps:wsp>
                      <wps:cNvSpPr txBox="1"/>
                      <wps:spPr>
                        <a:xfrm>
                          <a:off x="0" y="0"/>
                          <a:ext cx="1706880" cy="288290"/>
                        </a:xfrm>
                        <a:prstGeom prst="rect">
                          <a:avLst/>
                        </a:prstGeom>
                        <a:noFill/>
                        <a:ln w="6350">
                          <a:noFill/>
                        </a:ln>
                      </wps:spPr>
                      <wps:txbx>
                        <w:txbxContent>
                          <w:p w14:paraId="6C4F757C" w14:textId="77777777" w:rsidR="00596FE4" w:rsidRPr="00801D44" w:rsidRDefault="00596FE4" w:rsidP="00A62573">
                            <w:pPr>
                              <w:rPr>
                                <w:rFonts w:asciiTheme="minorBidi" w:hAnsiTheme="minorBidi" w:cstheme="minorBidi"/>
                                <w:b/>
                                <w:bCs/>
                                <w:sz w:val="20"/>
                              </w:rPr>
                            </w:pPr>
                            <w:r>
                              <w:rPr>
                                <w:rFonts w:asciiTheme="minorBidi" w:hAnsiTheme="minorBidi" w:cstheme="minorBidi"/>
                                <w:b/>
                                <w:bCs/>
                                <w:sz w:val="20"/>
                              </w:rPr>
                              <w:t>След употреба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D9A7A" id="_x0000_s1031" type="#_x0000_t202" style="position:absolute;margin-left:287.9pt;margin-top:.5pt;width:134.4pt;height:2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" filled="f" stroked="f" strokeweight=".5pt">
                <v:textbox>
                  <w:txbxContent>
                    <w:p w14:paraId="6C4F757C" w14:textId="77777777" w:rsidR="00596FE4" w:rsidRPr="00801D44" w:rsidRDefault="00596FE4" w:rsidP="00A62573">
                      <w:pPr>
                        <w:rPr>
                          <w:rFonts w:asciiTheme="minorBidi" w:hAnsiTheme="minorBidi" w:cstheme="minorBidi"/>
                          <w:b/>
                          <w:bCs/>
                          <w:sz w:val="20"/>
                        </w:rPr>
                      </w:pPr>
                      <w:r>
                        <w:rPr>
                          <w:rFonts w:asciiTheme="minorBidi" w:hAnsiTheme="minorBidi" w:cstheme="minorBidi"/>
                          <w:b/>
                          <w:bCs/>
                          <w:sz w:val="20"/>
                        </w:rPr>
                        <w:t>След употреба</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72" behindDoc="0" locked="0" layoutInCell="1" allowOverlap="1" wp14:anchorId="52135892" wp14:editId="4B39AF95">
                <wp:simplePos x="0" y="0"/>
                <wp:positionH relativeFrom="column">
                  <wp:posOffset>2520950</wp:posOffset>
                </wp:positionH>
                <wp:positionV relativeFrom="paragraph">
                  <wp:posOffset>825339</wp:posOffset>
                </wp:positionV>
                <wp:extent cx="804863" cy="438150"/>
                <wp:effectExtent l="0" t="0" r="14605" b="10160"/>
                <wp:wrapNone/>
                <wp:docPr id="1451446184" name="Text Box 7"/>
                <wp:cNvGraphicFramePr/>
                <a:graphic xmlns:a="http://schemas.openxmlformats.org/drawingml/2006/main">
                  <a:graphicData uri="http://schemas.microsoft.com/office/word/2010/wordprocessingShape">
                    <wps:wsp>
                      <wps:cNvSpPr txBox="1"/>
                      <wps:spPr>
                        <a:xfrm>
                          <a:off x="0" y="0"/>
                          <a:ext cx="804863" cy="438150"/>
                        </a:xfrm>
                        <a:prstGeom prst="rect">
                          <a:avLst/>
                        </a:prstGeom>
                        <a:noFill/>
                        <a:ln w="6350">
                          <a:noFill/>
                        </a:ln>
                      </wps:spPr>
                      <wps:txbx>
                        <w:txbxContent>
                          <w:p w14:paraId="3F5B1A12" w14:textId="77777777" w:rsidR="00596FE4" w:rsidRPr="002D6432" w:rsidRDefault="00596FE4" w:rsidP="00A62573">
                            <w:pPr>
                              <w:spacing w:line="240" w:lineRule="auto"/>
                              <w:rPr>
                                <w:rFonts w:asciiTheme="minorBidi" w:hAnsiTheme="minorBidi" w:cstheme="minorBidi"/>
                                <w:sz w:val="16"/>
                                <w:szCs w:val="16"/>
                              </w:rPr>
                            </w:pPr>
                            <w:r>
                              <w:rPr>
                                <w:rFonts w:asciiTheme="minorBidi" w:hAnsiTheme="minorBidi" w:cstheme="minorBidi"/>
                                <w:sz w:val="16"/>
                                <w:szCs w:val="16"/>
                              </w:rPr>
                              <w:t>Бутало</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2135892" id="_x0000_s1032" type="#_x0000_t202" style="position:absolute;margin-left:198.5pt;margin-top:65pt;width:63.4pt;height:34.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" filled="f" stroked="f" strokeweight=".5pt">
                <v:textbox style="mso-fit-shape-to-text:t" inset="0,0,0,0">
                  <w:txbxContent>
                    <w:p w14:paraId="3F5B1A12" w14:textId="77777777" w:rsidR="00596FE4" w:rsidRPr="002D6432" w:rsidRDefault="00596FE4" w:rsidP="00A62573">
                      <w:pPr>
                        <w:spacing w:line="240" w:lineRule="auto"/>
                        <w:rPr>
                          <w:rFonts w:asciiTheme="minorBidi" w:hAnsiTheme="minorBidi" w:cstheme="minorBidi"/>
                          <w:sz w:val="16"/>
                          <w:szCs w:val="16"/>
                        </w:rPr>
                      </w:pPr>
                      <w:r>
                        <w:rPr>
                          <w:rFonts w:asciiTheme="minorBidi" w:hAnsiTheme="minorBidi" w:cstheme="minorBidi"/>
                          <w:sz w:val="16"/>
                          <w:szCs w:val="16"/>
                        </w:rPr>
                        <w:t>Бутало</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43" behindDoc="0" locked="0" layoutInCell="1" allowOverlap="1" wp14:anchorId="7F11B919" wp14:editId="65F6E958">
                <wp:simplePos x="0" y="0"/>
                <wp:positionH relativeFrom="column">
                  <wp:posOffset>3728720</wp:posOffset>
                </wp:positionH>
                <wp:positionV relativeFrom="paragraph">
                  <wp:posOffset>292418</wp:posOffset>
                </wp:positionV>
                <wp:extent cx="2100263" cy="438150"/>
                <wp:effectExtent l="0" t="0" r="14605" b="5080"/>
                <wp:wrapNone/>
                <wp:docPr id="1614452987" name="Text Box 7"/>
                <wp:cNvGraphicFramePr/>
                <a:graphic xmlns:a="http://schemas.openxmlformats.org/drawingml/2006/main">
                  <a:graphicData uri="http://schemas.microsoft.com/office/word/2010/wordprocessingShape">
                    <wps:wsp>
                      <wps:cNvSpPr txBox="1"/>
                      <wps:spPr>
                        <a:xfrm>
                          <a:off x="0" y="0"/>
                          <a:ext cx="2100263" cy="438150"/>
                        </a:xfrm>
                        <a:prstGeom prst="rect">
                          <a:avLst/>
                        </a:prstGeom>
                        <a:noFill/>
                        <a:ln w="6350">
                          <a:noFill/>
                        </a:ln>
                      </wps:spPr>
                      <wps:txbx>
                        <w:txbxContent>
                          <w:p w14:paraId="2504007A" w14:textId="77777777" w:rsidR="00596FE4" w:rsidRPr="002D6432" w:rsidRDefault="00596FE4" w:rsidP="00A62573">
                            <w:pPr>
                              <w:spacing w:line="240" w:lineRule="auto"/>
                              <w:rPr>
                                <w:rFonts w:asciiTheme="minorBidi" w:hAnsiTheme="minorBidi" w:cstheme="minorBidi"/>
                                <w:sz w:val="16"/>
                                <w:szCs w:val="16"/>
                              </w:rPr>
                            </w:pPr>
                            <w:r>
                              <w:rPr>
                                <w:rFonts w:asciiTheme="minorBidi" w:hAnsiTheme="minorBidi" w:cstheme="minorBidi"/>
                                <w:sz w:val="16"/>
                                <w:szCs w:val="16"/>
                              </w:rPr>
                              <w:t>Когато спринцовката се изпразни и буталото се освободи</w:t>
                            </w:r>
                            <w:r w:rsidRPr="002D6432">
                              <w:rPr>
                                <w:rFonts w:asciiTheme="minorBidi" w:hAnsiTheme="minorBidi" w:cstheme="minorBidi"/>
                                <w:sz w:val="16"/>
                                <w:szCs w:val="16"/>
                              </w:rPr>
                              <w:t xml:space="preserve">, </w:t>
                            </w:r>
                            <w:r>
                              <w:rPr>
                                <w:rFonts w:asciiTheme="minorBidi" w:hAnsiTheme="minorBidi" w:cstheme="minorBidi"/>
                                <w:sz w:val="16"/>
                                <w:szCs w:val="16"/>
                              </w:rPr>
                              <w:t>предпазителят на иглата ще покрие цялата игла.</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F11B919" id="_x0000_s1033" type="#_x0000_t202" style="position:absolute;margin-left:293.6pt;margin-top:23.05pt;width:165.4pt;height: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" filled="f" stroked="f" strokeweight=".5pt">
                <v:textbox style="mso-fit-shape-to-text:t" inset="0,0,0,0">
                  <w:txbxContent>
                    <w:p w14:paraId="2504007A" w14:textId="77777777" w:rsidR="00596FE4" w:rsidRPr="002D6432" w:rsidRDefault="00596FE4" w:rsidP="00A62573">
                      <w:pPr>
                        <w:spacing w:line="240" w:lineRule="auto"/>
                        <w:rPr>
                          <w:rFonts w:asciiTheme="minorBidi" w:hAnsiTheme="minorBidi" w:cstheme="minorBidi"/>
                          <w:sz w:val="16"/>
                          <w:szCs w:val="16"/>
                        </w:rPr>
                      </w:pPr>
                      <w:r>
                        <w:rPr>
                          <w:rFonts w:asciiTheme="minorBidi" w:hAnsiTheme="minorBidi" w:cstheme="minorBidi"/>
                          <w:sz w:val="16"/>
                          <w:szCs w:val="16"/>
                        </w:rPr>
                        <w:t>Когато спринцовката се изпразни и буталото се освободи</w:t>
                      </w:r>
                      <w:r w:rsidRPr="002D6432">
                        <w:rPr>
                          <w:rFonts w:asciiTheme="minorBidi" w:hAnsiTheme="minorBidi" w:cstheme="minorBidi"/>
                          <w:sz w:val="16"/>
                          <w:szCs w:val="16"/>
                        </w:rPr>
                        <w:t xml:space="preserve">, </w:t>
                      </w:r>
                      <w:r>
                        <w:rPr>
                          <w:rFonts w:asciiTheme="minorBidi" w:hAnsiTheme="minorBidi" w:cstheme="minorBidi"/>
                          <w:sz w:val="16"/>
                          <w:szCs w:val="16"/>
                        </w:rPr>
                        <w:t>предпазителят на иглата ще покрие цялата игла.</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47" behindDoc="0" locked="0" layoutInCell="1" allowOverlap="1" wp14:anchorId="4C62B926" wp14:editId="0265BB07">
                <wp:simplePos x="0" y="0"/>
                <wp:positionH relativeFrom="column">
                  <wp:posOffset>570547</wp:posOffset>
                </wp:positionH>
                <wp:positionV relativeFrom="paragraph">
                  <wp:posOffset>339090</wp:posOffset>
                </wp:positionV>
                <wp:extent cx="466725" cy="242887"/>
                <wp:effectExtent l="0" t="0" r="9525" b="5080"/>
                <wp:wrapNone/>
                <wp:docPr id="388310456" name="Text Box 7"/>
                <wp:cNvGraphicFramePr/>
                <a:graphic xmlns:a="http://schemas.openxmlformats.org/drawingml/2006/main">
                  <a:graphicData uri="http://schemas.microsoft.com/office/word/2010/wordprocessingShape">
                    <wps:wsp>
                      <wps:cNvSpPr txBox="1"/>
                      <wps:spPr>
                        <a:xfrm>
                          <a:off x="0" y="0"/>
                          <a:ext cx="466725" cy="242887"/>
                        </a:xfrm>
                        <a:prstGeom prst="rect">
                          <a:avLst/>
                        </a:prstGeom>
                        <a:noFill/>
                        <a:ln w="6350">
                          <a:noFill/>
                        </a:ln>
                      </wps:spPr>
                      <wps:txbx>
                        <w:txbxContent>
                          <w:p w14:paraId="25931D4A" w14:textId="77777777" w:rsidR="00596FE4" w:rsidRPr="002D6432" w:rsidRDefault="00596FE4" w:rsidP="00A62573">
                            <w:pPr>
                              <w:spacing w:line="240" w:lineRule="auto"/>
                              <w:jc w:val="right"/>
                              <w:rPr>
                                <w:rFonts w:asciiTheme="minorBidi" w:hAnsiTheme="minorBidi" w:cstheme="minorBidi"/>
                                <w:sz w:val="16"/>
                                <w:szCs w:val="16"/>
                              </w:rPr>
                            </w:pPr>
                            <w:r>
                              <w:rPr>
                                <w:rFonts w:asciiTheme="minorBidi" w:hAnsiTheme="minorBidi" w:cstheme="minorBidi"/>
                                <w:sz w:val="16"/>
                                <w:szCs w:val="16"/>
                              </w:rPr>
                              <w:t>Игла</w:t>
                            </w:r>
                            <w:r w:rsidRPr="002D6432">
                              <w:rPr>
                                <w:rFonts w:asciiTheme="minorBidi" w:hAnsiTheme="minorBidi" w:cstheme="minorBidi"/>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2B926" id="_x0000_s1034" type="#_x0000_t202" style="position:absolute;margin-left:44.9pt;margin-top:26.7pt;width:36.75pt;height:19.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" filled="f" stroked="f" strokeweight=".5pt">
                <v:textbox inset="0,0,0,0">
                  <w:txbxContent>
                    <w:p w14:paraId="25931D4A" w14:textId="77777777" w:rsidR="00596FE4" w:rsidRPr="002D6432" w:rsidRDefault="00596FE4" w:rsidP="00A62573">
                      <w:pPr>
                        <w:spacing w:line="240" w:lineRule="auto"/>
                        <w:jc w:val="right"/>
                        <w:rPr>
                          <w:rFonts w:asciiTheme="minorBidi" w:hAnsiTheme="minorBidi" w:cstheme="minorBidi"/>
                          <w:sz w:val="16"/>
                          <w:szCs w:val="16"/>
                        </w:rPr>
                      </w:pPr>
                      <w:r>
                        <w:rPr>
                          <w:rFonts w:asciiTheme="minorBidi" w:hAnsiTheme="minorBidi" w:cstheme="minorBidi"/>
                          <w:sz w:val="16"/>
                          <w:szCs w:val="16"/>
                        </w:rPr>
                        <w:t>Игла</w:t>
                      </w:r>
                      <w:r w:rsidRPr="002D6432">
                        <w:rPr>
                          <w:rFonts w:asciiTheme="minorBidi" w:hAnsiTheme="minorBidi" w:cstheme="minorBidi"/>
                          <w:sz w:val="16"/>
                          <w:szCs w:val="16"/>
                        </w:rPr>
                        <w:t xml:space="preserve"> </w:t>
                      </w:r>
                    </w:p>
                  </w:txbxContent>
                </v:textbox>
              </v:shape>
            </w:pict>
          </mc:Fallback>
        </mc:AlternateContent>
      </w:r>
      <w:r w:rsidRPr="002C62B7">
        <w:rPr>
          <w:rFonts w:eastAsia="Arial"/>
          <w:noProof/>
          <w:szCs w:val="22"/>
          <w:lang w:eastAsia="bg-BG"/>
        </w:rPr>
        <w:drawing>
          <wp:inline distT="0" distB="0" distL="0" distR="0" wp14:anchorId="13C4B551" wp14:editId="7C6C99A0">
            <wp:extent cx="5765800" cy="1979673"/>
            <wp:effectExtent l="0" t="0" r="6350" b="1905"/>
            <wp:docPr id="189740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01263" name="Picture 1"/>
                    <pic:cNvPicPr/>
                  </pic:nvPicPr>
                  <pic:blipFill>
                    <a:blip r:embed="rId14"/>
                    <a:stretch>
                      <a:fillRect/>
                    </a:stretch>
                  </pic:blipFill>
                  <pic:spPr>
                    <a:xfrm>
                      <a:off x="0" y="0"/>
                      <a:ext cx="5765800" cy="1979673"/>
                    </a:xfrm>
                    <a:prstGeom prst="rect">
                      <a:avLst/>
                    </a:prstGeom>
                  </pic:spPr>
                </pic:pic>
              </a:graphicData>
            </a:graphic>
          </wp:inline>
        </w:drawing>
      </w:r>
    </w:p>
    <w:p w14:paraId="159BB65E" w14:textId="77777777" w:rsidR="00596FE4" w:rsidRPr="002C62B7" w:rsidRDefault="00596FE4" w:rsidP="00A62573">
      <w:pPr>
        <w:widowControl w:val="0"/>
        <w:tabs>
          <w:tab w:val="clear" w:pos="567"/>
        </w:tabs>
        <w:autoSpaceDE w:val="0"/>
        <w:autoSpaceDN w:val="0"/>
        <w:spacing w:line="240" w:lineRule="auto"/>
        <w:rPr>
          <w:rFonts w:eastAsia="Malgun Gothic"/>
          <w:b/>
          <w:bCs/>
          <w:szCs w:val="22"/>
          <w:lang w:eastAsia="ko-KR"/>
        </w:rPr>
      </w:pPr>
    </w:p>
    <w:p w14:paraId="11AFE215" w14:textId="77777777" w:rsidR="00596FE4" w:rsidRPr="002C62B7" w:rsidRDefault="00596FE4" w:rsidP="00A62573">
      <w:pPr>
        <w:widowControl w:val="0"/>
        <w:tabs>
          <w:tab w:val="clear" w:pos="567"/>
        </w:tabs>
        <w:autoSpaceDE w:val="0"/>
        <w:autoSpaceDN w:val="0"/>
        <w:spacing w:line="240" w:lineRule="auto"/>
        <w:ind w:left="219"/>
        <w:rPr>
          <w:rFonts w:eastAsia="Malgun Gothic"/>
          <w:b/>
          <w:bCs/>
          <w:szCs w:val="22"/>
          <w:lang w:eastAsia="ko-KR"/>
        </w:rPr>
      </w:pPr>
    </w:p>
    <w:p w14:paraId="2381005E" w14:textId="77777777" w:rsidR="00596FE4" w:rsidRPr="002C62B7" w:rsidRDefault="00596FE4" w:rsidP="00A62573">
      <w:pPr>
        <w:keepNext/>
        <w:widowControl w:val="0"/>
        <w:tabs>
          <w:tab w:val="clear" w:pos="567"/>
        </w:tabs>
        <w:autoSpaceDE w:val="0"/>
        <w:autoSpaceDN w:val="0"/>
        <w:spacing w:line="240" w:lineRule="auto"/>
        <w:rPr>
          <w:rFonts w:eastAsia="Malgun Gothic"/>
          <w:b/>
          <w:bCs/>
          <w:szCs w:val="22"/>
          <w:lang w:eastAsia="ko-KR"/>
        </w:rPr>
      </w:pPr>
      <w:r>
        <w:rPr>
          <w:rFonts w:eastAsia="Arial"/>
          <w:b/>
          <w:bCs/>
          <w:szCs w:val="22"/>
        </w:rPr>
        <w:t xml:space="preserve">Важна информация, която трябва да знаете, преди да инжектирате </w:t>
      </w:r>
      <w:r w:rsidRPr="002C62B7">
        <w:rPr>
          <w:rFonts w:eastAsia="Arial"/>
          <w:b/>
          <w:bCs/>
          <w:szCs w:val="22"/>
        </w:rPr>
        <w:t>Tysabri</w:t>
      </w:r>
    </w:p>
    <w:p w14:paraId="26F7ED97" w14:textId="77777777" w:rsidR="00596FE4" w:rsidRPr="002C62B7" w:rsidRDefault="00596FE4" w:rsidP="00A62573">
      <w:pPr>
        <w:rPr>
          <w:rFonts w:eastAsia="Arial"/>
        </w:rPr>
      </w:pPr>
      <w:r w:rsidRPr="002C62B7">
        <w:rPr>
          <w:rFonts w:eastAsia="Arial"/>
        </w:rPr>
        <w:t xml:space="preserve">Tysabri </w:t>
      </w:r>
      <w:r>
        <w:rPr>
          <w:rFonts w:eastAsia="Arial"/>
        </w:rPr>
        <w:t xml:space="preserve">се предоставя в предварително напълнена спринцовка </w:t>
      </w:r>
      <w:r w:rsidRPr="002C62B7">
        <w:rPr>
          <w:rFonts w:eastAsia="Arial"/>
        </w:rPr>
        <w:t>(</w:t>
      </w:r>
      <w:r>
        <w:rPr>
          <w:rFonts w:eastAsia="Arial"/>
        </w:rPr>
        <w:t>в тези указания наричана „спринцовка“</w:t>
      </w:r>
      <w:r w:rsidRPr="002C62B7">
        <w:rPr>
          <w:rFonts w:eastAsia="Arial"/>
        </w:rPr>
        <w:t xml:space="preserve">). </w:t>
      </w:r>
      <w:r>
        <w:rPr>
          <w:rFonts w:eastAsia="Arial"/>
        </w:rPr>
        <w:t>Всяка картонена опаковка с</w:t>
      </w:r>
      <w:r w:rsidRPr="002C62B7">
        <w:rPr>
          <w:rFonts w:eastAsia="Arial"/>
        </w:rPr>
        <w:t xml:space="preserve"> Tysabri</w:t>
      </w:r>
      <w:r>
        <w:rPr>
          <w:rFonts w:eastAsia="Arial"/>
        </w:rPr>
        <w:t xml:space="preserve"> съдържа две спринцовки</w:t>
      </w:r>
      <w:r w:rsidRPr="002C62B7">
        <w:rPr>
          <w:rFonts w:eastAsia="Arial"/>
        </w:rPr>
        <w:t xml:space="preserve">. </w:t>
      </w:r>
      <w:r>
        <w:rPr>
          <w:rFonts w:eastAsia="Arial"/>
        </w:rPr>
        <w:t>Вие трябва да използвате и двете спринцовки 30 минути една след друга, за да приложите пълната си доза.</w:t>
      </w:r>
    </w:p>
    <w:p w14:paraId="106292B9" w14:textId="77777777" w:rsidR="00596FE4" w:rsidRPr="002C62B7" w:rsidRDefault="00596FE4" w:rsidP="00A62573">
      <w:pPr>
        <w:widowControl w:val="0"/>
        <w:numPr>
          <w:ilvl w:val="0"/>
          <w:numId w:val="73"/>
        </w:numPr>
        <w:tabs>
          <w:tab w:val="clear" w:pos="567"/>
          <w:tab w:val="left" w:pos="1300"/>
          <w:tab w:val="left" w:pos="1302"/>
        </w:tabs>
        <w:suppressAutoHyphens w:val="0"/>
        <w:autoSpaceDE w:val="0"/>
        <w:autoSpaceDN w:val="0"/>
        <w:spacing w:before="119" w:line="240" w:lineRule="auto"/>
        <w:rPr>
          <w:rFonts w:eastAsia="Arial"/>
          <w:szCs w:val="22"/>
        </w:rPr>
      </w:pPr>
      <w:r>
        <w:rPr>
          <w:rFonts w:eastAsia="Arial"/>
        </w:rPr>
        <w:t>В случай на самостоятелно прилагане или прилагане от обгрижващо лице Вашият медицински специалист трябва да Ви покаже как се приготвят и използват спринцовките преди първата употреба. Ако Вие или обгрижващото Ви лице прилагате инжекциите и сте пропуснали една доза или сте инжектирали само едната спринцовка, обадете се на Вашия фармацевт или лекуващ лекар.</w:t>
      </w:r>
    </w:p>
    <w:p w14:paraId="30A38705" w14:textId="77777777" w:rsidR="00596FE4" w:rsidRPr="002C62B7" w:rsidRDefault="00596FE4" w:rsidP="00A62573">
      <w:pPr>
        <w:widowControl w:val="0"/>
        <w:numPr>
          <w:ilvl w:val="0"/>
          <w:numId w:val="73"/>
        </w:numPr>
        <w:tabs>
          <w:tab w:val="clear" w:pos="567"/>
          <w:tab w:val="left" w:pos="1300"/>
          <w:tab w:val="left" w:pos="1302"/>
        </w:tabs>
        <w:suppressAutoHyphens w:val="0"/>
        <w:autoSpaceDE w:val="0"/>
        <w:autoSpaceDN w:val="0"/>
        <w:spacing w:before="119" w:line="240" w:lineRule="auto"/>
        <w:rPr>
          <w:rFonts w:eastAsia="Arial"/>
          <w:szCs w:val="22"/>
        </w:rPr>
      </w:pPr>
      <w:r>
        <w:rPr>
          <w:rFonts w:eastAsia="Arial"/>
          <w:szCs w:val="22"/>
        </w:rPr>
        <w:t>Спринцовките са само за подкожно инжектиране</w:t>
      </w:r>
      <w:r w:rsidRPr="002C62B7">
        <w:rPr>
          <w:rFonts w:eastAsia="Arial"/>
          <w:szCs w:val="22"/>
        </w:rPr>
        <w:t xml:space="preserve"> (</w:t>
      </w:r>
      <w:r>
        <w:rPr>
          <w:rFonts w:eastAsia="Arial"/>
          <w:szCs w:val="22"/>
        </w:rPr>
        <w:t>инжектирайте директно в мастния слой под кожата</w:t>
      </w:r>
      <w:r w:rsidRPr="002C62B7">
        <w:rPr>
          <w:rFonts w:eastAsia="Arial"/>
          <w:szCs w:val="22"/>
        </w:rPr>
        <w:t xml:space="preserve">). </w:t>
      </w:r>
    </w:p>
    <w:p w14:paraId="0C7F8D0E" w14:textId="77777777" w:rsidR="00596FE4" w:rsidRPr="002C62B7" w:rsidRDefault="00596FE4" w:rsidP="00A62573">
      <w:pPr>
        <w:widowControl w:val="0"/>
        <w:numPr>
          <w:ilvl w:val="0"/>
          <w:numId w:val="73"/>
        </w:numPr>
        <w:tabs>
          <w:tab w:val="clear" w:pos="567"/>
          <w:tab w:val="left" w:pos="1300"/>
          <w:tab w:val="left" w:pos="1302"/>
        </w:tabs>
        <w:suppressAutoHyphens w:val="0"/>
        <w:autoSpaceDE w:val="0"/>
        <w:autoSpaceDN w:val="0"/>
        <w:spacing w:before="119" w:line="240" w:lineRule="auto"/>
        <w:rPr>
          <w:rFonts w:eastAsia="Arial"/>
          <w:szCs w:val="22"/>
        </w:rPr>
      </w:pPr>
      <w:r>
        <w:rPr>
          <w:rFonts w:eastAsia="Arial"/>
          <w:szCs w:val="22"/>
        </w:rPr>
        <w:t>Всяка</w:t>
      </w:r>
      <w:r w:rsidRPr="002C62B7">
        <w:rPr>
          <w:rFonts w:eastAsia="Arial"/>
          <w:szCs w:val="22"/>
        </w:rPr>
        <w:t xml:space="preserve"> </w:t>
      </w:r>
      <w:r>
        <w:rPr>
          <w:rFonts w:eastAsia="Arial"/>
          <w:szCs w:val="22"/>
        </w:rPr>
        <w:t>спринцовка</w:t>
      </w:r>
      <w:r w:rsidRPr="002C62B7">
        <w:rPr>
          <w:rFonts w:eastAsia="Arial"/>
          <w:szCs w:val="22"/>
        </w:rPr>
        <w:t xml:space="preserve"> </w:t>
      </w:r>
      <w:r>
        <w:rPr>
          <w:rFonts w:eastAsia="Arial"/>
          <w:szCs w:val="22"/>
        </w:rPr>
        <w:t>може да се използва само веднъж</w:t>
      </w:r>
      <w:r w:rsidRPr="002C62B7">
        <w:rPr>
          <w:rFonts w:eastAsia="Arial"/>
          <w:szCs w:val="22"/>
        </w:rPr>
        <w:t xml:space="preserve"> (</w:t>
      </w:r>
      <w:r>
        <w:rPr>
          <w:rFonts w:eastAsia="Arial"/>
          <w:szCs w:val="22"/>
        </w:rPr>
        <w:t>еднократна употреба</w:t>
      </w:r>
      <w:r w:rsidRPr="002C62B7">
        <w:rPr>
          <w:rFonts w:eastAsia="Arial"/>
          <w:szCs w:val="22"/>
        </w:rPr>
        <w:t xml:space="preserve">). </w:t>
      </w:r>
      <w:r>
        <w:rPr>
          <w:rFonts w:eastAsia="Arial"/>
          <w:szCs w:val="22"/>
        </w:rPr>
        <w:t>Те не могат да се използват повторно</w:t>
      </w:r>
      <w:r w:rsidRPr="002C62B7">
        <w:rPr>
          <w:rFonts w:eastAsia="Arial"/>
          <w:szCs w:val="22"/>
        </w:rPr>
        <w:t xml:space="preserve">. </w:t>
      </w:r>
    </w:p>
    <w:p w14:paraId="14531B72" w14:textId="77777777" w:rsidR="00596FE4" w:rsidRPr="002C62B7" w:rsidRDefault="00596FE4" w:rsidP="00A62573">
      <w:pPr>
        <w:widowControl w:val="0"/>
        <w:numPr>
          <w:ilvl w:val="0"/>
          <w:numId w:val="73"/>
        </w:numPr>
        <w:tabs>
          <w:tab w:val="clear" w:pos="567"/>
          <w:tab w:val="left" w:pos="1300"/>
          <w:tab w:val="left" w:pos="1302"/>
        </w:tabs>
        <w:suppressAutoHyphens w:val="0"/>
        <w:autoSpaceDE w:val="0"/>
        <w:autoSpaceDN w:val="0"/>
        <w:spacing w:before="119" w:line="240" w:lineRule="auto"/>
        <w:rPr>
          <w:rFonts w:eastAsia="Arial"/>
          <w:szCs w:val="22"/>
        </w:rPr>
      </w:pPr>
      <w:r>
        <w:rPr>
          <w:rFonts w:eastAsia="Arial"/>
          <w:szCs w:val="22"/>
        </w:rPr>
        <w:t>Не споделяйте Вашите</w:t>
      </w:r>
      <w:r w:rsidRPr="002C62B7">
        <w:rPr>
          <w:rFonts w:eastAsia="Arial"/>
          <w:szCs w:val="22"/>
        </w:rPr>
        <w:t xml:space="preserve"> </w:t>
      </w:r>
      <w:r>
        <w:rPr>
          <w:rFonts w:eastAsia="Arial"/>
          <w:szCs w:val="22"/>
        </w:rPr>
        <w:t>спринцовки</w:t>
      </w:r>
      <w:r w:rsidRPr="002C62B7">
        <w:rPr>
          <w:rFonts w:eastAsia="Arial"/>
          <w:szCs w:val="22"/>
        </w:rPr>
        <w:t xml:space="preserve"> </w:t>
      </w:r>
      <w:r>
        <w:rPr>
          <w:rFonts w:eastAsia="Arial"/>
          <w:szCs w:val="22"/>
        </w:rPr>
        <w:t>с други хора, дори и тяхното заболяване да е същото като Вашето</w:t>
      </w:r>
      <w:r w:rsidRPr="002C62B7">
        <w:rPr>
          <w:rFonts w:eastAsia="Arial"/>
          <w:szCs w:val="22"/>
        </w:rPr>
        <w:t xml:space="preserve">. </w:t>
      </w:r>
      <w:r>
        <w:rPr>
          <w:rFonts w:eastAsia="Arial"/>
          <w:szCs w:val="22"/>
        </w:rPr>
        <w:t>Може да им предадете инфекция или те да Ви предадат инфекция</w:t>
      </w:r>
      <w:r w:rsidRPr="002C62B7">
        <w:rPr>
          <w:rFonts w:eastAsia="Arial"/>
          <w:szCs w:val="22"/>
        </w:rPr>
        <w:t>.</w:t>
      </w:r>
    </w:p>
    <w:p w14:paraId="53509138" w14:textId="77777777" w:rsidR="00596FE4" w:rsidRPr="002C62B7" w:rsidRDefault="00596FE4" w:rsidP="00A62573">
      <w:pPr>
        <w:widowControl w:val="0"/>
        <w:tabs>
          <w:tab w:val="clear" w:pos="567"/>
          <w:tab w:val="left" w:pos="1300"/>
          <w:tab w:val="left" w:pos="1302"/>
        </w:tabs>
        <w:autoSpaceDE w:val="0"/>
        <w:autoSpaceDN w:val="0"/>
        <w:spacing w:before="119" w:line="240" w:lineRule="auto"/>
        <w:ind w:left="580"/>
        <w:rPr>
          <w:rFonts w:eastAsia="Arial"/>
          <w:b/>
          <w:bCs/>
          <w:szCs w:val="22"/>
        </w:rPr>
      </w:pPr>
      <w:r>
        <w:rPr>
          <w:rFonts w:eastAsia="Arial"/>
          <w:b/>
          <w:bCs/>
          <w:szCs w:val="22"/>
        </w:rPr>
        <w:t>Бележка за медицинските специалисти</w:t>
      </w:r>
      <w:r w:rsidRPr="002C62B7">
        <w:rPr>
          <w:rFonts w:eastAsia="Arial"/>
          <w:b/>
          <w:bCs/>
          <w:szCs w:val="22"/>
        </w:rPr>
        <w:t>:</w:t>
      </w:r>
    </w:p>
    <w:p w14:paraId="54E00302" w14:textId="77777777" w:rsidR="00596FE4" w:rsidRPr="002C62B7" w:rsidRDefault="00596FE4" w:rsidP="00A62573">
      <w:pPr>
        <w:widowControl w:val="0"/>
        <w:tabs>
          <w:tab w:val="clear" w:pos="567"/>
          <w:tab w:val="left" w:pos="1300"/>
          <w:tab w:val="left" w:pos="1302"/>
        </w:tabs>
        <w:autoSpaceDE w:val="0"/>
        <w:autoSpaceDN w:val="0"/>
        <w:spacing w:before="119" w:line="240" w:lineRule="auto"/>
        <w:ind w:left="580"/>
        <w:rPr>
          <w:rFonts w:eastAsia="Arial"/>
          <w:szCs w:val="22"/>
        </w:rPr>
      </w:pPr>
      <w:r>
        <w:rPr>
          <w:rFonts w:eastAsia="Arial"/>
          <w:szCs w:val="22"/>
        </w:rPr>
        <w:t xml:space="preserve">Пациентите трябва да бъдат </w:t>
      </w:r>
      <w:r>
        <w:rPr>
          <w:rFonts w:eastAsia="Arial"/>
          <w:b/>
          <w:bCs/>
          <w:szCs w:val="22"/>
        </w:rPr>
        <w:t xml:space="preserve">наблюдавани по време на подкожните инжекции и в продължение на </w:t>
      </w:r>
      <w:r w:rsidRPr="002C62B7">
        <w:rPr>
          <w:rFonts w:eastAsia="Arial"/>
          <w:b/>
          <w:bCs/>
          <w:szCs w:val="22"/>
        </w:rPr>
        <w:t>1 </w:t>
      </w:r>
      <w:r>
        <w:rPr>
          <w:rFonts w:eastAsia="Arial"/>
          <w:b/>
          <w:bCs/>
          <w:szCs w:val="22"/>
        </w:rPr>
        <w:t xml:space="preserve">час след това </w:t>
      </w:r>
      <w:r>
        <w:rPr>
          <w:rFonts w:eastAsia="Arial"/>
          <w:szCs w:val="22"/>
        </w:rPr>
        <w:t>за признаци и симптоми на реакции, свързани с инжекцията, включително свръхчувствителност</w:t>
      </w:r>
      <w:r w:rsidRPr="002C62B7">
        <w:rPr>
          <w:rFonts w:eastAsia="Arial"/>
          <w:szCs w:val="22"/>
        </w:rPr>
        <w:t xml:space="preserve">. </w:t>
      </w:r>
      <w:r>
        <w:rPr>
          <w:rFonts w:eastAsia="Arial"/>
          <w:b/>
          <w:bCs/>
          <w:szCs w:val="22"/>
        </w:rPr>
        <w:t xml:space="preserve">След първите шест дози </w:t>
      </w:r>
      <w:r w:rsidRPr="002C62B7">
        <w:rPr>
          <w:rFonts w:eastAsia="Arial"/>
          <w:b/>
          <w:bCs/>
          <w:szCs w:val="22"/>
        </w:rPr>
        <w:t xml:space="preserve">Tysabri, </w:t>
      </w:r>
      <w:r>
        <w:rPr>
          <w:rFonts w:eastAsia="Arial"/>
          <w:szCs w:val="22"/>
        </w:rPr>
        <w:t xml:space="preserve">независимо от </w:t>
      </w:r>
      <w:r>
        <w:rPr>
          <w:szCs w:val="22"/>
        </w:rPr>
        <w:t>пътя на въвеждане</w:t>
      </w:r>
      <w:r w:rsidRPr="002C62B7">
        <w:rPr>
          <w:rFonts w:eastAsia="Arial"/>
          <w:szCs w:val="22"/>
        </w:rPr>
        <w:t xml:space="preserve">, </w:t>
      </w:r>
      <w:r>
        <w:rPr>
          <w:rFonts w:eastAsia="Arial"/>
          <w:szCs w:val="22"/>
        </w:rPr>
        <w:t>пациентите трябва да бъдат наблюдавани след подкожното инжектиране според клиничната преценка.</w:t>
      </w:r>
    </w:p>
    <w:p w14:paraId="30E0529F" w14:textId="77777777" w:rsidR="00596FE4" w:rsidRPr="002C62B7" w:rsidRDefault="00596FE4" w:rsidP="00A62573">
      <w:pPr>
        <w:widowControl w:val="0"/>
        <w:tabs>
          <w:tab w:val="clear" w:pos="567"/>
          <w:tab w:val="left" w:pos="581"/>
        </w:tabs>
        <w:autoSpaceDE w:val="0"/>
        <w:autoSpaceDN w:val="0"/>
        <w:spacing w:line="240" w:lineRule="auto"/>
        <w:ind w:left="580" w:right="331"/>
        <w:rPr>
          <w:rFonts w:eastAsia="Malgun Gothic"/>
          <w:szCs w:val="22"/>
          <w:lang w:eastAsia="ko-KR"/>
        </w:rPr>
      </w:pPr>
    </w:p>
    <w:p w14:paraId="28CE7102" w14:textId="77777777" w:rsidR="00596FE4" w:rsidRPr="002C62B7" w:rsidRDefault="00596FE4" w:rsidP="003C2624">
      <w:pPr>
        <w:keepNext/>
        <w:widowControl w:val="0"/>
        <w:tabs>
          <w:tab w:val="clear" w:pos="567"/>
        </w:tabs>
        <w:autoSpaceDE w:val="0"/>
        <w:autoSpaceDN w:val="0"/>
        <w:spacing w:line="240" w:lineRule="auto"/>
        <w:ind w:left="220"/>
        <w:rPr>
          <w:rFonts w:eastAsia="Malgun Gothic"/>
          <w:b/>
          <w:bCs/>
          <w:szCs w:val="22"/>
          <w:lang w:eastAsia="ko-KR"/>
        </w:rPr>
      </w:pPr>
      <w:r>
        <w:rPr>
          <w:rFonts w:eastAsia="Arial"/>
          <w:b/>
          <w:bCs/>
          <w:szCs w:val="22"/>
        </w:rPr>
        <w:t>Съхранение на</w:t>
      </w:r>
      <w:r w:rsidRPr="002C62B7">
        <w:rPr>
          <w:rFonts w:eastAsia="Arial"/>
          <w:b/>
          <w:bCs/>
          <w:szCs w:val="22"/>
        </w:rPr>
        <w:t xml:space="preserve"> </w:t>
      </w:r>
      <w:r w:rsidRPr="002C62B7">
        <w:rPr>
          <w:rFonts w:eastAsia="Malgun Gothic"/>
          <w:b/>
          <w:bCs/>
          <w:szCs w:val="22"/>
          <w:lang w:eastAsia="ko-KR"/>
        </w:rPr>
        <w:t>Tysabri</w:t>
      </w:r>
    </w:p>
    <w:p w14:paraId="12D22C00" w14:textId="77777777" w:rsidR="00596FE4" w:rsidRPr="002C62B7" w:rsidRDefault="00596FE4" w:rsidP="003C2624">
      <w:pPr>
        <w:keepNext/>
        <w:widowControl w:val="0"/>
        <w:numPr>
          <w:ilvl w:val="0"/>
          <w:numId w:val="73"/>
        </w:numPr>
        <w:tabs>
          <w:tab w:val="clear" w:pos="567"/>
          <w:tab w:val="left" w:pos="582"/>
          <w:tab w:val="left" w:pos="582"/>
        </w:tabs>
        <w:suppressAutoHyphens w:val="0"/>
        <w:autoSpaceDE w:val="0"/>
        <w:autoSpaceDN w:val="0"/>
        <w:spacing w:before="119" w:line="240" w:lineRule="auto"/>
        <w:ind w:left="581" w:hanging="360"/>
        <w:rPr>
          <w:rFonts w:eastAsia="Arial"/>
          <w:szCs w:val="22"/>
        </w:rPr>
      </w:pPr>
      <w:r>
        <w:rPr>
          <w:rFonts w:eastAsia="Arial"/>
          <w:szCs w:val="22"/>
        </w:rPr>
        <w:t>Спринцовките и всички лекарства трябва да се съхраняват на място, недостъпно за деца.</w:t>
      </w:r>
    </w:p>
    <w:p w14:paraId="23EEC069" w14:textId="77777777" w:rsidR="00596FE4" w:rsidRPr="002C62B7" w:rsidRDefault="00596FE4" w:rsidP="00A62573">
      <w:pPr>
        <w:widowControl w:val="0"/>
        <w:numPr>
          <w:ilvl w:val="0"/>
          <w:numId w:val="73"/>
        </w:numPr>
        <w:tabs>
          <w:tab w:val="clear" w:pos="567"/>
          <w:tab w:val="left" w:pos="582"/>
          <w:tab w:val="left" w:pos="582"/>
        </w:tabs>
        <w:suppressAutoHyphens w:val="0"/>
        <w:autoSpaceDE w:val="0"/>
        <w:autoSpaceDN w:val="0"/>
        <w:spacing w:before="119" w:line="240" w:lineRule="auto"/>
        <w:ind w:left="581" w:hanging="360"/>
        <w:rPr>
          <w:rFonts w:eastAsia="Arial"/>
          <w:szCs w:val="22"/>
        </w:rPr>
      </w:pPr>
      <w:r>
        <w:rPr>
          <w:rFonts w:eastAsia="Arial"/>
          <w:szCs w:val="22"/>
        </w:rPr>
        <w:t>Съхранявайте</w:t>
      </w:r>
      <w:r w:rsidRPr="002C62B7">
        <w:rPr>
          <w:rFonts w:eastAsia="Arial"/>
          <w:szCs w:val="22"/>
        </w:rPr>
        <w:t xml:space="preserve"> </w:t>
      </w:r>
      <w:r>
        <w:rPr>
          <w:rFonts w:eastAsia="Arial"/>
          <w:szCs w:val="22"/>
        </w:rPr>
        <w:t>спринцовките</w:t>
      </w:r>
      <w:r w:rsidRPr="002C62B7">
        <w:rPr>
          <w:rFonts w:eastAsia="Arial"/>
          <w:szCs w:val="22"/>
        </w:rPr>
        <w:t xml:space="preserve"> </w:t>
      </w:r>
      <w:r>
        <w:rPr>
          <w:rFonts w:eastAsia="Arial"/>
          <w:szCs w:val="22"/>
        </w:rPr>
        <w:t xml:space="preserve">в хладилник </w:t>
      </w:r>
      <w:r w:rsidRPr="002C62B7">
        <w:rPr>
          <w:rFonts w:eastAsia="Arial"/>
          <w:szCs w:val="22"/>
        </w:rPr>
        <w:t>(</w:t>
      </w:r>
      <w:r>
        <w:rPr>
          <w:rFonts w:eastAsia="Arial"/>
          <w:szCs w:val="22"/>
        </w:rPr>
        <w:t xml:space="preserve">от </w:t>
      </w:r>
      <w:r w:rsidRPr="002C62B7">
        <w:rPr>
          <w:rFonts w:eastAsia="Arial"/>
          <w:szCs w:val="22"/>
        </w:rPr>
        <w:t>2 °C</w:t>
      </w:r>
      <w:r w:rsidRPr="002C62B7">
        <w:rPr>
          <w:rFonts w:eastAsia="Malgun Gothic"/>
          <w:szCs w:val="22"/>
          <w:lang w:eastAsia="ko-KR"/>
        </w:rPr>
        <w:t xml:space="preserve"> </w:t>
      </w:r>
      <w:r>
        <w:rPr>
          <w:rFonts w:eastAsia="Malgun Gothic"/>
          <w:szCs w:val="22"/>
          <w:lang w:eastAsia="ko-KR"/>
        </w:rPr>
        <w:t>до</w:t>
      </w:r>
      <w:r w:rsidRPr="002C62B7">
        <w:rPr>
          <w:rFonts w:eastAsia="Malgun Gothic"/>
          <w:szCs w:val="22"/>
          <w:lang w:eastAsia="ko-KR"/>
        </w:rPr>
        <w:t xml:space="preserve"> </w:t>
      </w:r>
      <w:r w:rsidRPr="002C62B7">
        <w:rPr>
          <w:rFonts w:eastAsia="Arial"/>
          <w:szCs w:val="22"/>
        </w:rPr>
        <w:t>8 °C).</w:t>
      </w:r>
    </w:p>
    <w:p w14:paraId="19584FC4" w14:textId="77777777" w:rsidR="00596FE4" w:rsidRPr="002C62B7" w:rsidRDefault="00596FE4" w:rsidP="00A62573">
      <w:pPr>
        <w:numPr>
          <w:ilvl w:val="0"/>
          <w:numId w:val="73"/>
        </w:numPr>
        <w:tabs>
          <w:tab w:val="clear" w:pos="567"/>
          <w:tab w:val="left" w:pos="582"/>
          <w:tab w:val="left" w:pos="582"/>
        </w:tabs>
        <w:suppressAutoHyphens w:val="0"/>
        <w:autoSpaceDE w:val="0"/>
        <w:autoSpaceDN w:val="0"/>
        <w:spacing w:before="119" w:line="240" w:lineRule="auto"/>
        <w:ind w:left="578" w:hanging="357"/>
        <w:rPr>
          <w:rFonts w:eastAsia="Arial"/>
          <w:szCs w:val="22"/>
        </w:rPr>
      </w:pPr>
      <w:r>
        <w:rPr>
          <w:rFonts w:eastAsia="Arial"/>
          <w:b/>
          <w:bCs/>
          <w:szCs w:val="22"/>
        </w:rPr>
        <w:t>Ако се налага</w:t>
      </w:r>
      <w:r w:rsidRPr="002C62B7">
        <w:rPr>
          <w:rFonts w:eastAsia="Arial"/>
          <w:b/>
          <w:bCs/>
          <w:szCs w:val="22"/>
        </w:rPr>
        <w:t xml:space="preserve">, </w:t>
      </w:r>
      <w:r>
        <w:rPr>
          <w:rFonts w:eastAsia="Arial"/>
          <w:b/>
          <w:bCs/>
          <w:szCs w:val="22"/>
        </w:rPr>
        <w:t>спринцовките</w:t>
      </w:r>
      <w:r w:rsidRPr="002C62B7">
        <w:rPr>
          <w:rFonts w:eastAsia="Arial"/>
          <w:b/>
          <w:bCs/>
          <w:szCs w:val="22"/>
        </w:rPr>
        <w:t xml:space="preserve"> </w:t>
      </w:r>
      <w:r>
        <w:rPr>
          <w:rFonts w:eastAsia="Arial"/>
          <w:b/>
          <w:bCs/>
          <w:szCs w:val="22"/>
        </w:rPr>
        <w:t xml:space="preserve">може да се съхраняват на стайна температура </w:t>
      </w:r>
      <w:r w:rsidRPr="002C62B7">
        <w:rPr>
          <w:rFonts w:eastAsia="Arial"/>
          <w:b/>
          <w:bCs/>
          <w:szCs w:val="22"/>
        </w:rPr>
        <w:t>(</w:t>
      </w:r>
      <w:r>
        <w:rPr>
          <w:rFonts w:eastAsia="Arial"/>
          <w:b/>
          <w:bCs/>
          <w:szCs w:val="22"/>
        </w:rPr>
        <w:t>до 30</w:t>
      </w:r>
      <w:r w:rsidRPr="002C62B7">
        <w:rPr>
          <w:rFonts w:eastAsia="Arial"/>
          <w:b/>
          <w:bCs/>
          <w:szCs w:val="22"/>
        </w:rPr>
        <w:t> °C)</w:t>
      </w:r>
      <w:r>
        <w:rPr>
          <w:rFonts w:eastAsia="Arial"/>
          <w:b/>
          <w:bCs/>
          <w:szCs w:val="22"/>
        </w:rPr>
        <w:t xml:space="preserve"> за общо </w:t>
      </w:r>
      <w:r w:rsidRPr="002C62B7">
        <w:rPr>
          <w:rFonts w:eastAsia="Arial"/>
          <w:b/>
          <w:bCs/>
          <w:szCs w:val="22"/>
        </w:rPr>
        <w:t>24 </w:t>
      </w:r>
      <w:r>
        <w:rPr>
          <w:rFonts w:eastAsia="Arial"/>
          <w:b/>
          <w:bCs/>
          <w:szCs w:val="22"/>
        </w:rPr>
        <w:t>часа максимум</w:t>
      </w:r>
      <w:r w:rsidRPr="002C62B7">
        <w:rPr>
          <w:rFonts w:eastAsia="Arial"/>
          <w:b/>
          <w:bCs/>
          <w:szCs w:val="22"/>
        </w:rPr>
        <w:t xml:space="preserve">. </w:t>
      </w:r>
      <w:r>
        <w:rPr>
          <w:rFonts w:eastAsia="Arial"/>
          <w:b/>
          <w:bCs/>
          <w:szCs w:val="22"/>
        </w:rPr>
        <w:t>Ако</w:t>
      </w:r>
      <w:r w:rsidRPr="002C62B7">
        <w:rPr>
          <w:rFonts w:eastAsia="Arial"/>
          <w:b/>
          <w:bCs/>
          <w:szCs w:val="22"/>
        </w:rPr>
        <w:t xml:space="preserve"> </w:t>
      </w:r>
      <w:r>
        <w:rPr>
          <w:rFonts w:eastAsia="Arial"/>
          <w:b/>
          <w:bCs/>
          <w:szCs w:val="22"/>
        </w:rPr>
        <w:t>спринцовките</w:t>
      </w:r>
      <w:r w:rsidRPr="002C62B7">
        <w:rPr>
          <w:rFonts w:eastAsia="Arial"/>
          <w:b/>
          <w:bCs/>
          <w:szCs w:val="22"/>
        </w:rPr>
        <w:t xml:space="preserve"> </w:t>
      </w:r>
      <w:r>
        <w:rPr>
          <w:rFonts w:eastAsia="Arial"/>
          <w:b/>
          <w:bCs/>
          <w:szCs w:val="22"/>
        </w:rPr>
        <w:t xml:space="preserve">са престояли извън хладилника повече от </w:t>
      </w:r>
      <w:r w:rsidRPr="002C62B7">
        <w:rPr>
          <w:rFonts w:eastAsia="Arial"/>
          <w:b/>
          <w:bCs/>
          <w:szCs w:val="22"/>
        </w:rPr>
        <w:t>24 </w:t>
      </w:r>
      <w:r>
        <w:rPr>
          <w:rFonts w:eastAsia="Arial"/>
          <w:b/>
          <w:bCs/>
          <w:szCs w:val="22"/>
        </w:rPr>
        <w:t>часа</w:t>
      </w:r>
      <w:r w:rsidRPr="002C62B7">
        <w:rPr>
          <w:rFonts w:eastAsia="Arial"/>
          <w:b/>
          <w:bCs/>
          <w:szCs w:val="22"/>
        </w:rPr>
        <w:t xml:space="preserve">, </w:t>
      </w:r>
      <w:r>
        <w:rPr>
          <w:rFonts w:eastAsia="Arial"/>
          <w:b/>
          <w:bCs/>
          <w:szCs w:val="22"/>
        </w:rPr>
        <w:t>не ги използвайте</w:t>
      </w:r>
      <w:r w:rsidRPr="002C62B7">
        <w:rPr>
          <w:rFonts w:eastAsia="Arial"/>
          <w:b/>
          <w:bCs/>
          <w:szCs w:val="22"/>
        </w:rPr>
        <w:t xml:space="preserve">. </w:t>
      </w:r>
    </w:p>
    <w:p w14:paraId="6BF8E0F3" w14:textId="77777777" w:rsidR="00596FE4" w:rsidRPr="002C62B7" w:rsidRDefault="00596FE4" w:rsidP="00A62573">
      <w:pPr>
        <w:widowControl w:val="0"/>
        <w:numPr>
          <w:ilvl w:val="0"/>
          <w:numId w:val="73"/>
        </w:numPr>
        <w:tabs>
          <w:tab w:val="clear" w:pos="567"/>
          <w:tab w:val="left" w:pos="1300"/>
          <w:tab w:val="left" w:pos="1302"/>
        </w:tabs>
        <w:suppressAutoHyphens w:val="0"/>
        <w:autoSpaceDE w:val="0"/>
        <w:autoSpaceDN w:val="0"/>
        <w:spacing w:before="119" w:line="240" w:lineRule="auto"/>
        <w:rPr>
          <w:rFonts w:eastAsia="Arial"/>
          <w:szCs w:val="22"/>
        </w:rPr>
      </w:pPr>
      <w:r>
        <w:rPr>
          <w:rFonts w:eastAsia="Malgun Gothic"/>
          <w:szCs w:val="22"/>
          <w:lang w:eastAsia="ko-KR"/>
        </w:rPr>
        <w:t>Съхранявайте</w:t>
      </w:r>
      <w:r w:rsidRPr="002C62B7">
        <w:rPr>
          <w:rFonts w:eastAsia="Malgun Gothic"/>
          <w:szCs w:val="22"/>
          <w:lang w:eastAsia="ko-KR"/>
        </w:rPr>
        <w:t xml:space="preserve"> </w:t>
      </w:r>
      <w:r>
        <w:rPr>
          <w:rFonts w:eastAsia="Malgun Gothic"/>
          <w:szCs w:val="22"/>
          <w:lang w:eastAsia="ko-KR"/>
        </w:rPr>
        <w:t>спринцовките</w:t>
      </w:r>
      <w:r w:rsidRPr="002C62B7">
        <w:rPr>
          <w:rFonts w:eastAsia="Malgun Gothic"/>
          <w:szCs w:val="22"/>
          <w:lang w:eastAsia="ko-KR"/>
        </w:rPr>
        <w:t xml:space="preserve"> </w:t>
      </w:r>
      <w:r>
        <w:rPr>
          <w:rFonts w:eastAsia="Malgun Gothic"/>
          <w:szCs w:val="22"/>
          <w:lang w:eastAsia="ko-KR"/>
        </w:rPr>
        <w:t xml:space="preserve">в </w:t>
      </w:r>
      <w:r w:rsidRPr="006B33D5">
        <w:t>оригиналната опаковка</w:t>
      </w:r>
      <w:r>
        <w:t xml:space="preserve">, </w:t>
      </w:r>
      <w:r w:rsidRPr="006B33D5">
        <w:t>за да се предпаз</w:t>
      </w:r>
      <w:r>
        <w:t xml:space="preserve">ят </w:t>
      </w:r>
      <w:r w:rsidRPr="006B33D5">
        <w:t>от светлина</w:t>
      </w:r>
      <w:r w:rsidRPr="002C62B7">
        <w:rPr>
          <w:rFonts w:eastAsia="Malgun Gothic"/>
          <w:szCs w:val="22"/>
          <w:lang w:eastAsia="ko-KR"/>
        </w:rPr>
        <w:t>.</w:t>
      </w:r>
    </w:p>
    <w:p w14:paraId="45DAC6CF" w14:textId="77777777" w:rsidR="00596FE4" w:rsidRPr="002C62B7" w:rsidRDefault="00596FE4" w:rsidP="00A62573">
      <w:pPr>
        <w:widowControl w:val="0"/>
        <w:numPr>
          <w:ilvl w:val="0"/>
          <w:numId w:val="73"/>
        </w:numPr>
        <w:tabs>
          <w:tab w:val="clear" w:pos="567"/>
          <w:tab w:val="left" w:pos="1300"/>
          <w:tab w:val="left" w:pos="1302"/>
        </w:tabs>
        <w:suppressAutoHyphens w:val="0"/>
        <w:autoSpaceDE w:val="0"/>
        <w:autoSpaceDN w:val="0"/>
        <w:spacing w:before="119" w:line="240" w:lineRule="auto"/>
        <w:rPr>
          <w:rFonts w:eastAsia="Arial"/>
          <w:szCs w:val="22"/>
        </w:rPr>
      </w:pPr>
      <w:r>
        <w:rPr>
          <w:rFonts w:eastAsia="Malgun Gothic"/>
          <w:szCs w:val="22"/>
          <w:lang w:eastAsia="ko-KR"/>
        </w:rPr>
        <w:t>Спринцовките не трябва да се замразяват</w:t>
      </w:r>
      <w:r w:rsidRPr="002C62B7">
        <w:rPr>
          <w:rFonts w:eastAsia="Malgun Gothic"/>
          <w:szCs w:val="22"/>
          <w:lang w:eastAsia="ko-KR"/>
        </w:rPr>
        <w:t xml:space="preserve"> </w:t>
      </w:r>
      <w:r>
        <w:rPr>
          <w:rFonts w:eastAsia="Malgun Gothic"/>
          <w:szCs w:val="22"/>
          <w:lang w:eastAsia="ko-KR"/>
        </w:rPr>
        <w:t>и да се излагат на температури над</w:t>
      </w:r>
      <w:r w:rsidRPr="002C62B7">
        <w:rPr>
          <w:rFonts w:eastAsia="Malgun Gothic"/>
          <w:szCs w:val="22"/>
          <w:lang w:eastAsia="ko-KR"/>
        </w:rPr>
        <w:t xml:space="preserve"> </w:t>
      </w:r>
      <w:r>
        <w:rPr>
          <w:rFonts w:eastAsia="Arial"/>
          <w:szCs w:val="22"/>
        </w:rPr>
        <w:t>30</w:t>
      </w:r>
      <w:r w:rsidRPr="002C62B7">
        <w:rPr>
          <w:rFonts w:eastAsia="Arial"/>
          <w:szCs w:val="22"/>
        </w:rPr>
        <w:t> °C.</w:t>
      </w:r>
    </w:p>
    <w:p w14:paraId="7509C8D7" w14:textId="77777777" w:rsidR="00596FE4" w:rsidRPr="002C62B7" w:rsidRDefault="00596FE4" w:rsidP="00A62573">
      <w:pPr>
        <w:widowControl w:val="0"/>
        <w:numPr>
          <w:ilvl w:val="0"/>
          <w:numId w:val="73"/>
        </w:numPr>
        <w:tabs>
          <w:tab w:val="clear" w:pos="567"/>
          <w:tab w:val="left" w:pos="1300"/>
          <w:tab w:val="left" w:pos="1302"/>
        </w:tabs>
        <w:suppressAutoHyphens w:val="0"/>
        <w:autoSpaceDE w:val="0"/>
        <w:autoSpaceDN w:val="0"/>
        <w:spacing w:before="119" w:line="240" w:lineRule="auto"/>
        <w:rPr>
          <w:rFonts w:eastAsia="Arial"/>
          <w:szCs w:val="22"/>
        </w:rPr>
      </w:pPr>
      <w:r>
        <w:rPr>
          <w:rFonts w:eastAsia="Malgun Gothic"/>
          <w:szCs w:val="22"/>
          <w:lang w:eastAsia="ko-KR"/>
        </w:rPr>
        <w:t>Спринцовките</w:t>
      </w:r>
      <w:r w:rsidRPr="002C62B7">
        <w:rPr>
          <w:rFonts w:eastAsia="Malgun Gothic"/>
          <w:szCs w:val="22"/>
          <w:lang w:eastAsia="ko-KR"/>
        </w:rPr>
        <w:t xml:space="preserve"> </w:t>
      </w:r>
      <w:r>
        <w:rPr>
          <w:rFonts w:eastAsia="Malgun Gothic"/>
          <w:szCs w:val="22"/>
          <w:lang w:eastAsia="ko-KR"/>
        </w:rPr>
        <w:t>могат да се върнат обратно в хладилника и да се използват преди изтичане на срока на годност, отбелязан върху етикета и картонената опаковка.</w:t>
      </w:r>
    </w:p>
    <w:p w14:paraId="136AD18D" w14:textId="77777777" w:rsidR="00596FE4" w:rsidRPr="002C62B7" w:rsidRDefault="00596FE4" w:rsidP="00A62573">
      <w:pPr>
        <w:widowControl w:val="0"/>
        <w:tabs>
          <w:tab w:val="clear" w:pos="567"/>
        </w:tabs>
        <w:autoSpaceDE w:val="0"/>
        <w:autoSpaceDN w:val="0"/>
        <w:spacing w:line="240" w:lineRule="auto"/>
        <w:rPr>
          <w:rFonts w:eastAsia="Malgun Gothic"/>
          <w:szCs w:val="22"/>
          <w:lang w:eastAsia="ko-KR"/>
        </w:rPr>
      </w:pPr>
    </w:p>
    <w:p w14:paraId="03F5C201" w14:textId="77777777" w:rsidR="00596FE4" w:rsidRPr="002C62B7" w:rsidRDefault="00596FE4" w:rsidP="00A62573">
      <w:pPr>
        <w:widowControl w:val="0"/>
        <w:tabs>
          <w:tab w:val="clear" w:pos="567"/>
        </w:tabs>
        <w:autoSpaceDE w:val="0"/>
        <w:autoSpaceDN w:val="0"/>
        <w:spacing w:before="75" w:after="3" w:line="595" w:lineRule="auto"/>
        <w:ind w:left="220" w:right="2092"/>
        <w:rPr>
          <w:rFonts w:eastAsia="Arial"/>
          <w:b/>
          <w:bCs/>
          <w:szCs w:val="22"/>
        </w:rPr>
      </w:pPr>
      <w:r>
        <w:rPr>
          <w:rFonts w:eastAsia="Arial"/>
          <w:b/>
          <w:bCs/>
          <w:szCs w:val="22"/>
        </w:rPr>
        <w:t xml:space="preserve">Подготовка за инжектиране на </w:t>
      </w:r>
      <w:r w:rsidRPr="002C62B7">
        <w:rPr>
          <w:rFonts w:eastAsia="Arial"/>
          <w:b/>
          <w:bCs/>
          <w:szCs w:val="22"/>
        </w:rPr>
        <w:t>Tysabri:</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6"/>
        <w:gridCol w:w="5049"/>
      </w:tblGrid>
      <w:tr w:rsidR="00596FE4" w:rsidRPr="002C62B7" w14:paraId="2F49D450" w14:textId="77777777" w:rsidTr="002E1F9A">
        <w:trPr>
          <w:trHeight w:val="2623"/>
        </w:trPr>
        <w:tc>
          <w:tcPr>
            <w:tcW w:w="3806" w:type="dxa"/>
            <w:tcBorders>
              <w:bottom w:val="single" w:sz="4" w:space="0" w:color="000000"/>
            </w:tcBorders>
          </w:tcPr>
          <w:p w14:paraId="06204130"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Arial"/>
                <w:szCs w:val="22"/>
              </w:rPr>
            </w:pPr>
            <w:r>
              <w:rPr>
                <w:rFonts w:eastAsia="Arial"/>
                <w:b/>
                <w:szCs w:val="22"/>
              </w:rPr>
              <w:t>Съберете необходимите консумативи</w:t>
            </w:r>
            <w:r w:rsidRPr="002C62B7">
              <w:rPr>
                <w:rFonts w:eastAsia="Arial"/>
                <w:b/>
                <w:szCs w:val="22"/>
              </w:rPr>
              <w:t>.</w:t>
            </w:r>
          </w:p>
          <w:p w14:paraId="1E7170FB" w14:textId="77777777" w:rsidR="00596FE4" w:rsidRPr="002C62B7" w:rsidRDefault="00596FE4" w:rsidP="002E1F9A">
            <w:pPr>
              <w:widowControl w:val="0"/>
              <w:numPr>
                <w:ilvl w:val="0"/>
                <w:numId w:val="78"/>
              </w:numPr>
              <w:tabs>
                <w:tab w:val="clear" w:pos="567"/>
                <w:tab w:val="left" w:pos="827"/>
                <w:tab w:val="left" w:pos="829"/>
              </w:tabs>
              <w:suppressAutoHyphens w:val="0"/>
              <w:autoSpaceDE w:val="0"/>
              <w:autoSpaceDN w:val="0"/>
              <w:spacing w:before="135" w:line="220" w:lineRule="auto"/>
              <w:ind w:right="203"/>
              <w:rPr>
                <w:rFonts w:eastAsia="Arial"/>
                <w:szCs w:val="22"/>
              </w:rPr>
            </w:pPr>
            <w:r>
              <w:rPr>
                <w:rFonts w:eastAsia="Arial"/>
                <w:szCs w:val="22"/>
              </w:rPr>
              <w:t>Съберете необходимите консумативи и ги поставете върху чиста, равна повърхност на добре осветено място</w:t>
            </w:r>
            <w:r w:rsidRPr="002C62B7">
              <w:rPr>
                <w:rFonts w:eastAsia="Arial"/>
                <w:szCs w:val="22"/>
              </w:rPr>
              <w:t>.</w:t>
            </w:r>
          </w:p>
        </w:tc>
        <w:tc>
          <w:tcPr>
            <w:tcW w:w="5049" w:type="dxa"/>
          </w:tcPr>
          <w:p w14:paraId="01081CE9" w14:textId="77777777" w:rsidR="00596FE4" w:rsidRPr="002C62B7" w:rsidRDefault="00596FE4" w:rsidP="002E1F9A">
            <w:pPr>
              <w:widowControl w:val="0"/>
              <w:tabs>
                <w:tab w:val="clear" w:pos="567"/>
              </w:tabs>
              <w:autoSpaceDE w:val="0"/>
              <w:autoSpaceDN w:val="0"/>
              <w:spacing w:line="240" w:lineRule="auto"/>
              <w:ind w:left="720" w:right="1998"/>
              <w:jc w:val="center"/>
              <w:rPr>
                <w:rFonts w:eastAsia="Arial"/>
                <w:szCs w:val="22"/>
              </w:rPr>
            </w:pPr>
            <w:r>
              <w:rPr>
                <w:rFonts w:eastAsia="Arial"/>
                <w:noProof/>
                <w:szCs w:val="22"/>
                <w:lang w:eastAsia="bg-BG"/>
              </w:rPr>
              <mc:AlternateContent>
                <mc:Choice Requires="wps">
                  <w:drawing>
                    <wp:anchor distT="0" distB="0" distL="114300" distR="114300" simplePos="0" relativeHeight="251658249" behindDoc="0" locked="0" layoutInCell="1" allowOverlap="1" wp14:anchorId="6D4E7E9E" wp14:editId="775C5806">
                      <wp:simplePos x="0" y="0"/>
                      <wp:positionH relativeFrom="column">
                        <wp:posOffset>1150506</wp:posOffset>
                      </wp:positionH>
                      <wp:positionV relativeFrom="paragraph">
                        <wp:posOffset>611263</wp:posOffset>
                      </wp:positionV>
                      <wp:extent cx="777240" cy="216535"/>
                      <wp:effectExtent l="0" t="0" r="3810" b="12065"/>
                      <wp:wrapNone/>
                      <wp:docPr id="1153329474" name="Text Box 7"/>
                      <wp:cNvGraphicFramePr/>
                      <a:graphic xmlns:a="http://schemas.openxmlformats.org/drawingml/2006/main">
                        <a:graphicData uri="http://schemas.microsoft.com/office/word/2010/wordprocessingShape">
                          <wps:wsp>
                            <wps:cNvSpPr txBox="1"/>
                            <wps:spPr>
                              <a:xfrm>
                                <a:off x="0" y="0"/>
                                <a:ext cx="777240" cy="216535"/>
                              </a:xfrm>
                              <a:prstGeom prst="rect">
                                <a:avLst/>
                              </a:prstGeom>
                              <a:noFill/>
                              <a:ln w="6350">
                                <a:noFill/>
                              </a:ln>
                            </wps:spPr>
                            <wps:txbx>
                              <w:txbxContent>
                                <w:p w14:paraId="17D778FA" w14:textId="77777777" w:rsidR="00596FE4" w:rsidRPr="00362571" w:rsidRDefault="00596FE4" w:rsidP="00A62573">
                                  <w:pPr>
                                    <w:spacing w:line="240" w:lineRule="auto"/>
                                    <w:jc w:val="center"/>
                                    <w:rPr>
                                      <w:rFonts w:asciiTheme="minorBidi" w:hAnsiTheme="minorBidi" w:cstheme="minorBidi"/>
                                      <w:sz w:val="18"/>
                                      <w:szCs w:val="18"/>
                                    </w:rPr>
                                  </w:pPr>
                                  <w:r>
                                    <w:rPr>
                                      <w:rFonts w:asciiTheme="minorBidi" w:hAnsiTheme="minorBidi" w:cstheme="minorBidi"/>
                                      <w:sz w:val="18"/>
                                      <w:szCs w:val="18"/>
                                    </w:rPr>
                                    <w:t>Марля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E7E9E" id="_x0000_s1035" type="#_x0000_t202" style="position:absolute;left:0;text-align:left;margin-left:90.6pt;margin-top:48.15pt;width:61.2pt;height:17.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" filled="f" stroked="f" strokeweight=".5pt">
                      <v:textbox inset="0,0,0,0">
                        <w:txbxContent>
                          <w:p w14:paraId="17D778FA" w14:textId="77777777" w:rsidR="00596FE4" w:rsidRPr="00362571" w:rsidRDefault="00596FE4" w:rsidP="00A62573">
                            <w:pPr>
                              <w:spacing w:line="240" w:lineRule="auto"/>
                              <w:jc w:val="center"/>
                              <w:rPr>
                                <w:rFonts w:asciiTheme="minorBidi" w:hAnsiTheme="minorBidi" w:cstheme="minorBidi"/>
                                <w:sz w:val="18"/>
                                <w:szCs w:val="18"/>
                              </w:rPr>
                            </w:pPr>
                            <w:r>
                              <w:rPr>
                                <w:rFonts w:asciiTheme="minorBidi" w:hAnsiTheme="minorBidi" w:cstheme="minorBidi"/>
                                <w:sz w:val="18"/>
                                <w:szCs w:val="18"/>
                              </w:rPr>
                              <w:t>Марля</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51" behindDoc="0" locked="0" layoutInCell="1" allowOverlap="1" wp14:anchorId="2CA9DC49" wp14:editId="0B74AAF9">
                      <wp:simplePos x="0" y="0"/>
                      <wp:positionH relativeFrom="column">
                        <wp:posOffset>670534</wp:posOffset>
                      </wp:positionH>
                      <wp:positionV relativeFrom="paragraph">
                        <wp:posOffset>1842135</wp:posOffset>
                      </wp:positionV>
                      <wp:extent cx="1844040" cy="281305"/>
                      <wp:effectExtent l="0" t="0" r="3810" b="4445"/>
                      <wp:wrapNone/>
                      <wp:docPr id="963039940" name="Text Box 7"/>
                      <wp:cNvGraphicFramePr/>
                      <a:graphic xmlns:a="http://schemas.openxmlformats.org/drawingml/2006/main">
                        <a:graphicData uri="http://schemas.microsoft.com/office/word/2010/wordprocessingShape">
                          <wps:wsp>
                            <wps:cNvSpPr txBox="1"/>
                            <wps:spPr>
                              <a:xfrm>
                                <a:off x="0" y="0"/>
                                <a:ext cx="1844040" cy="281305"/>
                              </a:xfrm>
                              <a:prstGeom prst="rect">
                                <a:avLst/>
                              </a:prstGeom>
                              <a:noFill/>
                              <a:ln w="6350">
                                <a:noFill/>
                              </a:ln>
                            </wps:spPr>
                            <wps:txbx>
                              <w:txbxContent>
                                <w:p w14:paraId="4048C12C" w14:textId="77777777" w:rsidR="00596FE4" w:rsidRPr="00362571" w:rsidRDefault="00596FE4" w:rsidP="00A62573">
                                  <w:pPr>
                                    <w:spacing w:line="240" w:lineRule="auto"/>
                                    <w:jc w:val="center"/>
                                    <w:rPr>
                                      <w:rFonts w:asciiTheme="minorBidi" w:hAnsiTheme="minorBidi" w:cstheme="minorBidi"/>
                                      <w:sz w:val="16"/>
                                      <w:szCs w:val="16"/>
                                    </w:rPr>
                                  </w:pPr>
                                  <w:r>
                                    <w:rPr>
                                      <w:rFonts w:asciiTheme="minorBidi" w:hAnsiTheme="minorBidi" w:cstheme="minorBidi"/>
                                      <w:sz w:val="16"/>
                                      <w:szCs w:val="16"/>
                                    </w:rPr>
                                    <w:t>Контейнер за изхвърляне на остри предмети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9DC49" id="_x0000_s1036" type="#_x0000_t202" style="position:absolute;left:0;text-align:left;margin-left:52.8pt;margin-top:145.05pt;width:145.2pt;height:22.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" filled="f" stroked="f" strokeweight=".5pt">
                      <v:textbox inset="0,0,0,0">
                        <w:txbxContent>
                          <w:p w14:paraId="4048C12C" w14:textId="77777777" w:rsidR="00596FE4" w:rsidRPr="00362571" w:rsidRDefault="00596FE4" w:rsidP="00A62573">
                            <w:pPr>
                              <w:spacing w:line="240" w:lineRule="auto"/>
                              <w:jc w:val="center"/>
                              <w:rPr>
                                <w:rFonts w:asciiTheme="minorBidi" w:hAnsiTheme="minorBidi" w:cstheme="minorBidi"/>
                                <w:sz w:val="16"/>
                                <w:szCs w:val="16"/>
                              </w:rPr>
                            </w:pPr>
                            <w:r>
                              <w:rPr>
                                <w:rFonts w:asciiTheme="minorBidi" w:hAnsiTheme="minorBidi" w:cstheme="minorBidi"/>
                                <w:sz w:val="16"/>
                                <w:szCs w:val="16"/>
                              </w:rPr>
                              <w:t>Контейнер за изхвърляне на остри предмети</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50" behindDoc="0" locked="0" layoutInCell="1" allowOverlap="1" wp14:anchorId="15CFCCC1" wp14:editId="5FEEC7BA">
                      <wp:simplePos x="0" y="0"/>
                      <wp:positionH relativeFrom="column">
                        <wp:posOffset>2004695</wp:posOffset>
                      </wp:positionH>
                      <wp:positionV relativeFrom="paragraph">
                        <wp:posOffset>615315</wp:posOffset>
                      </wp:positionV>
                      <wp:extent cx="784860" cy="281305"/>
                      <wp:effectExtent l="0" t="0" r="15240" b="4445"/>
                      <wp:wrapNone/>
                      <wp:docPr id="193135949" name="Text Box 7"/>
                      <wp:cNvGraphicFramePr/>
                      <a:graphic xmlns:a="http://schemas.openxmlformats.org/drawingml/2006/main">
                        <a:graphicData uri="http://schemas.microsoft.com/office/word/2010/wordprocessingShape">
                          <wps:wsp>
                            <wps:cNvSpPr txBox="1"/>
                            <wps:spPr>
                              <a:xfrm>
                                <a:off x="0" y="0"/>
                                <a:ext cx="784860" cy="281305"/>
                              </a:xfrm>
                              <a:prstGeom prst="rect">
                                <a:avLst/>
                              </a:prstGeom>
                              <a:noFill/>
                              <a:ln w="6350">
                                <a:noFill/>
                              </a:ln>
                            </wps:spPr>
                            <wps:txbx>
                              <w:txbxContent>
                                <w:p w14:paraId="42279139" w14:textId="77777777" w:rsidR="00596FE4" w:rsidRPr="00362571" w:rsidRDefault="00596FE4" w:rsidP="00A62573">
                                  <w:pPr>
                                    <w:spacing w:line="240" w:lineRule="auto"/>
                                    <w:jc w:val="center"/>
                                    <w:rPr>
                                      <w:rFonts w:asciiTheme="minorBidi" w:hAnsiTheme="minorBidi" w:cstheme="minorBidi"/>
                                      <w:sz w:val="18"/>
                                      <w:szCs w:val="18"/>
                                    </w:rPr>
                                  </w:pPr>
                                  <w:r>
                                    <w:rPr>
                                      <w:rFonts w:asciiTheme="minorBidi" w:hAnsiTheme="minorBidi" w:cstheme="minorBidi"/>
                                      <w:sz w:val="18"/>
                                      <w:szCs w:val="18"/>
                                    </w:rPr>
                                    <w:t>Лепенка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FCCC1" id="_x0000_s1037" type="#_x0000_t202" style="position:absolute;left:0;text-align:left;margin-left:157.85pt;margin-top:48.45pt;width:61.8pt;height:22.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" filled="f" stroked="f" strokeweight=".5pt">
                      <v:textbox inset="0,0,0,0">
                        <w:txbxContent>
                          <w:p w14:paraId="42279139" w14:textId="77777777" w:rsidR="00596FE4" w:rsidRPr="00362571" w:rsidRDefault="00596FE4" w:rsidP="00A62573">
                            <w:pPr>
                              <w:spacing w:line="240" w:lineRule="auto"/>
                              <w:jc w:val="center"/>
                              <w:rPr>
                                <w:rFonts w:asciiTheme="minorBidi" w:hAnsiTheme="minorBidi" w:cstheme="minorBidi"/>
                                <w:sz w:val="18"/>
                                <w:szCs w:val="18"/>
                              </w:rPr>
                            </w:pPr>
                            <w:r>
                              <w:rPr>
                                <w:rFonts w:asciiTheme="minorBidi" w:hAnsiTheme="minorBidi" w:cstheme="minorBidi"/>
                                <w:sz w:val="18"/>
                                <w:szCs w:val="18"/>
                              </w:rPr>
                              <w:t>Лепенка</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48" behindDoc="0" locked="0" layoutInCell="1" allowOverlap="1" wp14:anchorId="66710C93" wp14:editId="19FC53B9">
                      <wp:simplePos x="0" y="0"/>
                      <wp:positionH relativeFrom="column">
                        <wp:posOffset>518795</wp:posOffset>
                      </wp:positionH>
                      <wp:positionV relativeFrom="paragraph">
                        <wp:posOffset>607695</wp:posOffset>
                      </wp:positionV>
                      <wp:extent cx="800100" cy="281305"/>
                      <wp:effectExtent l="0" t="0" r="0" b="4445"/>
                      <wp:wrapNone/>
                      <wp:docPr id="622108769" name="Text Box 7"/>
                      <wp:cNvGraphicFramePr/>
                      <a:graphic xmlns:a="http://schemas.openxmlformats.org/drawingml/2006/main">
                        <a:graphicData uri="http://schemas.microsoft.com/office/word/2010/wordprocessingShape">
                          <wps:wsp>
                            <wps:cNvSpPr txBox="1"/>
                            <wps:spPr>
                              <a:xfrm>
                                <a:off x="0" y="0"/>
                                <a:ext cx="800100" cy="281305"/>
                              </a:xfrm>
                              <a:prstGeom prst="rect">
                                <a:avLst/>
                              </a:prstGeom>
                              <a:noFill/>
                              <a:ln w="6350">
                                <a:noFill/>
                              </a:ln>
                            </wps:spPr>
                            <wps:txbx>
                              <w:txbxContent>
                                <w:p w14:paraId="02FB0231" w14:textId="77777777" w:rsidR="00596FE4" w:rsidRPr="00362571" w:rsidRDefault="00596FE4" w:rsidP="00A62573">
                                  <w:pPr>
                                    <w:spacing w:line="240" w:lineRule="auto"/>
                                    <w:jc w:val="center"/>
                                    <w:rPr>
                                      <w:rFonts w:asciiTheme="minorBidi" w:hAnsiTheme="minorBidi" w:cstheme="minorBidi"/>
                                      <w:sz w:val="18"/>
                                      <w:szCs w:val="18"/>
                                    </w:rPr>
                                  </w:pPr>
                                  <w:r>
                                    <w:rPr>
                                      <w:rFonts w:asciiTheme="minorBidi" w:hAnsiTheme="minorBidi" w:cstheme="minorBidi"/>
                                      <w:sz w:val="18"/>
                                      <w:szCs w:val="18"/>
                                    </w:rPr>
                                    <w:t>Тампон със спирт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10C93" id="_x0000_s1038" type="#_x0000_t202" style="position:absolute;left:0;text-align:left;margin-left:40.85pt;margin-top:47.85pt;width:63pt;height:22.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" filled="f" stroked="f" strokeweight=".5pt">
                      <v:textbox inset="0,0,0,0">
                        <w:txbxContent>
                          <w:p w14:paraId="02FB0231" w14:textId="77777777" w:rsidR="00596FE4" w:rsidRPr="00362571" w:rsidRDefault="00596FE4" w:rsidP="00A62573">
                            <w:pPr>
                              <w:spacing w:line="240" w:lineRule="auto"/>
                              <w:jc w:val="center"/>
                              <w:rPr>
                                <w:rFonts w:asciiTheme="minorBidi" w:hAnsiTheme="minorBidi" w:cstheme="minorBidi"/>
                                <w:sz w:val="18"/>
                                <w:szCs w:val="18"/>
                              </w:rPr>
                            </w:pPr>
                            <w:r>
                              <w:rPr>
                                <w:rFonts w:asciiTheme="minorBidi" w:hAnsiTheme="minorBidi" w:cstheme="minorBidi"/>
                                <w:sz w:val="18"/>
                                <w:szCs w:val="18"/>
                              </w:rPr>
                              <w:t>Тампон със спирт</w:t>
                            </w:r>
                          </w:p>
                        </w:txbxContent>
                      </v:textbox>
                    </v:shape>
                  </w:pict>
                </mc:Fallback>
              </mc:AlternateContent>
            </w:r>
            <w:r w:rsidRPr="002C62B7">
              <w:rPr>
                <w:rFonts w:eastAsia="Arial"/>
                <w:noProof/>
                <w:szCs w:val="22"/>
                <w:lang w:eastAsia="bg-BG"/>
              </w:rPr>
              <w:drawing>
                <wp:inline distT="0" distB="0" distL="0" distR="0" wp14:anchorId="00249E67" wp14:editId="17DD7FC1">
                  <wp:extent cx="2228965" cy="2114659"/>
                  <wp:effectExtent l="0" t="0" r="0" b="0"/>
                  <wp:docPr id="61456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64811" name="Picture 1"/>
                          <pic:cNvPicPr/>
                        </pic:nvPicPr>
                        <pic:blipFill>
                          <a:blip r:embed="rId15"/>
                          <a:stretch>
                            <a:fillRect/>
                          </a:stretch>
                        </pic:blipFill>
                        <pic:spPr>
                          <a:xfrm>
                            <a:off x="0" y="0"/>
                            <a:ext cx="2228965" cy="2114659"/>
                          </a:xfrm>
                          <a:prstGeom prst="rect">
                            <a:avLst/>
                          </a:prstGeom>
                        </pic:spPr>
                      </pic:pic>
                    </a:graphicData>
                  </a:graphic>
                </wp:inline>
              </w:drawing>
            </w:r>
          </w:p>
        </w:tc>
      </w:tr>
      <w:tr w:rsidR="00596FE4" w:rsidRPr="002C62B7" w14:paraId="7CE5AF0C" w14:textId="77777777" w:rsidTr="002E1F9A">
        <w:trPr>
          <w:trHeight w:val="2416"/>
        </w:trPr>
        <w:tc>
          <w:tcPr>
            <w:tcW w:w="3806" w:type="dxa"/>
            <w:tcBorders>
              <w:top w:val="single" w:sz="4" w:space="0" w:color="000000"/>
              <w:bottom w:val="nil"/>
            </w:tcBorders>
          </w:tcPr>
          <w:p w14:paraId="3E62C759"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Arial"/>
                <w:b/>
                <w:szCs w:val="22"/>
              </w:rPr>
            </w:pPr>
            <w:r>
              <w:rPr>
                <w:rFonts w:eastAsia="Arial"/>
                <w:b/>
                <w:szCs w:val="22"/>
              </w:rPr>
              <w:t>Извадете</w:t>
            </w:r>
            <w:r w:rsidRPr="002C62B7">
              <w:rPr>
                <w:rFonts w:eastAsia="Arial"/>
                <w:b/>
                <w:szCs w:val="22"/>
              </w:rPr>
              <w:t xml:space="preserve"> </w:t>
            </w:r>
            <w:r w:rsidRPr="002C62B7">
              <w:rPr>
                <w:rFonts w:eastAsia="Malgun Gothic"/>
                <w:b/>
                <w:szCs w:val="22"/>
                <w:lang w:eastAsia="ko-KR"/>
              </w:rPr>
              <w:t xml:space="preserve">2 </w:t>
            </w:r>
            <w:r>
              <w:rPr>
                <w:rFonts w:eastAsia="Malgun Gothic"/>
                <w:b/>
                <w:szCs w:val="22"/>
                <w:lang w:eastAsia="ko-KR"/>
              </w:rPr>
              <w:t>спринцовки</w:t>
            </w:r>
            <w:r w:rsidRPr="002C62B7">
              <w:rPr>
                <w:rFonts w:eastAsia="Arial"/>
                <w:b/>
                <w:szCs w:val="22"/>
              </w:rPr>
              <w:t xml:space="preserve"> </w:t>
            </w:r>
            <w:r>
              <w:rPr>
                <w:rFonts w:eastAsia="Arial"/>
                <w:b/>
                <w:szCs w:val="22"/>
              </w:rPr>
              <w:t xml:space="preserve">от хладилника и изчакайте </w:t>
            </w:r>
            <w:r w:rsidRPr="002C62B7">
              <w:rPr>
                <w:rFonts w:eastAsia="Malgun Gothic"/>
                <w:b/>
                <w:szCs w:val="22"/>
                <w:lang w:eastAsia="ko-KR"/>
              </w:rPr>
              <w:t>30 </w:t>
            </w:r>
            <w:r>
              <w:rPr>
                <w:rFonts w:eastAsia="Arial"/>
                <w:b/>
                <w:szCs w:val="22"/>
              </w:rPr>
              <w:t>минути</w:t>
            </w:r>
            <w:r w:rsidRPr="002C62B7">
              <w:rPr>
                <w:rFonts w:eastAsia="Arial"/>
                <w:b/>
                <w:szCs w:val="22"/>
              </w:rPr>
              <w:t>.</w:t>
            </w:r>
          </w:p>
          <w:p w14:paraId="6E866ED8" w14:textId="77777777" w:rsidR="00596FE4" w:rsidRPr="002C62B7" w:rsidRDefault="00596FE4" w:rsidP="002E1F9A">
            <w:pPr>
              <w:widowControl w:val="0"/>
              <w:numPr>
                <w:ilvl w:val="0"/>
                <w:numId w:val="78"/>
              </w:numPr>
              <w:tabs>
                <w:tab w:val="clear" w:pos="567"/>
              </w:tabs>
              <w:suppressAutoHyphens w:val="0"/>
              <w:autoSpaceDE w:val="0"/>
              <w:autoSpaceDN w:val="0"/>
              <w:spacing w:before="115" w:line="240" w:lineRule="auto"/>
              <w:ind w:right="245"/>
              <w:rPr>
                <w:rFonts w:eastAsia="Arial"/>
                <w:b/>
                <w:szCs w:val="22"/>
              </w:rPr>
            </w:pPr>
            <w:r>
              <w:rPr>
                <w:rFonts w:eastAsia="Arial"/>
                <w:bCs/>
                <w:szCs w:val="22"/>
              </w:rPr>
              <w:t>Извадете картонената кутия,</w:t>
            </w:r>
            <w:r w:rsidRPr="002C62B7">
              <w:rPr>
                <w:rFonts w:eastAsia="Malgun Gothic"/>
                <w:bCs/>
                <w:szCs w:val="22"/>
                <w:lang w:eastAsia="ko-KR"/>
              </w:rPr>
              <w:t xml:space="preserve"> </w:t>
            </w:r>
            <w:r>
              <w:rPr>
                <w:rFonts w:eastAsia="Malgun Gothic"/>
                <w:b/>
                <w:szCs w:val="22"/>
                <w:lang w:eastAsia="ko-KR"/>
              </w:rPr>
              <w:t>съдържаща ДВЕ спринцовки</w:t>
            </w:r>
            <w:r w:rsidRPr="002C62B7">
              <w:rPr>
                <w:rFonts w:eastAsia="Malgun Gothic"/>
                <w:b/>
                <w:szCs w:val="22"/>
                <w:lang w:eastAsia="ko-KR"/>
              </w:rPr>
              <w:t xml:space="preserve">, </w:t>
            </w:r>
            <w:r w:rsidRPr="00610460">
              <w:rPr>
                <w:rFonts w:eastAsia="Malgun Gothic"/>
                <w:bCs/>
                <w:szCs w:val="22"/>
                <w:lang w:eastAsia="ko-KR"/>
              </w:rPr>
              <w:t xml:space="preserve">от </w:t>
            </w:r>
            <w:r>
              <w:rPr>
                <w:rFonts w:eastAsia="Malgun Gothic"/>
                <w:bCs/>
                <w:szCs w:val="22"/>
                <w:lang w:eastAsia="ko-KR"/>
              </w:rPr>
              <w:t>хладилника и ги оставете да достигнат стайна температура</w:t>
            </w:r>
            <w:r w:rsidRPr="002C62B7">
              <w:rPr>
                <w:rFonts w:eastAsia="Malgun Gothic"/>
                <w:bCs/>
                <w:szCs w:val="22"/>
                <w:lang w:eastAsia="ko-KR"/>
              </w:rPr>
              <w:t xml:space="preserve"> (</w:t>
            </w:r>
            <w:r>
              <w:rPr>
                <w:rFonts w:eastAsia="Malgun Gothic"/>
                <w:bCs/>
                <w:szCs w:val="22"/>
                <w:lang w:eastAsia="ko-KR"/>
              </w:rPr>
              <w:t>до</w:t>
            </w:r>
            <w:r w:rsidRPr="002C62B7">
              <w:rPr>
                <w:rFonts w:eastAsia="Malgun Gothic"/>
                <w:bCs/>
                <w:szCs w:val="22"/>
                <w:lang w:eastAsia="ko-KR"/>
              </w:rPr>
              <w:t> </w:t>
            </w:r>
            <w:r w:rsidRPr="00ED4841">
              <w:rPr>
                <w:rFonts w:eastAsia="Malgun Gothic"/>
                <w:bCs/>
                <w:szCs w:val="22"/>
                <w:lang w:eastAsia="ko-KR"/>
              </w:rPr>
              <w:t>30</w:t>
            </w:r>
            <w:r w:rsidRPr="002C62B7">
              <w:rPr>
                <w:rFonts w:eastAsia="Malgun Gothic"/>
                <w:bCs/>
                <w:szCs w:val="22"/>
                <w:lang w:eastAsia="ko-KR"/>
              </w:rPr>
              <w:t xml:space="preserve"> °C) </w:t>
            </w:r>
            <w:r>
              <w:rPr>
                <w:rFonts w:eastAsia="Malgun Gothic"/>
                <w:bCs/>
                <w:szCs w:val="22"/>
                <w:lang w:eastAsia="ko-KR"/>
              </w:rPr>
              <w:t xml:space="preserve">за най-малко </w:t>
            </w:r>
            <w:r w:rsidRPr="002C62B7">
              <w:rPr>
                <w:rFonts w:eastAsia="Malgun Gothic"/>
                <w:bCs/>
                <w:szCs w:val="22"/>
                <w:lang w:eastAsia="ko-KR"/>
              </w:rPr>
              <w:t>30 </w:t>
            </w:r>
            <w:r>
              <w:rPr>
                <w:rFonts w:eastAsia="Malgun Gothic"/>
                <w:bCs/>
                <w:szCs w:val="22"/>
                <w:lang w:eastAsia="ko-KR"/>
              </w:rPr>
              <w:t>минути</w:t>
            </w:r>
            <w:r w:rsidRPr="002C62B7">
              <w:rPr>
                <w:rFonts w:eastAsia="Malgun Gothic"/>
                <w:bCs/>
                <w:szCs w:val="22"/>
                <w:lang w:eastAsia="ko-KR"/>
              </w:rPr>
              <w:t xml:space="preserve">. </w:t>
            </w:r>
          </w:p>
          <w:p w14:paraId="36573DF8" w14:textId="77777777" w:rsidR="00596FE4" w:rsidRPr="002C62B7" w:rsidRDefault="00596FE4" w:rsidP="002E1F9A">
            <w:pPr>
              <w:widowControl w:val="0"/>
              <w:tabs>
                <w:tab w:val="clear" w:pos="567"/>
              </w:tabs>
              <w:autoSpaceDE w:val="0"/>
              <w:autoSpaceDN w:val="0"/>
              <w:spacing w:before="115" w:line="240" w:lineRule="auto"/>
              <w:ind w:left="467" w:right="245"/>
              <w:rPr>
                <w:rFonts w:eastAsia="Arial"/>
                <w:b/>
                <w:szCs w:val="22"/>
              </w:rPr>
            </w:pPr>
          </w:p>
        </w:tc>
        <w:tc>
          <w:tcPr>
            <w:tcW w:w="5049" w:type="dxa"/>
            <w:vMerge w:val="restart"/>
            <w:tcBorders>
              <w:bottom w:val="nil"/>
            </w:tcBorders>
          </w:tcPr>
          <w:p w14:paraId="4BF12357" w14:textId="77777777" w:rsidR="00596FE4" w:rsidRPr="002C62B7" w:rsidRDefault="00596FE4" w:rsidP="002E1F9A">
            <w:pPr>
              <w:widowControl w:val="0"/>
              <w:tabs>
                <w:tab w:val="clear" w:pos="567"/>
              </w:tabs>
              <w:autoSpaceDE w:val="0"/>
              <w:autoSpaceDN w:val="0"/>
              <w:spacing w:before="240" w:line="240" w:lineRule="auto"/>
              <w:jc w:val="center"/>
              <w:rPr>
                <w:rFonts w:eastAsia="Arial"/>
                <w:b/>
                <w:szCs w:val="22"/>
              </w:rPr>
            </w:pPr>
            <w:r>
              <w:rPr>
                <w:rFonts w:eastAsia="Arial"/>
                <w:noProof/>
                <w:szCs w:val="22"/>
                <w:lang w:eastAsia="bg-BG"/>
              </w:rPr>
              <mc:AlternateContent>
                <mc:Choice Requires="wps">
                  <w:drawing>
                    <wp:anchor distT="0" distB="0" distL="114300" distR="114300" simplePos="0" relativeHeight="251658253" behindDoc="0" locked="0" layoutInCell="1" allowOverlap="1" wp14:anchorId="277ADAA5" wp14:editId="2F22B162">
                      <wp:simplePos x="0" y="0"/>
                      <wp:positionH relativeFrom="column">
                        <wp:posOffset>1928151</wp:posOffset>
                      </wp:positionH>
                      <wp:positionV relativeFrom="paragraph">
                        <wp:posOffset>1349246</wp:posOffset>
                      </wp:positionV>
                      <wp:extent cx="899795" cy="150941"/>
                      <wp:effectExtent l="0" t="228600" r="0" b="230505"/>
                      <wp:wrapNone/>
                      <wp:docPr id="1153453011" name="Text Box 7"/>
                      <wp:cNvGraphicFramePr/>
                      <a:graphic xmlns:a="http://schemas.openxmlformats.org/drawingml/2006/main">
                        <a:graphicData uri="http://schemas.microsoft.com/office/word/2010/wordprocessingShape">
                          <wps:wsp>
                            <wps:cNvSpPr txBox="1"/>
                            <wps:spPr>
                              <a:xfrm rot="19668648">
                                <a:off x="0" y="0"/>
                                <a:ext cx="899795" cy="150941"/>
                              </a:xfrm>
                              <a:prstGeom prst="rect">
                                <a:avLst/>
                              </a:prstGeom>
                              <a:noFill/>
                              <a:ln w="6350">
                                <a:noFill/>
                              </a:ln>
                            </wps:spPr>
                            <wps:txbx>
                              <w:txbxContent>
                                <w:p w14:paraId="728FB40A" w14:textId="77777777" w:rsidR="00596FE4" w:rsidRPr="004038C0" w:rsidRDefault="00596FE4" w:rsidP="00A62573">
                                  <w:pPr>
                                    <w:spacing w:line="240" w:lineRule="auto"/>
                                    <w:jc w:val="center"/>
                                    <w:rPr>
                                      <w:rFonts w:asciiTheme="minorBidi" w:hAnsiTheme="minorBidi" w:cstheme="minorBidi"/>
                                      <w:sz w:val="8"/>
                                      <w:szCs w:val="8"/>
                                    </w:rPr>
                                  </w:pPr>
                                  <w:r w:rsidRPr="00610460">
                                    <w:rPr>
                                      <w:rFonts w:eastAsia="Arial"/>
                                      <w:b/>
                                      <w:bCs/>
                                      <w:sz w:val="8"/>
                                      <w:szCs w:val="8"/>
                                    </w:rPr>
                                    <w:t>УКАЗАНИЯ ЗА УПОТРЕБА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ADAA5" id="_x0000_s1039" type="#_x0000_t202" style="position:absolute;left:0;text-align:left;margin-left:151.8pt;margin-top:106.25pt;width:70.85pt;height:11.9pt;rotation:-2109551fd;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" filled="f" stroked="f" strokeweight=".5pt">
                      <v:textbox inset="0,0,0,0">
                        <w:txbxContent>
                          <w:p w14:paraId="728FB40A" w14:textId="77777777" w:rsidR="00596FE4" w:rsidRPr="004038C0" w:rsidRDefault="00596FE4" w:rsidP="00A62573">
                            <w:pPr>
                              <w:spacing w:line="240" w:lineRule="auto"/>
                              <w:jc w:val="center"/>
                              <w:rPr>
                                <w:rFonts w:asciiTheme="minorBidi" w:hAnsiTheme="minorBidi" w:cstheme="minorBidi"/>
                                <w:sz w:val="8"/>
                                <w:szCs w:val="8"/>
                              </w:rPr>
                            </w:pPr>
                            <w:r w:rsidRPr="00610460">
                              <w:rPr>
                                <w:rFonts w:eastAsia="Arial"/>
                                <w:b/>
                                <w:bCs/>
                                <w:sz w:val="8"/>
                                <w:szCs w:val="8"/>
                              </w:rPr>
                              <w:t>УКАЗАНИЯ ЗА УПОТРЕБА</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52" behindDoc="0" locked="0" layoutInCell="1" allowOverlap="1" wp14:anchorId="60FBC68E" wp14:editId="35FD1A24">
                      <wp:simplePos x="0" y="0"/>
                      <wp:positionH relativeFrom="column">
                        <wp:posOffset>2357755</wp:posOffset>
                      </wp:positionH>
                      <wp:positionV relativeFrom="paragraph">
                        <wp:posOffset>805180</wp:posOffset>
                      </wp:positionV>
                      <wp:extent cx="899795" cy="213360"/>
                      <wp:effectExtent l="0" t="0" r="14605" b="15240"/>
                      <wp:wrapNone/>
                      <wp:docPr id="573456804" name="Text Box 7"/>
                      <wp:cNvGraphicFramePr/>
                      <a:graphic xmlns:a="http://schemas.openxmlformats.org/drawingml/2006/main">
                        <a:graphicData uri="http://schemas.microsoft.com/office/word/2010/wordprocessingShape">
                          <wps:wsp>
                            <wps:cNvSpPr txBox="1"/>
                            <wps:spPr>
                              <a:xfrm>
                                <a:off x="0" y="0"/>
                                <a:ext cx="899795" cy="213360"/>
                              </a:xfrm>
                              <a:prstGeom prst="rect">
                                <a:avLst/>
                              </a:prstGeom>
                              <a:noFill/>
                              <a:ln w="6350">
                                <a:noFill/>
                              </a:ln>
                            </wps:spPr>
                            <wps:txbx>
                              <w:txbxContent>
                                <w:p w14:paraId="0DFAE437" w14:textId="77777777" w:rsidR="00596FE4" w:rsidRPr="00A22E93" w:rsidRDefault="00596FE4" w:rsidP="00A62573">
                                  <w:pPr>
                                    <w:spacing w:line="240" w:lineRule="auto"/>
                                    <w:jc w:val="center"/>
                                    <w:rPr>
                                      <w:rFonts w:asciiTheme="minorBidi" w:hAnsiTheme="minorBidi" w:cstheme="minorBidi"/>
                                      <w:b/>
                                      <w:bCs/>
                                      <w:sz w:val="26"/>
                                      <w:szCs w:val="26"/>
                                    </w:rPr>
                                  </w:pPr>
                                  <w:r w:rsidRPr="00A22E93">
                                    <w:rPr>
                                      <w:rFonts w:asciiTheme="minorBidi" w:hAnsiTheme="minorBidi" w:cstheme="minorBidi"/>
                                      <w:b/>
                                      <w:bCs/>
                                      <w:sz w:val="26"/>
                                      <w:szCs w:val="26"/>
                                    </w:rPr>
                                    <w:t xml:space="preserve">30 </w:t>
                                  </w:r>
                                  <w:r>
                                    <w:rPr>
                                      <w:rFonts w:asciiTheme="minorBidi" w:hAnsiTheme="minorBidi" w:cstheme="minorBidi"/>
                                      <w:b/>
                                      <w:bCs/>
                                      <w:sz w:val="26"/>
                                      <w:szCs w:val="26"/>
                                    </w:rPr>
                                    <w:t>мин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BC68E" id="_x0000_s1040" type="#_x0000_t202" style="position:absolute;left:0;text-align:left;margin-left:185.65pt;margin-top:63.4pt;width:70.85pt;height:16.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" filled="f" stroked="f" strokeweight=".5pt">
                      <v:textbox inset="0,0,0,0">
                        <w:txbxContent>
                          <w:p w14:paraId="0DFAE437" w14:textId="77777777" w:rsidR="00596FE4" w:rsidRPr="00A22E93" w:rsidRDefault="00596FE4" w:rsidP="00A62573">
                            <w:pPr>
                              <w:spacing w:line="240" w:lineRule="auto"/>
                              <w:jc w:val="center"/>
                              <w:rPr>
                                <w:rFonts w:asciiTheme="minorBidi" w:hAnsiTheme="minorBidi" w:cstheme="minorBidi"/>
                                <w:b/>
                                <w:bCs/>
                                <w:sz w:val="26"/>
                                <w:szCs w:val="26"/>
                              </w:rPr>
                            </w:pPr>
                            <w:r w:rsidRPr="00A22E93">
                              <w:rPr>
                                <w:rFonts w:asciiTheme="minorBidi" w:hAnsiTheme="minorBidi" w:cstheme="minorBidi"/>
                                <w:b/>
                                <w:bCs/>
                                <w:sz w:val="26"/>
                                <w:szCs w:val="26"/>
                              </w:rPr>
                              <w:t xml:space="preserve">30 </w:t>
                            </w:r>
                            <w:r>
                              <w:rPr>
                                <w:rFonts w:asciiTheme="minorBidi" w:hAnsiTheme="minorBidi" w:cstheme="minorBidi"/>
                                <w:b/>
                                <w:bCs/>
                                <w:sz w:val="26"/>
                                <w:szCs w:val="26"/>
                              </w:rPr>
                              <w:t>мин</w:t>
                            </w:r>
                          </w:p>
                        </w:txbxContent>
                      </v:textbox>
                    </v:shape>
                  </w:pict>
                </mc:Fallback>
              </mc:AlternateContent>
            </w:r>
            <w:r w:rsidRPr="002C62B7">
              <w:rPr>
                <w:rFonts w:eastAsia="Arial"/>
                <w:noProof/>
                <w:szCs w:val="22"/>
                <w:lang w:eastAsia="bg-BG"/>
              </w:rPr>
              <w:drawing>
                <wp:inline distT="0" distB="0" distL="0" distR="0" wp14:anchorId="49E0A7C7" wp14:editId="4A9148D2">
                  <wp:extent cx="3199245" cy="1656080"/>
                  <wp:effectExtent l="0" t="0" r="1270" b="1270"/>
                  <wp:docPr id="132040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04422" name="Picture 1"/>
                          <pic:cNvPicPr/>
                        </pic:nvPicPr>
                        <pic:blipFill>
                          <a:blip r:embed="rId16"/>
                          <a:stretch>
                            <a:fillRect/>
                          </a:stretch>
                        </pic:blipFill>
                        <pic:spPr>
                          <a:xfrm>
                            <a:off x="0" y="0"/>
                            <a:ext cx="3199245" cy="1656080"/>
                          </a:xfrm>
                          <a:prstGeom prst="rect">
                            <a:avLst/>
                          </a:prstGeom>
                        </pic:spPr>
                      </pic:pic>
                    </a:graphicData>
                  </a:graphic>
                </wp:inline>
              </w:drawing>
            </w:r>
          </w:p>
        </w:tc>
      </w:tr>
      <w:tr w:rsidR="00596FE4" w:rsidRPr="002C62B7" w14:paraId="56455775" w14:textId="77777777" w:rsidTr="002E1F9A">
        <w:trPr>
          <w:trHeight w:val="1346"/>
        </w:trPr>
        <w:tc>
          <w:tcPr>
            <w:tcW w:w="3806" w:type="dxa"/>
            <w:tcBorders>
              <w:top w:val="nil"/>
            </w:tcBorders>
            <w:shd w:val="clear" w:color="auto" w:fill="FFFF99"/>
          </w:tcPr>
          <w:p w14:paraId="12795586" w14:textId="77777777" w:rsidR="00596FE4" w:rsidRPr="002C62B7" w:rsidRDefault="00596FE4" w:rsidP="002E1F9A">
            <w:pPr>
              <w:widowControl w:val="0"/>
              <w:tabs>
                <w:tab w:val="clear" w:pos="567"/>
              </w:tabs>
              <w:autoSpaceDE w:val="0"/>
              <w:autoSpaceDN w:val="0"/>
              <w:spacing w:before="115" w:line="240" w:lineRule="auto"/>
              <w:ind w:left="432" w:right="144"/>
              <w:rPr>
                <w:rFonts w:eastAsia="Arial"/>
                <w:bCs/>
                <w:szCs w:val="22"/>
              </w:rPr>
            </w:pPr>
            <w:r>
              <w:rPr>
                <w:rFonts w:eastAsia="Arial"/>
                <w:b/>
                <w:szCs w:val="22"/>
              </w:rPr>
              <w:t>Не</w:t>
            </w:r>
            <w:r w:rsidRPr="002C62B7">
              <w:rPr>
                <w:rFonts w:eastAsia="Arial"/>
                <w:bCs/>
                <w:szCs w:val="22"/>
              </w:rPr>
              <w:t xml:space="preserve"> </w:t>
            </w:r>
            <w:r>
              <w:rPr>
                <w:rFonts w:eastAsia="Arial"/>
                <w:bCs/>
                <w:szCs w:val="22"/>
              </w:rPr>
              <w:t>използвайте външни източници на топлина, например гореща вода, за да затоплите</w:t>
            </w:r>
            <w:r w:rsidRPr="002C62B7">
              <w:rPr>
                <w:rFonts w:eastAsia="Arial"/>
                <w:bCs/>
                <w:szCs w:val="22"/>
              </w:rPr>
              <w:t xml:space="preserve"> </w:t>
            </w:r>
            <w:r>
              <w:rPr>
                <w:rFonts w:eastAsia="Arial"/>
                <w:bCs/>
                <w:szCs w:val="22"/>
              </w:rPr>
              <w:t>спринцовките</w:t>
            </w:r>
            <w:r w:rsidRPr="002C62B7">
              <w:rPr>
                <w:rFonts w:eastAsia="Arial"/>
                <w:bCs/>
                <w:szCs w:val="22"/>
              </w:rPr>
              <w:t>.</w:t>
            </w:r>
          </w:p>
        </w:tc>
        <w:tc>
          <w:tcPr>
            <w:tcW w:w="5049" w:type="dxa"/>
            <w:vMerge/>
            <w:tcBorders>
              <w:top w:val="nil"/>
            </w:tcBorders>
            <w:shd w:val="clear" w:color="auto" w:fill="F2F2F2"/>
          </w:tcPr>
          <w:p w14:paraId="53D2BA63" w14:textId="77777777" w:rsidR="00596FE4" w:rsidRPr="002C62B7" w:rsidRDefault="00596FE4" w:rsidP="002E1F9A">
            <w:pPr>
              <w:widowControl w:val="0"/>
              <w:tabs>
                <w:tab w:val="clear" w:pos="567"/>
              </w:tabs>
              <w:autoSpaceDE w:val="0"/>
              <w:autoSpaceDN w:val="0"/>
              <w:spacing w:line="240" w:lineRule="auto"/>
              <w:rPr>
                <w:rFonts w:eastAsia="Arial"/>
                <w:noProof/>
                <w:szCs w:val="22"/>
              </w:rPr>
            </w:pPr>
          </w:p>
        </w:tc>
      </w:tr>
      <w:tr w:rsidR="00596FE4" w:rsidRPr="002C62B7" w14:paraId="11C94D2F" w14:textId="77777777" w:rsidTr="002E1F9A">
        <w:trPr>
          <w:cantSplit/>
        </w:trPr>
        <w:tc>
          <w:tcPr>
            <w:tcW w:w="3806" w:type="dxa"/>
          </w:tcPr>
          <w:p w14:paraId="3D390822"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Arial"/>
                <w:b/>
                <w:szCs w:val="22"/>
              </w:rPr>
            </w:pPr>
            <w:r>
              <w:rPr>
                <w:rFonts w:eastAsia="Arial"/>
                <w:b/>
                <w:szCs w:val="22"/>
              </w:rPr>
              <w:t>Измийте и подсушете ръцете си</w:t>
            </w:r>
            <w:r w:rsidRPr="002C62B7">
              <w:rPr>
                <w:rFonts w:eastAsia="Arial"/>
                <w:b/>
                <w:szCs w:val="22"/>
              </w:rPr>
              <w:t>.</w:t>
            </w:r>
          </w:p>
          <w:p w14:paraId="4FF9D804" w14:textId="77777777" w:rsidR="00596FE4" w:rsidRPr="002C62B7" w:rsidRDefault="00596FE4" w:rsidP="002E1F9A">
            <w:pPr>
              <w:widowControl w:val="0"/>
              <w:numPr>
                <w:ilvl w:val="0"/>
                <w:numId w:val="78"/>
              </w:numPr>
              <w:tabs>
                <w:tab w:val="clear" w:pos="567"/>
              </w:tabs>
              <w:suppressAutoHyphens w:val="0"/>
              <w:autoSpaceDE w:val="0"/>
              <w:autoSpaceDN w:val="0"/>
              <w:spacing w:before="115" w:line="240" w:lineRule="auto"/>
              <w:ind w:right="245"/>
              <w:rPr>
                <w:rFonts w:eastAsia="Malgun Gothic"/>
                <w:bCs/>
                <w:szCs w:val="22"/>
                <w:lang w:eastAsia="ko-KR"/>
              </w:rPr>
            </w:pPr>
            <w:r>
              <w:rPr>
                <w:rFonts w:eastAsia="Arial"/>
                <w:bCs/>
                <w:szCs w:val="22"/>
              </w:rPr>
              <w:t>Измийте добре ръцете си със сапун и вода След това ги подсушете</w:t>
            </w:r>
            <w:r w:rsidRPr="002C62B7">
              <w:rPr>
                <w:rFonts w:eastAsia="Arial"/>
                <w:bCs/>
                <w:szCs w:val="22"/>
              </w:rPr>
              <w:t>.</w:t>
            </w:r>
          </w:p>
          <w:p w14:paraId="3EE0FF39"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Cs/>
                <w:szCs w:val="22"/>
                <w:lang w:eastAsia="ko-KR"/>
              </w:rPr>
            </w:pPr>
          </w:p>
          <w:p w14:paraId="58AC0B84"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Cs/>
                <w:szCs w:val="22"/>
                <w:lang w:eastAsia="ko-KR"/>
              </w:rPr>
            </w:pPr>
          </w:p>
          <w:p w14:paraId="5B42B0AD"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Cs/>
                <w:szCs w:val="22"/>
                <w:lang w:eastAsia="ko-KR"/>
              </w:rPr>
            </w:pPr>
          </w:p>
          <w:p w14:paraId="2880C201"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Cs/>
                <w:szCs w:val="22"/>
                <w:lang w:eastAsia="ko-KR"/>
              </w:rPr>
            </w:pPr>
          </w:p>
          <w:p w14:paraId="6E9F5C14"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Cs/>
                <w:szCs w:val="22"/>
                <w:lang w:eastAsia="ko-KR"/>
              </w:rPr>
            </w:pPr>
          </w:p>
          <w:p w14:paraId="729C628C"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
                <w:szCs w:val="22"/>
                <w:lang w:eastAsia="ko-KR"/>
              </w:rPr>
            </w:pPr>
          </w:p>
        </w:tc>
        <w:tc>
          <w:tcPr>
            <w:tcW w:w="5049" w:type="dxa"/>
          </w:tcPr>
          <w:p w14:paraId="747D9BA7" w14:textId="77777777" w:rsidR="00596FE4" w:rsidRPr="002C62B7" w:rsidRDefault="00596FE4" w:rsidP="002E1F9A">
            <w:pPr>
              <w:widowControl w:val="0"/>
              <w:tabs>
                <w:tab w:val="clear" w:pos="567"/>
              </w:tabs>
              <w:autoSpaceDE w:val="0"/>
              <w:autoSpaceDN w:val="0"/>
              <w:spacing w:line="240" w:lineRule="auto"/>
              <w:jc w:val="center"/>
              <w:rPr>
                <w:rFonts w:eastAsia="Arial"/>
                <w:b/>
                <w:szCs w:val="22"/>
              </w:rPr>
            </w:pPr>
            <w:r w:rsidRPr="002C62B7">
              <w:rPr>
                <w:rFonts w:eastAsia="Arial"/>
                <w:noProof/>
                <w:szCs w:val="22"/>
                <w:lang w:eastAsia="bg-BG"/>
              </w:rPr>
              <w:drawing>
                <wp:inline distT="0" distB="0" distL="0" distR="0" wp14:anchorId="42A37DBA" wp14:editId="151B0F75">
                  <wp:extent cx="1611333" cy="2062816"/>
                  <wp:effectExtent l="0" t="0" r="0" b="0"/>
                  <wp:docPr id="1040496050" name="Picture 1" descr="A drawing of a person washing their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96050" name="Picture 1" descr="A drawing of a person washing their hands&#10;&#10;Description automatically generated"/>
                          <pic:cNvPicPr/>
                        </pic:nvPicPr>
                        <pic:blipFill>
                          <a:blip r:embed="rId17"/>
                          <a:stretch>
                            <a:fillRect/>
                          </a:stretch>
                        </pic:blipFill>
                        <pic:spPr>
                          <a:xfrm>
                            <a:off x="0" y="0"/>
                            <a:ext cx="1614229" cy="2066523"/>
                          </a:xfrm>
                          <a:prstGeom prst="rect">
                            <a:avLst/>
                          </a:prstGeom>
                        </pic:spPr>
                      </pic:pic>
                    </a:graphicData>
                  </a:graphic>
                </wp:inline>
              </w:drawing>
            </w:r>
          </w:p>
        </w:tc>
      </w:tr>
      <w:tr w:rsidR="00596FE4" w:rsidRPr="002C62B7" w14:paraId="3D109BE6" w14:textId="77777777" w:rsidTr="002E1F9A">
        <w:trPr>
          <w:trHeight w:val="1273"/>
        </w:trPr>
        <w:tc>
          <w:tcPr>
            <w:tcW w:w="3806" w:type="dxa"/>
            <w:tcBorders>
              <w:bottom w:val="nil"/>
            </w:tcBorders>
          </w:tcPr>
          <w:p w14:paraId="72A2ACC2"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Arial"/>
                <w:b/>
                <w:szCs w:val="22"/>
              </w:rPr>
            </w:pPr>
            <w:r>
              <w:rPr>
                <w:rFonts w:eastAsia="Arial"/>
                <w:b/>
                <w:szCs w:val="22"/>
              </w:rPr>
              <w:t>Проверете</w:t>
            </w:r>
            <w:r w:rsidRPr="002C62B7">
              <w:rPr>
                <w:rFonts w:eastAsia="Arial"/>
                <w:b/>
                <w:szCs w:val="22"/>
              </w:rPr>
              <w:t xml:space="preserve"> </w:t>
            </w:r>
            <w:r>
              <w:rPr>
                <w:rFonts w:eastAsia="Arial"/>
                <w:b/>
                <w:szCs w:val="22"/>
              </w:rPr>
              <w:t>спринцовките</w:t>
            </w:r>
            <w:r w:rsidRPr="002C62B7">
              <w:rPr>
                <w:rFonts w:eastAsia="Arial"/>
                <w:b/>
                <w:szCs w:val="22"/>
              </w:rPr>
              <w:t>.</w:t>
            </w:r>
          </w:p>
          <w:p w14:paraId="65CA8084" w14:textId="77777777" w:rsidR="00596FE4" w:rsidRPr="002C62B7" w:rsidRDefault="00596FE4" w:rsidP="002E1F9A">
            <w:pPr>
              <w:widowControl w:val="0"/>
              <w:numPr>
                <w:ilvl w:val="0"/>
                <w:numId w:val="75"/>
              </w:numPr>
              <w:tabs>
                <w:tab w:val="clear" w:pos="567"/>
              </w:tabs>
              <w:suppressAutoHyphens w:val="0"/>
              <w:autoSpaceDE w:val="0"/>
              <w:autoSpaceDN w:val="0"/>
              <w:spacing w:before="115" w:line="240" w:lineRule="auto"/>
              <w:ind w:right="245"/>
              <w:rPr>
                <w:rFonts w:eastAsia="Arial"/>
                <w:bCs/>
                <w:szCs w:val="22"/>
              </w:rPr>
            </w:pPr>
            <w:r>
              <w:rPr>
                <w:rFonts w:eastAsia="Arial"/>
                <w:bCs/>
                <w:szCs w:val="22"/>
              </w:rPr>
              <w:t>Проверете датата на изтичане на срока на годност и на двете</w:t>
            </w:r>
            <w:r w:rsidRPr="002C62B7">
              <w:rPr>
                <w:rFonts w:eastAsia="Malgun Gothic"/>
                <w:bCs/>
                <w:szCs w:val="22"/>
                <w:lang w:eastAsia="ko-KR"/>
              </w:rPr>
              <w:t xml:space="preserve"> </w:t>
            </w:r>
            <w:r>
              <w:rPr>
                <w:rFonts w:eastAsia="Malgun Gothic"/>
                <w:bCs/>
                <w:szCs w:val="22"/>
                <w:lang w:eastAsia="ko-KR"/>
              </w:rPr>
              <w:t>спринцовки</w:t>
            </w:r>
            <w:r w:rsidRPr="002C62B7">
              <w:rPr>
                <w:rFonts w:eastAsia="Malgun Gothic"/>
                <w:bCs/>
                <w:szCs w:val="22"/>
                <w:lang w:eastAsia="ko-KR"/>
              </w:rPr>
              <w:t xml:space="preserve"> (</w:t>
            </w:r>
            <w:r>
              <w:rPr>
                <w:rFonts w:eastAsia="Malgun Gothic"/>
                <w:bCs/>
                <w:szCs w:val="22"/>
                <w:lang w:eastAsia="ko-KR"/>
              </w:rPr>
              <w:t>стъпка</w:t>
            </w:r>
            <w:r w:rsidRPr="002C62B7">
              <w:rPr>
                <w:rFonts w:eastAsia="Malgun Gothic"/>
                <w:bCs/>
                <w:szCs w:val="22"/>
                <w:lang w:eastAsia="ko-KR"/>
              </w:rPr>
              <w:t xml:space="preserve"> a).</w:t>
            </w:r>
            <w:r w:rsidRPr="002C62B7">
              <w:rPr>
                <w:rFonts w:eastAsia="Arial"/>
                <w:bCs/>
                <w:szCs w:val="22"/>
              </w:rPr>
              <w:t xml:space="preserve"> </w:t>
            </w:r>
          </w:p>
        </w:tc>
        <w:tc>
          <w:tcPr>
            <w:tcW w:w="5049" w:type="dxa"/>
            <w:vMerge w:val="restart"/>
            <w:tcBorders>
              <w:bottom w:val="nil"/>
            </w:tcBorders>
          </w:tcPr>
          <w:p w14:paraId="24B1337A" w14:textId="77777777" w:rsidR="00596FE4" w:rsidRPr="002C62B7" w:rsidRDefault="00596FE4" w:rsidP="002E1F9A">
            <w:pPr>
              <w:widowControl w:val="0"/>
              <w:tabs>
                <w:tab w:val="clear" w:pos="567"/>
              </w:tabs>
              <w:autoSpaceDE w:val="0"/>
              <w:autoSpaceDN w:val="0"/>
              <w:spacing w:line="240" w:lineRule="auto"/>
              <w:jc w:val="center"/>
              <w:rPr>
                <w:rFonts w:eastAsia="Arial"/>
                <w:b/>
                <w:szCs w:val="22"/>
              </w:rPr>
            </w:pPr>
            <w:r>
              <w:rPr>
                <w:rFonts w:eastAsia="Arial"/>
                <w:noProof/>
                <w:szCs w:val="22"/>
                <w:lang w:eastAsia="bg-BG"/>
              </w:rPr>
              <mc:AlternateContent>
                <mc:Choice Requires="wps">
                  <w:drawing>
                    <wp:anchor distT="0" distB="0" distL="114300" distR="114300" simplePos="0" relativeHeight="251658277" behindDoc="0" locked="0" layoutInCell="1" allowOverlap="1" wp14:anchorId="4A2CA889" wp14:editId="2E4A6FFB">
                      <wp:simplePos x="0" y="0"/>
                      <wp:positionH relativeFrom="column">
                        <wp:posOffset>1472565</wp:posOffset>
                      </wp:positionH>
                      <wp:positionV relativeFrom="paragraph">
                        <wp:posOffset>1268730</wp:posOffset>
                      </wp:positionV>
                      <wp:extent cx="243840" cy="228600"/>
                      <wp:effectExtent l="0" t="0" r="22860" b="19050"/>
                      <wp:wrapNone/>
                      <wp:docPr id="649947495" name="Oval 52"/>
                      <wp:cNvGraphicFramePr/>
                      <a:graphic xmlns:a="http://schemas.openxmlformats.org/drawingml/2006/main">
                        <a:graphicData uri="http://schemas.microsoft.com/office/word/2010/wordprocessingShape">
                          <wps:wsp>
                            <wps:cNvSpPr/>
                            <wps:spPr>
                              <a:xfrm>
                                <a:off x="0" y="0"/>
                                <a:ext cx="243840" cy="2286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11D0D8" w14:textId="77777777" w:rsidR="00596FE4" w:rsidRPr="00ED4841" w:rsidRDefault="00596FE4" w:rsidP="00A62573">
                                  <w:pPr>
                                    <w:spacing w:after="20" w:line="240" w:lineRule="auto"/>
                                    <w:jc w:val="center"/>
                                    <w:rPr>
                                      <w:b/>
                                      <w:bCs/>
                                      <w:color w:val="FFFFFF" w:themeColor="background1"/>
                                      <w:sz w:val="14"/>
                                      <w:szCs w:val="14"/>
                                      <w:lang w:val="en-US"/>
                                    </w:rPr>
                                  </w:pPr>
                                  <w:r w:rsidRPr="00CF074B">
                                    <w:rPr>
                                      <w:b/>
                                      <w:bCs/>
                                    </w:rPr>
                                    <w:t>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A2CA889" id="Oval 52" o:spid="_x0000_s1041" style="position:absolute;left:0;text-align:left;margin-left:115.95pt;margin-top:99.9pt;width:19.2pt;height:18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" fillcolor="black [3213]" strokecolor="black [3213]" strokeweight="1pt">
                      <v:stroke joinstyle="miter"/>
                      <v:textbox inset="0,0,0,0">
                        <w:txbxContent>
                          <w:p w14:paraId="6D11D0D8" w14:textId="77777777" w:rsidR="00596FE4" w:rsidRPr="00ED4841" w:rsidRDefault="00596FE4" w:rsidP="00A62573">
                            <w:pPr>
                              <w:spacing w:after="20" w:line="240" w:lineRule="auto"/>
                              <w:jc w:val="center"/>
                              <w:rPr>
                                <w:b/>
                                <w:bCs/>
                                <w:color w:val="FFFFFF" w:themeColor="background1"/>
                                <w:sz w:val="14"/>
                                <w:szCs w:val="14"/>
                                <w:lang w:val="en-US"/>
                              </w:rPr>
                            </w:pPr>
                            <w:r w:rsidRPr="00CF074B">
                              <w:rPr>
                                <w:b/>
                                <w:bCs/>
                              </w:rPr>
                              <w:t>в</w:t>
                            </w:r>
                          </w:p>
                        </w:txbxContent>
                      </v:textbox>
                    </v:oval>
                  </w:pict>
                </mc:Fallback>
              </mc:AlternateContent>
            </w:r>
            <w:r>
              <w:rPr>
                <w:rFonts w:eastAsia="Arial"/>
                <w:noProof/>
                <w:szCs w:val="22"/>
                <w:lang w:eastAsia="bg-BG"/>
              </w:rPr>
              <mc:AlternateContent>
                <mc:Choice Requires="wps">
                  <w:drawing>
                    <wp:anchor distT="0" distB="0" distL="114300" distR="114300" simplePos="0" relativeHeight="251658276" behindDoc="0" locked="0" layoutInCell="1" allowOverlap="1" wp14:anchorId="78B6AC59" wp14:editId="12FECD11">
                      <wp:simplePos x="0" y="0"/>
                      <wp:positionH relativeFrom="column">
                        <wp:posOffset>1480185</wp:posOffset>
                      </wp:positionH>
                      <wp:positionV relativeFrom="paragraph">
                        <wp:posOffset>1000125</wp:posOffset>
                      </wp:positionV>
                      <wp:extent cx="243840" cy="228600"/>
                      <wp:effectExtent l="0" t="0" r="22860" b="19050"/>
                      <wp:wrapNone/>
                      <wp:docPr id="1796386026" name="Oval 52"/>
                      <wp:cNvGraphicFramePr/>
                      <a:graphic xmlns:a="http://schemas.openxmlformats.org/drawingml/2006/main">
                        <a:graphicData uri="http://schemas.microsoft.com/office/word/2010/wordprocessingShape">
                          <wps:wsp>
                            <wps:cNvSpPr/>
                            <wps:spPr>
                              <a:xfrm>
                                <a:off x="0" y="0"/>
                                <a:ext cx="243840" cy="2286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85D784" w14:textId="77777777" w:rsidR="00596FE4" w:rsidRPr="00ED4841" w:rsidRDefault="00596FE4" w:rsidP="00A62573">
                                  <w:pPr>
                                    <w:spacing w:after="20" w:line="240" w:lineRule="auto"/>
                                    <w:jc w:val="center"/>
                                    <w:rPr>
                                      <w:b/>
                                      <w:bCs/>
                                      <w:color w:val="FFFFFF" w:themeColor="background1"/>
                                      <w:sz w:val="14"/>
                                      <w:szCs w:val="14"/>
                                      <w:lang w:val="en-US"/>
                                    </w:rPr>
                                  </w:pPr>
                                  <w:r w:rsidRPr="00CF074B">
                                    <w:rPr>
                                      <w:b/>
                                      <w:bCs/>
                                    </w:rPr>
                                    <w:t>б</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78B6AC59" id="_x0000_s1042" style="position:absolute;left:0;text-align:left;margin-left:116.55pt;margin-top:78.75pt;width:19.2pt;height:18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" fillcolor="black [3213]" strokecolor="black [3213]" strokeweight="1pt">
                      <v:stroke joinstyle="miter"/>
                      <v:textbox inset="0,0,0,0">
                        <w:txbxContent>
                          <w:p w14:paraId="5F85D784" w14:textId="77777777" w:rsidR="00596FE4" w:rsidRPr="00ED4841" w:rsidRDefault="00596FE4" w:rsidP="00A62573">
                            <w:pPr>
                              <w:spacing w:after="20" w:line="240" w:lineRule="auto"/>
                              <w:jc w:val="center"/>
                              <w:rPr>
                                <w:b/>
                                <w:bCs/>
                                <w:color w:val="FFFFFF" w:themeColor="background1"/>
                                <w:sz w:val="14"/>
                                <w:szCs w:val="14"/>
                                <w:lang w:val="en-US"/>
                              </w:rPr>
                            </w:pPr>
                            <w:r w:rsidRPr="00CF074B">
                              <w:rPr>
                                <w:b/>
                                <w:bCs/>
                              </w:rPr>
                              <w:t>б</w:t>
                            </w:r>
                          </w:p>
                        </w:txbxContent>
                      </v:textbox>
                    </v:oval>
                  </w:pict>
                </mc:Fallback>
              </mc:AlternateContent>
            </w:r>
            <w:r>
              <w:rPr>
                <w:rFonts w:eastAsia="Arial"/>
                <w:noProof/>
                <w:szCs w:val="22"/>
                <w:lang w:eastAsia="bg-BG"/>
              </w:rPr>
              <mc:AlternateContent>
                <mc:Choice Requires="wps">
                  <w:drawing>
                    <wp:anchor distT="0" distB="0" distL="114300" distR="114300" simplePos="0" relativeHeight="251658275" behindDoc="0" locked="0" layoutInCell="1" allowOverlap="1" wp14:anchorId="540DCD08" wp14:editId="307F8D2A">
                      <wp:simplePos x="0" y="0"/>
                      <wp:positionH relativeFrom="column">
                        <wp:posOffset>1486535</wp:posOffset>
                      </wp:positionH>
                      <wp:positionV relativeFrom="paragraph">
                        <wp:posOffset>83185</wp:posOffset>
                      </wp:positionV>
                      <wp:extent cx="243840" cy="228600"/>
                      <wp:effectExtent l="0" t="0" r="22860" b="19050"/>
                      <wp:wrapNone/>
                      <wp:docPr id="723587234" name="Oval 52"/>
                      <wp:cNvGraphicFramePr/>
                      <a:graphic xmlns:a="http://schemas.openxmlformats.org/drawingml/2006/main">
                        <a:graphicData uri="http://schemas.microsoft.com/office/word/2010/wordprocessingShape">
                          <wps:wsp>
                            <wps:cNvSpPr/>
                            <wps:spPr>
                              <a:xfrm>
                                <a:off x="0" y="0"/>
                                <a:ext cx="243840" cy="2286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A9D645" w14:textId="77777777" w:rsidR="00596FE4" w:rsidRPr="00ED4841" w:rsidRDefault="00596FE4" w:rsidP="00A62573">
                                  <w:pPr>
                                    <w:spacing w:after="20" w:line="240" w:lineRule="auto"/>
                                    <w:jc w:val="center"/>
                                    <w:rPr>
                                      <w:b/>
                                      <w:bCs/>
                                      <w:color w:val="FFFFFF" w:themeColor="background1"/>
                                      <w:sz w:val="14"/>
                                      <w:szCs w:val="14"/>
                                      <w:lang w:val="en-US"/>
                                    </w:rPr>
                                  </w:pPr>
                                  <w:r w:rsidRPr="00ED4841">
                                    <w:rPr>
                                      <w:b/>
                                      <w:bCs/>
                                    </w:rPr>
                                    <w:t>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540DCD08" id="_x0000_s1043" style="position:absolute;left:0;text-align:left;margin-left:117.05pt;margin-top:6.55pt;width:19.2pt;height:18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" fillcolor="black [3213]" strokecolor="black [3213]" strokeweight="1pt">
                      <v:stroke joinstyle="miter"/>
                      <v:textbox inset="0,0,0,0">
                        <w:txbxContent>
                          <w:p w14:paraId="2CA9D645" w14:textId="77777777" w:rsidR="00596FE4" w:rsidRPr="00ED4841" w:rsidRDefault="00596FE4" w:rsidP="00A62573">
                            <w:pPr>
                              <w:spacing w:after="20" w:line="240" w:lineRule="auto"/>
                              <w:jc w:val="center"/>
                              <w:rPr>
                                <w:b/>
                                <w:bCs/>
                                <w:color w:val="FFFFFF" w:themeColor="background1"/>
                                <w:sz w:val="14"/>
                                <w:szCs w:val="14"/>
                                <w:lang w:val="en-US"/>
                              </w:rPr>
                            </w:pPr>
                            <w:r w:rsidRPr="00ED4841">
                              <w:rPr>
                                <w:b/>
                                <w:bCs/>
                              </w:rPr>
                              <w:t>а</w:t>
                            </w:r>
                          </w:p>
                        </w:txbxContent>
                      </v:textbox>
                    </v:oval>
                  </w:pict>
                </mc:Fallback>
              </mc:AlternateContent>
            </w:r>
            <w:r>
              <w:rPr>
                <w:rFonts w:eastAsia="Arial"/>
                <w:noProof/>
                <w:szCs w:val="22"/>
                <w:lang w:eastAsia="bg-BG"/>
              </w:rPr>
              <mc:AlternateContent>
                <mc:Choice Requires="wps">
                  <w:drawing>
                    <wp:anchor distT="0" distB="0" distL="114300" distR="114300" simplePos="0" relativeHeight="251658256" behindDoc="0" locked="0" layoutInCell="1" allowOverlap="1" wp14:anchorId="28575542" wp14:editId="396E8604">
                      <wp:simplePos x="0" y="0"/>
                      <wp:positionH relativeFrom="column">
                        <wp:posOffset>727728</wp:posOffset>
                      </wp:positionH>
                      <wp:positionV relativeFrom="paragraph">
                        <wp:posOffset>994671</wp:posOffset>
                      </wp:positionV>
                      <wp:extent cx="475819" cy="109919"/>
                      <wp:effectExtent l="0" t="7620" r="0" b="0"/>
                      <wp:wrapNone/>
                      <wp:docPr id="503932150" name="Text Box 9"/>
                      <wp:cNvGraphicFramePr/>
                      <a:graphic xmlns:a="http://schemas.openxmlformats.org/drawingml/2006/main">
                        <a:graphicData uri="http://schemas.microsoft.com/office/word/2010/wordprocessingShape">
                          <wps:wsp>
                            <wps:cNvSpPr txBox="1"/>
                            <wps:spPr>
                              <a:xfrm rot="5400000">
                                <a:off x="0" y="0"/>
                                <a:ext cx="475819" cy="109919"/>
                              </a:xfrm>
                              <a:prstGeom prst="rect">
                                <a:avLst/>
                              </a:prstGeom>
                              <a:solidFill>
                                <a:schemeClr val="bg1"/>
                              </a:solidFill>
                              <a:ln w="6350">
                                <a:noFill/>
                              </a:ln>
                            </wps:spPr>
                            <wps:txbx>
                              <w:txbxContent>
                                <w:p w14:paraId="0A8DDD73" w14:textId="77777777" w:rsidR="00596FE4" w:rsidRPr="00AE0DB2" w:rsidRDefault="00596FE4" w:rsidP="00A62573">
                                  <w:pPr>
                                    <w:tabs>
                                      <w:tab w:val="clear" w:pos="567"/>
                                      <w:tab w:val="left" w:pos="270"/>
                                    </w:tabs>
                                    <w:spacing w:line="240" w:lineRule="auto"/>
                                    <w:rPr>
                                      <w:rFonts w:asciiTheme="minorBidi" w:hAnsiTheme="minorBidi" w:cstheme="minorBidi"/>
                                      <w:sz w:val="7"/>
                                      <w:szCs w:val="7"/>
                                    </w:rPr>
                                  </w:pPr>
                                  <w:r w:rsidRPr="00AE0DB2">
                                    <w:rPr>
                                      <w:rFonts w:asciiTheme="minorBidi" w:hAnsiTheme="minorBidi" w:cstheme="minorBidi"/>
                                      <w:sz w:val="7"/>
                                      <w:szCs w:val="7"/>
                                    </w:rPr>
                                    <w:t>LOT</w:t>
                                  </w:r>
                                  <w:r w:rsidRPr="00AE0DB2">
                                    <w:rPr>
                                      <w:rFonts w:asciiTheme="minorBidi" w:hAnsiTheme="minorBidi" w:cstheme="minorBidi"/>
                                      <w:sz w:val="7"/>
                                      <w:szCs w:val="7"/>
                                    </w:rPr>
                                    <w:tab/>
                                    <w:t>ABC0000</w:t>
                                  </w:r>
                                </w:p>
                                <w:p w14:paraId="7F754A15" w14:textId="77777777" w:rsidR="00596FE4" w:rsidRPr="00AE0DB2" w:rsidRDefault="00596FE4" w:rsidP="00A62573">
                                  <w:pPr>
                                    <w:tabs>
                                      <w:tab w:val="clear" w:pos="567"/>
                                      <w:tab w:val="left" w:pos="270"/>
                                    </w:tabs>
                                    <w:spacing w:line="240" w:lineRule="auto"/>
                                    <w:rPr>
                                      <w:rFonts w:asciiTheme="minorBidi" w:hAnsiTheme="minorBidi" w:cstheme="minorBidi"/>
                                      <w:sz w:val="7"/>
                                      <w:szCs w:val="7"/>
                                    </w:rPr>
                                  </w:pPr>
                                  <w:r w:rsidRPr="00AE0DB2">
                                    <w:rPr>
                                      <w:rFonts w:asciiTheme="minorBidi" w:hAnsiTheme="minorBidi" w:cstheme="minorBidi"/>
                                      <w:sz w:val="7"/>
                                      <w:szCs w:val="7"/>
                                    </w:rPr>
                                    <w:t>EXP</w:t>
                                  </w:r>
                                  <w:r w:rsidRPr="00AE0DB2">
                                    <w:rPr>
                                      <w:rFonts w:asciiTheme="minorBidi" w:hAnsiTheme="minorBidi" w:cstheme="minorBidi"/>
                                      <w:sz w:val="7"/>
                                      <w:szCs w:val="7"/>
                                    </w:rPr>
                                    <w:tab/>
                                    <w:t>YYYY-MM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75542" id="Text Box 9" o:spid="_x0000_s1044" type="#_x0000_t202" style="position:absolute;left:0;text-align:left;margin-left:57.3pt;margin-top:78.3pt;width:37.45pt;height:8.6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" fillcolor="white [3212]" stroked="f" strokeweight=".5pt">
                      <v:textbox inset="0,0,0,0">
                        <w:txbxContent>
                          <w:p w14:paraId="0A8DDD73" w14:textId="77777777" w:rsidR="00596FE4" w:rsidRPr="00AE0DB2" w:rsidRDefault="00596FE4" w:rsidP="00A62573">
                            <w:pPr>
                              <w:tabs>
                                <w:tab w:val="clear" w:pos="567"/>
                                <w:tab w:val="left" w:pos="270"/>
                              </w:tabs>
                              <w:spacing w:line="240" w:lineRule="auto"/>
                              <w:rPr>
                                <w:rFonts w:asciiTheme="minorBidi" w:hAnsiTheme="minorBidi" w:cstheme="minorBidi"/>
                                <w:sz w:val="7"/>
                                <w:szCs w:val="7"/>
                              </w:rPr>
                            </w:pPr>
                            <w:r w:rsidRPr="00AE0DB2">
                              <w:rPr>
                                <w:rFonts w:asciiTheme="minorBidi" w:hAnsiTheme="minorBidi" w:cstheme="minorBidi"/>
                                <w:sz w:val="7"/>
                                <w:szCs w:val="7"/>
                              </w:rPr>
                              <w:t>LOT</w:t>
                            </w:r>
                            <w:r w:rsidRPr="00AE0DB2">
                              <w:rPr>
                                <w:rFonts w:asciiTheme="minorBidi" w:hAnsiTheme="minorBidi" w:cstheme="minorBidi"/>
                                <w:sz w:val="7"/>
                                <w:szCs w:val="7"/>
                              </w:rPr>
                              <w:tab/>
                              <w:t>ABC0000</w:t>
                            </w:r>
                          </w:p>
                          <w:p w14:paraId="7F754A15" w14:textId="77777777" w:rsidR="00596FE4" w:rsidRPr="00AE0DB2" w:rsidRDefault="00596FE4" w:rsidP="00A62573">
                            <w:pPr>
                              <w:tabs>
                                <w:tab w:val="clear" w:pos="567"/>
                                <w:tab w:val="left" w:pos="270"/>
                              </w:tabs>
                              <w:spacing w:line="240" w:lineRule="auto"/>
                              <w:rPr>
                                <w:rFonts w:asciiTheme="minorBidi" w:hAnsiTheme="minorBidi" w:cstheme="minorBidi"/>
                                <w:sz w:val="7"/>
                                <w:szCs w:val="7"/>
                              </w:rPr>
                            </w:pPr>
                            <w:r w:rsidRPr="00AE0DB2">
                              <w:rPr>
                                <w:rFonts w:asciiTheme="minorBidi" w:hAnsiTheme="minorBidi" w:cstheme="minorBidi"/>
                                <w:sz w:val="7"/>
                                <w:szCs w:val="7"/>
                              </w:rPr>
                              <w:t>EXP</w:t>
                            </w:r>
                            <w:r w:rsidRPr="00AE0DB2">
                              <w:rPr>
                                <w:rFonts w:asciiTheme="minorBidi" w:hAnsiTheme="minorBidi" w:cstheme="minorBidi"/>
                                <w:sz w:val="7"/>
                                <w:szCs w:val="7"/>
                              </w:rPr>
                              <w:tab/>
                              <w:t>YYYY-MM</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55" behindDoc="0" locked="0" layoutInCell="1" allowOverlap="1" wp14:anchorId="60181467" wp14:editId="16D3A22A">
                      <wp:simplePos x="0" y="0"/>
                      <wp:positionH relativeFrom="column">
                        <wp:posOffset>2043183</wp:posOffset>
                      </wp:positionH>
                      <wp:positionV relativeFrom="paragraph">
                        <wp:posOffset>972849</wp:posOffset>
                      </wp:positionV>
                      <wp:extent cx="475819" cy="153090"/>
                      <wp:effectExtent l="8890" t="0" r="9525" b="9525"/>
                      <wp:wrapNone/>
                      <wp:docPr id="1229850482" name="Text Box 9"/>
                      <wp:cNvGraphicFramePr/>
                      <a:graphic xmlns:a="http://schemas.openxmlformats.org/drawingml/2006/main">
                        <a:graphicData uri="http://schemas.microsoft.com/office/word/2010/wordprocessingShape">
                          <wps:wsp>
                            <wps:cNvSpPr txBox="1"/>
                            <wps:spPr>
                              <a:xfrm rot="5400000">
                                <a:off x="0" y="0"/>
                                <a:ext cx="475819" cy="153090"/>
                              </a:xfrm>
                              <a:prstGeom prst="rect">
                                <a:avLst/>
                              </a:prstGeom>
                              <a:solidFill>
                                <a:schemeClr val="bg1"/>
                              </a:solidFill>
                              <a:ln w="6350">
                                <a:noFill/>
                              </a:ln>
                            </wps:spPr>
                            <wps:txbx>
                              <w:txbxContent>
                                <w:p w14:paraId="51A80881" w14:textId="77777777" w:rsidR="00596FE4" w:rsidRPr="00AE0DB2" w:rsidRDefault="00596FE4" w:rsidP="00A62573">
                                  <w:pPr>
                                    <w:tabs>
                                      <w:tab w:val="clear" w:pos="567"/>
                                      <w:tab w:val="left" w:pos="270"/>
                                    </w:tabs>
                                    <w:spacing w:line="240" w:lineRule="auto"/>
                                    <w:rPr>
                                      <w:rFonts w:asciiTheme="minorBidi" w:hAnsiTheme="minorBidi" w:cstheme="minorBidi"/>
                                      <w:sz w:val="7"/>
                                      <w:szCs w:val="7"/>
                                    </w:rPr>
                                  </w:pPr>
                                  <w:r w:rsidRPr="00AE0DB2">
                                    <w:rPr>
                                      <w:rFonts w:asciiTheme="minorBidi" w:hAnsiTheme="minorBidi" w:cstheme="minorBidi"/>
                                      <w:sz w:val="7"/>
                                      <w:szCs w:val="7"/>
                                    </w:rPr>
                                    <w:t>LOT</w:t>
                                  </w:r>
                                  <w:r w:rsidRPr="00AE0DB2">
                                    <w:rPr>
                                      <w:rFonts w:asciiTheme="minorBidi" w:hAnsiTheme="minorBidi" w:cstheme="minorBidi"/>
                                      <w:sz w:val="7"/>
                                      <w:szCs w:val="7"/>
                                    </w:rPr>
                                    <w:tab/>
                                    <w:t>ABC0000</w:t>
                                  </w:r>
                                </w:p>
                                <w:p w14:paraId="365B26E3" w14:textId="77777777" w:rsidR="00596FE4" w:rsidRPr="00AE0DB2" w:rsidRDefault="00596FE4" w:rsidP="00A62573">
                                  <w:pPr>
                                    <w:tabs>
                                      <w:tab w:val="clear" w:pos="567"/>
                                      <w:tab w:val="left" w:pos="270"/>
                                    </w:tabs>
                                    <w:spacing w:line="240" w:lineRule="auto"/>
                                    <w:rPr>
                                      <w:rFonts w:asciiTheme="minorBidi" w:hAnsiTheme="minorBidi" w:cstheme="minorBidi"/>
                                      <w:sz w:val="7"/>
                                      <w:szCs w:val="7"/>
                                    </w:rPr>
                                  </w:pPr>
                                  <w:r w:rsidRPr="00AE0DB2">
                                    <w:rPr>
                                      <w:rFonts w:asciiTheme="minorBidi" w:hAnsiTheme="minorBidi" w:cstheme="minorBidi"/>
                                      <w:sz w:val="7"/>
                                      <w:szCs w:val="7"/>
                                    </w:rPr>
                                    <w:t>EXP</w:t>
                                  </w:r>
                                  <w:r w:rsidRPr="00AE0DB2">
                                    <w:rPr>
                                      <w:rFonts w:asciiTheme="minorBidi" w:hAnsiTheme="minorBidi" w:cstheme="minorBidi"/>
                                      <w:sz w:val="7"/>
                                      <w:szCs w:val="7"/>
                                    </w:rPr>
                                    <w:tab/>
                                    <w:t>YYYY-MM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81467" id="_x0000_s1045" type="#_x0000_t202" style="position:absolute;left:0;text-align:left;margin-left:160.9pt;margin-top:76.6pt;width:37.45pt;height:12.05pt;rotation:9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" fillcolor="white [3212]" stroked="f" strokeweight=".5pt">
                      <v:textbox inset="0,0,0,0">
                        <w:txbxContent>
                          <w:p w14:paraId="51A80881" w14:textId="77777777" w:rsidR="00596FE4" w:rsidRPr="00AE0DB2" w:rsidRDefault="00596FE4" w:rsidP="00A62573">
                            <w:pPr>
                              <w:tabs>
                                <w:tab w:val="clear" w:pos="567"/>
                                <w:tab w:val="left" w:pos="270"/>
                              </w:tabs>
                              <w:spacing w:line="240" w:lineRule="auto"/>
                              <w:rPr>
                                <w:rFonts w:asciiTheme="minorBidi" w:hAnsiTheme="minorBidi" w:cstheme="minorBidi"/>
                                <w:sz w:val="7"/>
                                <w:szCs w:val="7"/>
                              </w:rPr>
                            </w:pPr>
                            <w:r w:rsidRPr="00AE0DB2">
                              <w:rPr>
                                <w:rFonts w:asciiTheme="minorBidi" w:hAnsiTheme="minorBidi" w:cstheme="minorBidi"/>
                                <w:sz w:val="7"/>
                                <w:szCs w:val="7"/>
                              </w:rPr>
                              <w:t>LOT</w:t>
                            </w:r>
                            <w:r w:rsidRPr="00AE0DB2">
                              <w:rPr>
                                <w:rFonts w:asciiTheme="minorBidi" w:hAnsiTheme="minorBidi" w:cstheme="minorBidi"/>
                                <w:sz w:val="7"/>
                                <w:szCs w:val="7"/>
                              </w:rPr>
                              <w:tab/>
                              <w:t>ABC0000</w:t>
                            </w:r>
                          </w:p>
                          <w:p w14:paraId="365B26E3" w14:textId="77777777" w:rsidR="00596FE4" w:rsidRPr="00AE0DB2" w:rsidRDefault="00596FE4" w:rsidP="00A62573">
                            <w:pPr>
                              <w:tabs>
                                <w:tab w:val="clear" w:pos="567"/>
                                <w:tab w:val="left" w:pos="270"/>
                              </w:tabs>
                              <w:spacing w:line="240" w:lineRule="auto"/>
                              <w:rPr>
                                <w:rFonts w:asciiTheme="minorBidi" w:hAnsiTheme="minorBidi" w:cstheme="minorBidi"/>
                                <w:sz w:val="7"/>
                                <w:szCs w:val="7"/>
                              </w:rPr>
                            </w:pPr>
                            <w:r w:rsidRPr="00AE0DB2">
                              <w:rPr>
                                <w:rFonts w:asciiTheme="minorBidi" w:hAnsiTheme="minorBidi" w:cstheme="minorBidi"/>
                                <w:sz w:val="7"/>
                                <w:szCs w:val="7"/>
                              </w:rPr>
                              <w:t>EXP</w:t>
                            </w:r>
                            <w:r w:rsidRPr="00AE0DB2">
                              <w:rPr>
                                <w:rFonts w:asciiTheme="minorBidi" w:hAnsiTheme="minorBidi" w:cstheme="minorBidi"/>
                                <w:sz w:val="7"/>
                                <w:szCs w:val="7"/>
                              </w:rPr>
                              <w:tab/>
                              <w:t>YYYY-MM</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54" behindDoc="0" locked="0" layoutInCell="1" allowOverlap="1" wp14:anchorId="5000EA91" wp14:editId="4E339730">
                      <wp:simplePos x="0" y="0"/>
                      <wp:positionH relativeFrom="column">
                        <wp:posOffset>1388745</wp:posOffset>
                      </wp:positionH>
                      <wp:positionV relativeFrom="paragraph">
                        <wp:posOffset>447368</wp:posOffset>
                      </wp:positionV>
                      <wp:extent cx="475819" cy="153090"/>
                      <wp:effectExtent l="0" t="0" r="635" b="0"/>
                      <wp:wrapNone/>
                      <wp:docPr id="1784606119" name="Text Box 9"/>
                      <wp:cNvGraphicFramePr/>
                      <a:graphic xmlns:a="http://schemas.openxmlformats.org/drawingml/2006/main">
                        <a:graphicData uri="http://schemas.microsoft.com/office/word/2010/wordprocessingShape">
                          <wps:wsp>
                            <wps:cNvSpPr txBox="1"/>
                            <wps:spPr>
                              <a:xfrm>
                                <a:off x="0" y="0"/>
                                <a:ext cx="475819" cy="153090"/>
                              </a:xfrm>
                              <a:prstGeom prst="rect">
                                <a:avLst/>
                              </a:prstGeom>
                              <a:solidFill>
                                <a:schemeClr val="bg1"/>
                              </a:solidFill>
                              <a:ln w="6350">
                                <a:noFill/>
                              </a:ln>
                            </wps:spPr>
                            <wps:txbx>
                              <w:txbxContent>
                                <w:p w14:paraId="61EFAD20" w14:textId="77777777" w:rsidR="00596FE4" w:rsidRDefault="00596FE4" w:rsidP="00A62573">
                                  <w:pPr>
                                    <w:tabs>
                                      <w:tab w:val="clear" w:pos="567"/>
                                      <w:tab w:val="left" w:pos="270"/>
                                    </w:tabs>
                                    <w:spacing w:line="276" w:lineRule="auto"/>
                                    <w:rPr>
                                      <w:rFonts w:asciiTheme="minorBidi" w:hAnsiTheme="minorBidi" w:cstheme="minorBidi"/>
                                      <w:sz w:val="8"/>
                                      <w:szCs w:val="8"/>
                                    </w:rPr>
                                  </w:pPr>
                                  <w:r w:rsidRPr="00AE0DB2">
                                    <w:rPr>
                                      <w:rFonts w:asciiTheme="minorBidi" w:hAnsiTheme="minorBidi" w:cstheme="minorBidi"/>
                                      <w:sz w:val="8"/>
                                      <w:szCs w:val="8"/>
                                    </w:rPr>
                                    <w:t>LOT</w:t>
                                  </w:r>
                                  <w:r w:rsidRPr="00AE0DB2">
                                    <w:rPr>
                                      <w:rFonts w:asciiTheme="minorBidi" w:hAnsiTheme="minorBidi" w:cstheme="minorBidi"/>
                                      <w:sz w:val="8"/>
                                      <w:szCs w:val="8"/>
                                    </w:rPr>
                                    <w:tab/>
                                    <w:t>ABC0000</w:t>
                                  </w:r>
                                </w:p>
                                <w:p w14:paraId="42D19C96" w14:textId="77777777" w:rsidR="00596FE4" w:rsidRPr="00AE0DB2" w:rsidRDefault="00596FE4" w:rsidP="00A62573">
                                  <w:pPr>
                                    <w:tabs>
                                      <w:tab w:val="clear" w:pos="567"/>
                                      <w:tab w:val="left" w:pos="270"/>
                                    </w:tabs>
                                    <w:spacing w:line="276" w:lineRule="auto"/>
                                    <w:rPr>
                                      <w:rFonts w:asciiTheme="minorBidi" w:hAnsiTheme="minorBidi" w:cstheme="minorBidi"/>
                                      <w:sz w:val="8"/>
                                      <w:szCs w:val="8"/>
                                    </w:rPr>
                                  </w:pPr>
                                  <w:r>
                                    <w:rPr>
                                      <w:rFonts w:asciiTheme="minorBidi" w:hAnsiTheme="minorBidi" w:cstheme="minorBidi"/>
                                      <w:sz w:val="8"/>
                                      <w:szCs w:val="8"/>
                                    </w:rPr>
                                    <w:t>EXP</w:t>
                                  </w:r>
                                  <w:r>
                                    <w:rPr>
                                      <w:rFonts w:asciiTheme="minorBidi" w:hAnsiTheme="minorBidi" w:cstheme="minorBidi"/>
                                      <w:sz w:val="8"/>
                                      <w:szCs w:val="8"/>
                                    </w:rPr>
                                    <w:tab/>
                                    <w:t>YYYY-MM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0EA91" id="_x0000_s1046" type="#_x0000_t202" style="position:absolute;left:0;text-align:left;margin-left:109.35pt;margin-top:35.25pt;width:37.45pt;height:12.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" fillcolor="white [3212]" stroked="f" strokeweight=".5pt">
                      <v:textbox inset="0,0,0,0">
                        <w:txbxContent>
                          <w:p w14:paraId="61EFAD20" w14:textId="77777777" w:rsidR="00596FE4" w:rsidRDefault="00596FE4" w:rsidP="00A62573">
                            <w:pPr>
                              <w:tabs>
                                <w:tab w:val="clear" w:pos="567"/>
                                <w:tab w:val="left" w:pos="270"/>
                              </w:tabs>
                              <w:spacing w:line="276" w:lineRule="auto"/>
                              <w:rPr>
                                <w:rFonts w:asciiTheme="minorBidi" w:hAnsiTheme="minorBidi" w:cstheme="minorBidi"/>
                                <w:sz w:val="8"/>
                                <w:szCs w:val="8"/>
                              </w:rPr>
                            </w:pPr>
                            <w:r w:rsidRPr="00AE0DB2">
                              <w:rPr>
                                <w:rFonts w:asciiTheme="minorBidi" w:hAnsiTheme="minorBidi" w:cstheme="minorBidi"/>
                                <w:sz w:val="8"/>
                                <w:szCs w:val="8"/>
                              </w:rPr>
                              <w:t>LOT</w:t>
                            </w:r>
                            <w:r w:rsidRPr="00AE0DB2">
                              <w:rPr>
                                <w:rFonts w:asciiTheme="minorBidi" w:hAnsiTheme="minorBidi" w:cstheme="minorBidi"/>
                                <w:sz w:val="8"/>
                                <w:szCs w:val="8"/>
                              </w:rPr>
                              <w:tab/>
                              <w:t>ABC0000</w:t>
                            </w:r>
                          </w:p>
                          <w:p w14:paraId="42D19C96" w14:textId="77777777" w:rsidR="00596FE4" w:rsidRPr="00AE0DB2" w:rsidRDefault="00596FE4" w:rsidP="00A62573">
                            <w:pPr>
                              <w:tabs>
                                <w:tab w:val="clear" w:pos="567"/>
                                <w:tab w:val="left" w:pos="270"/>
                              </w:tabs>
                              <w:spacing w:line="276" w:lineRule="auto"/>
                              <w:rPr>
                                <w:rFonts w:asciiTheme="minorBidi" w:hAnsiTheme="minorBidi" w:cstheme="minorBidi"/>
                                <w:sz w:val="8"/>
                                <w:szCs w:val="8"/>
                              </w:rPr>
                            </w:pPr>
                            <w:r>
                              <w:rPr>
                                <w:rFonts w:asciiTheme="minorBidi" w:hAnsiTheme="minorBidi" w:cstheme="minorBidi"/>
                                <w:sz w:val="8"/>
                                <w:szCs w:val="8"/>
                              </w:rPr>
                              <w:t>EXP</w:t>
                            </w:r>
                            <w:r>
                              <w:rPr>
                                <w:rFonts w:asciiTheme="minorBidi" w:hAnsiTheme="minorBidi" w:cstheme="minorBidi"/>
                                <w:sz w:val="8"/>
                                <w:szCs w:val="8"/>
                              </w:rPr>
                              <w:tab/>
                              <w:t>YYYY-MM</w:t>
                            </w:r>
                          </w:p>
                        </w:txbxContent>
                      </v:textbox>
                    </v:shape>
                  </w:pict>
                </mc:Fallback>
              </mc:AlternateContent>
            </w:r>
            <w:r w:rsidRPr="002C62B7">
              <w:rPr>
                <w:rFonts w:eastAsia="Arial"/>
                <w:noProof/>
                <w:szCs w:val="22"/>
                <w:lang w:eastAsia="bg-BG"/>
              </w:rPr>
              <w:drawing>
                <wp:inline distT="0" distB="0" distL="0" distR="0" wp14:anchorId="2C3BF676" wp14:editId="136AE789">
                  <wp:extent cx="2292468" cy="2597283"/>
                  <wp:effectExtent l="0" t="0" r="0" b="0"/>
                  <wp:docPr id="1671288324"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83515" name="Picture 1" descr="A diagram of a device&#10;&#10;Description automatically generated"/>
                          <pic:cNvPicPr/>
                        </pic:nvPicPr>
                        <pic:blipFill>
                          <a:blip r:embed="rId18"/>
                          <a:stretch>
                            <a:fillRect/>
                          </a:stretch>
                        </pic:blipFill>
                        <pic:spPr>
                          <a:xfrm>
                            <a:off x="0" y="0"/>
                            <a:ext cx="2292468" cy="2597283"/>
                          </a:xfrm>
                          <a:prstGeom prst="rect">
                            <a:avLst/>
                          </a:prstGeom>
                        </pic:spPr>
                      </pic:pic>
                    </a:graphicData>
                  </a:graphic>
                </wp:inline>
              </w:drawing>
            </w:r>
          </w:p>
        </w:tc>
      </w:tr>
      <w:tr w:rsidR="00596FE4" w:rsidRPr="002C62B7" w14:paraId="1CB01D84" w14:textId="77777777" w:rsidTr="002E1F9A">
        <w:trPr>
          <w:trHeight w:val="814"/>
        </w:trPr>
        <w:tc>
          <w:tcPr>
            <w:tcW w:w="3806" w:type="dxa"/>
            <w:tcBorders>
              <w:top w:val="nil"/>
              <w:bottom w:val="nil"/>
            </w:tcBorders>
            <w:shd w:val="clear" w:color="auto" w:fill="FFFF99"/>
          </w:tcPr>
          <w:p w14:paraId="41399275" w14:textId="77777777" w:rsidR="00596FE4" w:rsidRPr="002C62B7" w:rsidRDefault="00596FE4" w:rsidP="002E1F9A">
            <w:pPr>
              <w:widowControl w:val="0"/>
              <w:tabs>
                <w:tab w:val="clear" w:pos="567"/>
              </w:tabs>
              <w:autoSpaceDE w:val="0"/>
              <w:autoSpaceDN w:val="0"/>
              <w:spacing w:before="115" w:line="240" w:lineRule="auto"/>
              <w:ind w:left="432" w:right="144"/>
              <w:rPr>
                <w:rFonts w:eastAsia="Arial"/>
                <w:b/>
                <w:szCs w:val="22"/>
              </w:rPr>
            </w:pPr>
            <w:r>
              <w:rPr>
                <w:rFonts w:eastAsia="Arial"/>
                <w:b/>
                <w:szCs w:val="22"/>
              </w:rPr>
              <w:t>Не</w:t>
            </w:r>
            <w:r w:rsidRPr="002C62B7">
              <w:rPr>
                <w:rFonts w:eastAsia="Arial"/>
                <w:b/>
                <w:szCs w:val="22"/>
              </w:rPr>
              <w:t xml:space="preserve"> </w:t>
            </w:r>
            <w:r>
              <w:rPr>
                <w:rFonts w:eastAsia="Arial"/>
                <w:bCs/>
                <w:szCs w:val="22"/>
              </w:rPr>
              <w:t>използвайте спринцовката, ако срокът на годност е изтекъл</w:t>
            </w:r>
            <w:r w:rsidRPr="002C62B7">
              <w:rPr>
                <w:rFonts w:eastAsia="Arial"/>
                <w:bCs/>
                <w:szCs w:val="22"/>
              </w:rPr>
              <w:t xml:space="preserve">. </w:t>
            </w:r>
          </w:p>
        </w:tc>
        <w:tc>
          <w:tcPr>
            <w:tcW w:w="5049" w:type="dxa"/>
            <w:vMerge/>
            <w:tcBorders>
              <w:top w:val="nil"/>
            </w:tcBorders>
            <w:shd w:val="clear" w:color="auto" w:fill="F2F2F2"/>
          </w:tcPr>
          <w:p w14:paraId="58B46C6B"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p>
        </w:tc>
      </w:tr>
      <w:tr w:rsidR="00596FE4" w:rsidRPr="002C62B7" w14:paraId="20D901EA" w14:textId="77777777" w:rsidTr="002E1F9A">
        <w:trPr>
          <w:trHeight w:val="1084"/>
        </w:trPr>
        <w:tc>
          <w:tcPr>
            <w:tcW w:w="3806" w:type="dxa"/>
            <w:tcBorders>
              <w:top w:val="nil"/>
              <w:bottom w:val="nil"/>
            </w:tcBorders>
          </w:tcPr>
          <w:p w14:paraId="2B68FFDC" w14:textId="77777777" w:rsidR="00596FE4" w:rsidRPr="002C62B7" w:rsidRDefault="00596FE4" w:rsidP="002E1F9A">
            <w:pPr>
              <w:widowControl w:val="0"/>
              <w:tabs>
                <w:tab w:val="clear" w:pos="567"/>
              </w:tabs>
              <w:suppressAutoHyphens w:val="0"/>
              <w:autoSpaceDE w:val="0"/>
              <w:autoSpaceDN w:val="0"/>
              <w:spacing w:before="115" w:line="240" w:lineRule="auto"/>
              <w:ind w:left="816" w:right="244" w:hanging="357"/>
              <w:rPr>
                <w:rFonts w:eastAsia="Arial"/>
                <w:b/>
                <w:szCs w:val="22"/>
              </w:rPr>
            </w:pPr>
            <w:r w:rsidRPr="00ED4841">
              <w:rPr>
                <w:rFonts w:eastAsia="Arial"/>
                <w:b/>
                <w:szCs w:val="22"/>
              </w:rPr>
              <w:t>б.</w:t>
            </w:r>
            <w:r w:rsidRPr="00ED4841">
              <w:rPr>
                <w:rFonts w:eastAsia="Arial"/>
                <w:bCs/>
                <w:szCs w:val="22"/>
              </w:rPr>
              <w:tab/>
            </w:r>
            <w:r>
              <w:rPr>
                <w:rFonts w:eastAsia="Arial"/>
                <w:bCs/>
                <w:szCs w:val="22"/>
              </w:rPr>
              <w:t>Проверете</w:t>
            </w:r>
            <w:r w:rsidRPr="002C62B7">
              <w:rPr>
                <w:rFonts w:eastAsia="Arial"/>
                <w:bCs/>
                <w:szCs w:val="22"/>
              </w:rPr>
              <w:t xml:space="preserve"> </w:t>
            </w:r>
            <w:r>
              <w:rPr>
                <w:rFonts w:eastAsia="Arial"/>
                <w:bCs/>
                <w:szCs w:val="22"/>
              </w:rPr>
              <w:t>спринцовките, за да се уверите, че не са повредени или спукани</w:t>
            </w:r>
            <w:r w:rsidRPr="002C62B7">
              <w:rPr>
                <w:rFonts w:eastAsia="Arial"/>
                <w:bCs/>
                <w:szCs w:val="22"/>
              </w:rPr>
              <w:t xml:space="preserve"> (</w:t>
            </w:r>
            <w:r>
              <w:rPr>
                <w:rFonts w:eastAsia="Arial"/>
                <w:bCs/>
                <w:szCs w:val="22"/>
              </w:rPr>
              <w:t>стъпка</w:t>
            </w:r>
            <w:r w:rsidRPr="002C62B7">
              <w:rPr>
                <w:rFonts w:eastAsia="Arial"/>
                <w:bCs/>
                <w:szCs w:val="22"/>
              </w:rPr>
              <w:t xml:space="preserve"> </w:t>
            </w:r>
            <w:r>
              <w:rPr>
                <w:rFonts w:eastAsia="Arial"/>
                <w:bCs/>
                <w:szCs w:val="22"/>
              </w:rPr>
              <w:t>б</w:t>
            </w:r>
            <w:r w:rsidRPr="002C62B7">
              <w:rPr>
                <w:rFonts w:eastAsia="Arial"/>
                <w:bCs/>
                <w:szCs w:val="22"/>
              </w:rPr>
              <w:t>)</w:t>
            </w:r>
            <w:r w:rsidRPr="002C62B7">
              <w:rPr>
                <w:rFonts w:eastAsia="Malgun Gothic"/>
                <w:bCs/>
                <w:szCs w:val="22"/>
                <w:lang w:eastAsia="ko-KR"/>
              </w:rPr>
              <w:t>.</w:t>
            </w:r>
          </w:p>
        </w:tc>
        <w:tc>
          <w:tcPr>
            <w:tcW w:w="5049" w:type="dxa"/>
            <w:vMerge/>
          </w:tcPr>
          <w:p w14:paraId="762C6985"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p>
        </w:tc>
      </w:tr>
      <w:tr w:rsidR="00596FE4" w:rsidRPr="002C62B7" w14:paraId="5D3BE58C" w14:textId="77777777" w:rsidTr="002E1F9A">
        <w:trPr>
          <w:trHeight w:val="976"/>
        </w:trPr>
        <w:tc>
          <w:tcPr>
            <w:tcW w:w="3806" w:type="dxa"/>
            <w:tcBorders>
              <w:top w:val="nil"/>
              <w:left w:val="single" w:sz="4" w:space="0" w:color="auto"/>
              <w:bottom w:val="single" w:sz="4" w:space="0" w:color="auto"/>
              <w:right w:val="single" w:sz="4" w:space="0" w:color="auto"/>
            </w:tcBorders>
            <w:shd w:val="clear" w:color="auto" w:fill="FFFF99"/>
          </w:tcPr>
          <w:p w14:paraId="402B2561" w14:textId="77777777" w:rsidR="00596FE4" w:rsidRPr="002C62B7" w:rsidRDefault="00596FE4" w:rsidP="002E1F9A">
            <w:pPr>
              <w:widowControl w:val="0"/>
              <w:tabs>
                <w:tab w:val="clear" w:pos="567"/>
              </w:tabs>
              <w:autoSpaceDE w:val="0"/>
              <w:autoSpaceDN w:val="0"/>
              <w:spacing w:before="115" w:line="240" w:lineRule="auto"/>
              <w:ind w:left="432" w:right="144"/>
              <w:rPr>
                <w:rFonts w:eastAsia="Arial"/>
                <w:b/>
                <w:szCs w:val="22"/>
              </w:rPr>
            </w:pPr>
            <w:r>
              <w:rPr>
                <w:rFonts w:eastAsia="Arial"/>
                <w:b/>
                <w:szCs w:val="22"/>
              </w:rPr>
              <w:t>Не</w:t>
            </w:r>
            <w:r w:rsidRPr="002C62B7">
              <w:rPr>
                <w:rFonts w:eastAsia="Arial"/>
                <w:b/>
                <w:szCs w:val="22"/>
              </w:rPr>
              <w:t xml:space="preserve"> </w:t>
            </w:r>
            <w:r>
              <w:rPr>
                <w:rFonts w:eastAsia="Arial"/>
                <w:bCs/>
                <w:szCs w:val="22"/>
              </w:rPr>
              <w:t>използвайте</w:t>
            </w:r>
            <w:r w:rsidRPr="002C62B7">
              <w:rPr>
                <w:rFonts w:eastAsia="Arial"/>
                <w:bCs/>
                <w:szCs w:val="22"/>
              </w:rPr>
              <w:t xml:space="preserve"> </w:t>
            </w:r>
            <w:r>
              <w:rPr>
                <w:rFonts w:eastAsia="Arial"/>
                <w:bCs/>
                <w:szCs w:val="22"/>
              </w:rPr>
              <w:t>спринцовката, ако е повредена или спукана</w:t>
            </w:r>
            <w:r w:rsidRPr="002C62B7">
              <w:rPr>
                <w:rFonts w:eastAsia="Arial"/>
                <w:bCs/>
                <w:szCs w:val="22"/>
              </w:rPr>
              <w:t xml:space="preserve">. </w:t>
            </w:r>
          </w:p>
        </w:tc>
        <w:tc>
          <w:tcPr>
            <w:tcW w:w="5049" w:type="dxa"/>
            <w:vMerge/>
            <w:tcBorders>
              <w:left w:val="single" w:sz="4" w:space="0" w:color="auto"/>
            </w:tcBorders>
            <w:shd w:val="clear" w:color="auto" w:fill="F2F2F2"/>
          </w:tcPr>
          <w:p w14:paraId="5245DCFE"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p>
        </w:tc>
      </w:tr>
      <w:tr w:rsidR="00596FE4" w:rsidRPr="002C62B7" w14:paraId="64EE9BEF" w14:textId="77777777" w:rsidTr="002E1F9A">
        <w:trPr>
          <w:trHeight w:val="1606"/>
        </w:trPr>
        <w:tc>
          <w:tcPr>
            <w:tcW w:w="3806" w:type="dxa"/>
            <w:tcBorders>
              <w:top w:val="single" w:sz="4" w:space="0" w:color="auto"/>
              <w:left w:val="single" w:sz="4" w:space="0" w:color="auto"/>
              <w:bottom w:val="nil"/>
              <w:right w:val="single" w:sz="4" w:space="0" w:color="auto"/>
            </w:tcBorders>
          </w:tcPr>
          <w:p w14:paraId="5DE20D90" w14:textId="77777777" w:rsidR="00596FE4" w:rsidRPr="002C62B7" w:rsidRDefault="00596FE4" w:rsidP="002E1F9A">
            <w:pPr>
              <w:widowControl w:val="0"/>
              <w:tabs>
                <w:tab w:val="clear" w:pos="567"/>
              </w:tabs>
              <w:suppressAutoHyphens w:val="0"/>
              <w:autoSpaceDE w:val="0"/>
              <w:autoSpaceDN w:val="0"/>
              <w:spacing w:before="115" w:line="240" w:lineRule="auto"/>
              <w:ind w:left="816" w:right="244" w:hanging="357"/>
              <w:rPr>
                <w:rFonts w:eastAsia="Arial"/>
                <w:b/>
                <w:szCs w:val="22"/>
              </w:rPr>
            </w:pPr>
            <w:r w:rsidRPr="00ED4841">
              <w:rPr>
                <w:rFonts w:eastAsia="Arial"/>
                <w:b/>
                <w:szCs w:val="22"/>
              </w:rPr>
              <w:t>в.</w:t>
            </w:r>
            <w:r w:rsidRPr="00ED4841">
              <w:rPr>
                <w:rFonts w:eastAsia="Arial"/>
                <w:bCs/>
                <w:szCs w:val="22"/>
              </w:rPr>
              <w:tab/>
            </w:r>
            <w:r>
              <w:rPr>
                <w:rFonts w:eastAsia="Arial"/>
                <w:bCs/>
                <w:szCs w:val="22"/>
              </w:rPr>
              <w:t>Проверете дали лекарството</w:t>
            </w:r>
            <w:r w:rsidRPr="002C62B7">
              <w:rPr>
                <w:rFonts w:eastAsia="Arial"/>
                <w:bCs/>
                <w:szCs w:val="22"/>
              </w:rPr>
              <w:t xml:space="preserve"> </w:t>
            </w:r>
            <w:r>
              <w:rPr>
                <w:rFonts w:eastAsia="Arial"/>
                <w:bCs/>
                <w:szCs w:val="22"/>
              </w:rPr>
              <w:t>и в двете спринцовки</w:t>
            </w:r>
            <w:r w:rsidRPr="002C62B7">
              <w:rPr>
                <w:rFonts w:eastAsia="Arial"/>
                <w:bCs/>
                <w:szCs w:val="22"/>
              </w:rPr>
              <w:t xml:space="preserve"> </w:t>
            </w:r>
            <w:r>
              <w:rPr>
                <w:rFonts w:eastAsia="Arial"/>
                <w:bCs/>
                <w:szCs w:val="22"/>
              </w:rPr>
              <w:t>е без-цветно до бледо жълто</w:t>
            </w:r>
            <w:r w:rsidRPr="002C62B7">
              <w:rPr>
                <w:rFonts w:eastAsia="Arial"/>
                <w:bCs/>
                <w:szCs w:val="22"/>
              </w:rPr>
              <w:t xml:space="preserve">, </w:t>
            </w:r>
            <w:r>
              <w:rPr>
                <w:rFonts w:eastAsia="Arial"/>
                <w:bCs/>
                <w:szCs w:val="22"/>
              </w:rPr>
              <w:t xml:space="preserve">бистро до леко опалесцентно </w:t>
            </w:r>
            <w:r w:rsidRPr="002C62B7">
              <w:rPr>
                <w:rFonts w:eastAsia="Arial"/>
                <w:bCs/>
                <w:szCs w:val="22"/>
              </w:rPr>
              <w:t>(</w:t>
            </w:r>
            <w:r>
              <w:rPr>
                <w:rFonts w:eastAsia="Arial"/>
                <w:bCs/>
                <w:szCs w:val="22"/>
              </w:rPr>
              <w:t>перлено</w:t>
            </w:r>
            <w:r w:rsidRPr="002C62B7">
              <w:rPr>
                <w:rFonts w:eastAsia="Arial"/>
                <w:bCs/>
                <w:szCs w:val="22"/>
              </w:rPr>
              <w:t>)</w:t>
            </w:r>
            <w:r>
              <w:rPr>
                <w:rFonts w:eastAsia="Arial"/>
                <w:bCs/>
                <w:szCs w:val="22"/>
              </w:rPr>
              <w:t xml:space="preserve"> и без видими частици</w:t>
            </w:r>
            <w:r w:rsidRPr="002C62B7">
              <w:rPr>
                <w:rFonts w:eastAsia="Arial"/>
                <w:bCs/>
                <w:szCs w:val="22"/>
              </w:rPr>
              <w:t xml:space="preserve"> (</w:t>
            </w:r>
            <w:r>
              <w:rPr>
                <w:rFonts w:eastAsia="Arial"/>
                <w:bCs/>
                <w:szCs w:val="22"/>
              </w:rPr>
              <w:t>стъпка в</w:t>
            </w:r>
            <w:r w:rsidRPr="002C62B7">
              <w:rPr>
                <w:rFonts w:eastAsia="Arial"/>
                <w:bCs/>
                <w:szCs w:val="22"/>
              </w:rPr>
              <w:t xml:space="preserve">). </w:t>
            </w:r>
          </w:p>
        </w:tc>
        <w:tc>
          <w:tcPr>
            <w:tcW w:w="5049" w:type="dxa"/>
            <w:vMerge/>
            <w:tcBorders>
              <w:left w:val="single" w:sz="4" w:space="0" w:color="auto"/>
            </w:tcBorders>
          </w:tcPr>
          <w:p w14:paraId="442F481F"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p>
        </w:tc>
      </w:tr>
      <w:tr w:rsidR="00596FE4" w:rsidRPr="002C62B7" w14:paraId="1108D6F2" w14:textId="77777777" w:rsidTr="002E1F9A">
        <w:trPr>
          <w:trHeight w:val="2416"/>
        </w:trPr>
        <w:tc>
          <w:tcPr>
            <w:tcW w:w="3806" w:type="dxa"/>
            <w:tcBorders>
              <w:top w:val="nil"/>
              <w:left w:val="single" w:sz="4" w:space="0" w:color="auto"/>
              <w:bottom w:val="nil"/>
              <w:right w:val="single" w:sz="4" w:space="0" w:color="auto"/>
            </w:tcBorders>
            <w:shd w:val="clear" w:color="auto" w:fill="FFFF99"/>
          </w:tcPr>
          <w:p w14:paraId="30E11563" w14:textId="77777777" w:rsidR="00596FE4" w:rsidRPr="002C62B7" w:rsidRDefault="00596FE4" w:rsidP="002E1F9A">
            <w:pPr>
              <w:widowControl w:val="0"/>
              <w:tabs>
                <w:tab w:val="clear" w:pos="567"/>
              </w:tabs>
              <w:autoSpaceDE w:val="0"/>
              <w:autoSpaceDN w:val="0"/>
              <w:spacing w:before="115" w:line="240" w:lineRule="auto"/>
              <w:ind w:left="432" w:right="144"/>
              <w:rPr>
                <w:rFonts w:eastAsia="Arial"/>
                <w:b/>
                <w:szCs w:val="22"/>
              </w:rPr>
            </w:pPr>
            <w:r>
              <w:rPr>
                <w:rFonts w:eastAsia="Arial"/>
                <w:b/>
                <w:szCs w:val="22"/>
              </w:rPr>
              <w:t>Не</w:t>
            </w:r>
            <w:r w:rsidRPr="002C62B7">
              <w:rPr>
                <w:rFonts w:eastAsia="Arial"/>
                <w:b/>
                <w:szCs w:val="22"/>
              </w:rPr>
              <w:t xml:space="preserve"> </w:t>
            </w:r>
            <w:r>
              <w:rPr>
                <w:rFonts w:eastAsia="Arial"/>
                <w:bCs/>
                <w:szCs w:val="22"/>
              </w:rPr>
              <w:t>използвайте</w:t>
            </w:r>
            <w:r w:rsidRPr="002C62B7">
              <w:rPr>
                <w:rFonts w:eastAsia="Arial"/>
                <w:bCs/>
                <w:szCs w:val="22"/>
              </w:rPr>
              <w:t xml:space="preserve"> </w:t>
            </w:r>
            <w:r>
              <w:rPr>
                <w:rFonts w:eastAsia="Arial"/>
                <w:bCs/>
                <w:szCs w:val="22"/>
              </w:rPr>
              <w:t>спринцовката, ако в течността има видими частици</w:t>
            </w:r>
            <w:r w:rsidRPr="002C62B7">
              <w:rPr>
                <w:rFonts w:eastAsia="Arial"/>
                <w:bCs/>
                <w:szCs w:val="22"/>
              </w:rPr>
              <w:t>.</w:t>
            </w:r>
          </w:p>
          <w:p w14:paraId="45FE5094" w14:textId="77777777" w:rsidR="00596FE4" w:rsidRPr="002C62B7" w:rsidRDefault="00596FE4" w:rsidP="002E1F9A">
            <w:pPr>
              <w:widowControl w:val="0"/>
              <w:tabs>
                <w:tab w:val="clear" w:pos="567"/>
              </w:tabs>
              <w:autoSpaceDE w:val="0"/>
              <w:autoSpaceDN w:val="0"/>
              <w:spacing w:before="115" w:line="240" w:lineRule="auto"/>
              <w:ind w:left="432" w:right="144"/>
              <w:rPr>
                <w:rFonts w:eastAsia="Arial"/>
                <w:b/>
                <w:szCs w:val="22"/>
              </w:rPr>
            </w:pPr>
            <w:r>
              <w:rPr>
                <w:rFonts w:eastAsia="Arial"/>
                <w:b/>
                <w:szCs w:val="22"/>
              </w:rPr>
              <w:t>Не</w:t>
            </w:r>
            <w:r w:rsidRPr="002C62B7">
              <w:rPr>
                <w:rFonts w:eastAsia="Arial"/>
                <w:b/>
                <w:szCs w:val="22"/>
              </w:rPr>
              <w:t xml:space="preserve"> </w:t>
            </w:r>
            <w:r>
              <w:rPr>
                <w:rFonts w:eastAsia="Arial"/>
                <w:bCs/>
                <w:szCs w:val="22"/>
              </w:rPr>
              <w:t>използвайте</w:t>
            </w:r>
            <w:r w:rsidRPr="002C62B7">
              <w:rPr>
                <w:rFonts w:eastAsia="Arial"/>
                <w:bCs/>
                <w:szCs w:val="22"/>
              </w:rPr>
              <w:t xml:space="preserve"> </w:t>
            </w:r>
            <w:r>
              <w:rPr>
                <w:rFonts w:eastAsia="Arial"/>
                <w:bCs/>
                <w:szCs w:val="22"/>
              </w:rPr>
              <w:t>спринцовката, ако преди това е била изпускана. Уведомете Вашия медицински специалист, ако имате някой от тези проблеми със</w:t>
            </w:r>
            <w:r w:rsidRPr="002C62B7">
              <w:rPr>
                <w:rFonts w:eastAsia="Arial"/>
                <w:bCs/>
                <w:szCs w:val="22"/>
              </w:rPr>
              <w:t xml:space="preserve"> </w:t>
            </w:r>
            <w:r>
              <w:rPr>
                <w:rFonts w:eastAsia="Arial"/>
                <w:bCs/>
                <w:szCs w:val="22"/>
              </w:rPr>
              <w:t>спринцовките</w:t>
            </w:r>
            <w:r w:rsidRPr="002C62B7">
              <w:rPr>
                <w:rFonts w:eastAsia="Arial"/>
                <w:bCs/>
                <w:szCs w:val="22"/>
              </w:rPr>
              <w:t xml:space="preserve">. </w:t>
            </w:r>
          </w:p>
        </w:tc>
        <w:tc>
          <w:tcPr>
            <w:tcW w:w="5049" w:type="dxa"/>
            <w:vMerge/>
            <w:tcBorders>
              <w:left w:val="single" w:sz="4" w:space="0" w:color="auto"/>
            </w:tcBorders>
            <w:shd w:val="clear" w:color="auto" w:fill="F2F2F2"/>
          </w:tcPr>
          <w:p w14:paraId="486620E5"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p>
        </w:tc>
      </w:tr>
      <w:tr w:rsidR="00596FE4" w:rsidRPr="002C62B7" w14:paraId="55180BE6" w14:textId="77777777" w:rsidTr="002E1F9A">
        <w:trPr>
          <w:trHeight w:val="2047"/>
        </w:trPr>
        <w:tc>
          <w:tcPr>
            <w:tcW w:w="3806" w:type="dxa"/>
            <w:tcBorders>
              <w:top w:val="nil"/>
              <w:left w:val="single" w:sz="4" w:space="0" w:color="auto"/>
              <w:bottom w:val="single" w:sz="4" w:space="0" w:color="auto"/>
              <w:right w:val="single" w:sz="4" w:space="0" w:color="auto"/>
            </w:tcBorders>
          </w:tcPr>
          <w:p w14:paraId="1B2ACF05" w14:textId="77777777" w:rsidR="00596FE4" w:rsidRPr="002C62B7" w:rsidRDefault="00596FE4" w:rsidP="002E1F9A">
            <w:pPr>
              <w:widowControl w:val="0"/>
              <w:tabs>
                <w:tab w:val="clear" w:pos="567"/>
              </w:tabs>
              <w:autoSpaceDE w:val="0"/>
              <w:autoSpaceDN w:val="0"/>
              <w:spacing w:before="115" w:line="240" w:lineRule="auto"/>
              <w:ind w:left="432" w:right="245"/>
              <w:rPr>
                <w:rFonts w:eastAsia="Arial"/>
                <w:b/>
                <w:szCs w:val="22"/>
              </w:rPr>
            </w:pPr>
            <w:r>
              <w:rPr>
                <w:rFonts w:eastAsia="Arial"/>
                <w:bCs/>
                <w:szCs w:val="22"/>
              </w:rPr>
              <w:t>Може да забележите мехурчета в лекарството</w:t>
            </w:r>
            <w:r w:rsidRPr="002C62B7">
              <w:rPr>
                <w:rFonts w:eastAsia="Arial"/>
                <w:bCs/>
                <w:szCs w:val="22"/>
              </w:rPr>
              <w:t xml:space="preserve">. </w:t>
            </w:r>
            <w:r>
              <w:rPr>
                <w:rFonts w:eastAsia="Arial"/>
                <w:bCs/>
                <w:szCs w:val="22"/>
              </w:rPr>
              <w:t>Това е нормално</w:t>
            </w:r>
            <w:r w:rsidRPr="002C62B7">
              <w:rPr>
                <w:rFonts w:eastAsia="Arial"/>
                <w:bCs/>
                <w:szCs w:val="22"/>
              </w:rPr>
              <w:t xml:space="preserve">. </w:t>
            </w:r>
          </w:p>
          <w:p w14:paraId="5454A2C5" w14:textId="77777777" w:rsidR="00596FE4" w:rsidRPr="002C62B7" w:rsidRDefault="00596FE4" w:rsidP="002E1F9A">
            <w:pPr>
              <w:widowControl w:val="0"/>
              <w:tabs>
                <w:tab w:val="clear" w:pos="567"/>
              </w:tabs>
              <w:autoSpaceDE w:val="0"/>
              <w:autoSpaceDN w:val="0"/>
              <w:spacing w:before="115" w:line="240" w:lineRule="auto"/>
              <w:ind w:left="432" w:right="245"/>
              <w:rPr>
                <w:rFonts w:eastAsia="Malgun Gothic"/>
                <w:b/>
                <w:szCs w:val="22"/>
                <w:lang w:eastAsia="ko-KR"/>
              </w:rPr>
            </w:pPr>
            <w:r>
              <w:rPr>
                <w:rFonts w:eastAsia="Arial"/>
                <w:b/>
                <w:szCs w:val="22"/>
              </w:rPr>
              <w:t>Бележка</w:t>
            </w:r>
            <w:r w:rsidRPr="002C62B7">
              <w:rPr>
                <w:rFonts w:eastAsia="Arial"/>
                <w:b/>
                <w:szCs w:val="22"/>
              </w:rPr>
              <w:t xml:space="preserve">: </w:t>
            </w:r>
            <w:r w:rsidRPr="00610460">
              <w:rPr>
                <w:rFonts w:eastAsia="Arial"/>
                <w:bCs/>
                <w:szCs w:val="22"/>
              </w:rPr>
              <w:t>Видът</w:t>
            </w:r>
            <w:r>
              <w:rPr>
                <w:rFonts w:eastAsia="Arial"/>
                <w:bCs/>
                <w:szCs w:val="22"/>
              </w:rPr>
              <w:t xml:space="preserve"> на лекарството може да се промени след като се извади от хладилника. Това е нормално.</w:t>
            </w:r>
          </w:p>
        </w:tc>
        <w:tc>
          <w:tcPr>
            <w:tcW w:w="5049" w:type="dxa"/>
            <w:vMerge/>
            <w:tcBorders>
              <w:left w:val="single" w:sz="4" w:space="0" w:color="auto"/>
            </w:tcBorders>
          </w:tcPr>
          <w:p w14:paraId="4DF542FF"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p>
        </w:tc>
      </w:tr>
      <w:tr w:rsidR="00596FE4" w:rsidRPr="002C62B7" w14:paraId="23220F48" w14:textId="77777777" w:rsidTr="002E1F9A">
        <w:tc>
          <w:tcPr>
            <w:tcW w:w="3806" w:type="dxa"/>
            <w:tcBorders>
              <w:top w:val="single" w:sz="4" w:space="0" w:color="auto"/>
              <w:left w:val="single" w:sz="4" w:space="0" w:color="auto"/>
              <w:right w:val="single" w:sz="4" w:space="0" w:color="auto"/>
            </w:tcBorders>
          </w:tcPr>
          <w:p w14:paraId="168D598A"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Arial"/>
                <w:b/>
                <w:szCs w:val="22"/>
              </w:rPr>
            </w:pPr>
            <w:r>
              <w:rPr>
                <w:rFonts w:eastAsia="Arial"/>
                <w:b/>
                <w:szCs w:val="22"/>
              </w:rPr>
              <w:t>Изберете</w:t>
            </w:r>
            <w:r w:rsidRPr="002C62B7">
              <w:rPr>
                <w:rFonts w:eastAsia="Arial"/>
                <w:b/>
                <w:szCs w:val="22"/>
              </w:rPr>
              <w:t xml:space="preserve"> </w:t>
            </w:r>
            <w:r>
              <w:rPr>
                <w:rFonts w:eastAsia="Malgun Gothic"/>
                <w:b/>
                <w:szCs w:val="22"/>
                <w:lang w:eastAsia="ko-KR"/>
              </w:rPr>
              <w:t>първото</w:t>
            </w:r>
            <w:r w:rsidRPr="002C62B7">
              <w:rPr>
                <w:rFonts w:eastAsia="Malgun Gothic"/>
                <w:b/>
                <w:szCs w:val="22"/>
                <w:lang w:eastAsia="ko-KR"/>
              </w:rPr>
              <w:t xml:space="preserve"> </w:t>
            </w:r>
            <w:r>
              <w:rPr>
                <w:rFonts w:eastAsia="Malgun Gothic"/>
                <w:b/>
                <w:szCs w:val="22"/>
                <w:lang w:eastAsia="ko-KR"/>
              </w:rPr>
              <w:t>място на инжектиране</w:t>
            </w:r>
            <w:r w:rsidRPr="002C62B7">
              <w:rPr>
                <w:rFonts w:eastAsia="Malgun Gothic"/>
                <w:b/>
                <w:szCs w:val="22"/>
                <w:lang w:eastAsia="ko-KR"/>
              </w:rPr>
              <w:t xml:space="preserve">. </w:t>
            </w:r>
            <w:r w:rsidRPr="002C62B7">
              <w:rPr>
                <w:rFonts w:eastAsia="Arial"/>
                <w:b/>
                <w:szCs w:val="22"/>
              </w:rPr>
              <w:t xml:space="preserve"> </w:t>
            </w:r>
          </w:p>
          <w:p w14:paraId="47B0B496"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Malgun Gothic"/>
                <w:bCs/>
                <w:szCs w:val="22"/>
                <w:lang w:eastAsia="ko-KR"/>
              </w:rPr>
            </w:pPr>
            <w:r w:rsidRPr="002C62B7">
              <w:rPr>
                <w:rFonts w:eastAsia="Arial"/>
                <w:b/>
                <w:szCs w:val="22"/>
              </w:rPr>
              <w:t>a.</w:t>
            </w:r>
            <w:r w:rsidRPr="002C62B7">
              <w:rPr>
                <w:rFonts w:eastAsia="Arial"/>
                <w:bCs/>
                <w:szCs w:val="22"/>
              </w:rPr>
              <w:tab/>
            </w:r>
            <w:r>
              <w:rPr>
                <w:rFonts w:eastAsia="Arial"/>
                <w:bCs/>
                <w:szCs w:val="22"/>
              </w:rPr>
              <w:t>Използвайте само следните места на инжектиране</w:t>
            </w:r>
            <w:r w:rsidRPr="002C62B7">
              <w:rPr>
                <w:rFonts w:eastAsia="Arial"/>
                <w:bCs/>
                <w:szCs w:val="22"/>
              </w:rPr>
              <w:t>:</w:t>
            </w:r>
          </w:p>
          <w:p w14:paraId="610CB3D5" w14:textId="77777777" w:rsidR="00596FE4" w:rsidRPr="002C62B7" w:rsidRDefault="00596FE4" w:rsidP="002E1F9A">
            <w:pPr>
              <w:widowControl w:val="0"/>
              <w:tabs>
                <w:tab w:val="clear" w:pos="567"/>
              </w:tabs>
              <w:autoSpaceDE w:val="0"/>
              <w:autoSpaceDN w:val="0"/>
              <w:spacing w:before="115" w:line="240" w:lineRule="auto"/>
              <w:ind w:left="827" w:right="245"/>
              <w:rPr>
                <w:rFonts w:eastAsia="Arial"/>
                <w:bCs/>
                <w:szCs w:val="22"/>
              </w:rPr>
            </w:pPr>
            <w:r w:rsidRPr="002C62B7">
              <w:rPr>
                <w:rFonts w:eastAsia="Arial"/>
                <w:b/>
                <w:szCs w:val="22"/>
              </w:rPr>
              <w:t xml:space="preserve">- </w:t>
            </w:r>
            <w:r>
              <w:rPr>
                <w:rFonts w:eastAsia="Arial"/>
                <w:b/>
                <w:szCs w:val="22"/>
              </w:rPr>
              <w:t>Корем</w:t>
            </w:r>
            <w:r w:rsidRPr="002C62B7">
              <w:rPr>
                <w:rFonts w:eastAsia="Arial"/>
                <w:b/>
                <w:szCs w:val="22"/>
              </w:rPr>
              <w:t xml:space="preserve"> </w:t>
            </w:r>
            <w:r w:rsidRPr="002C62B7">
              <w:rPr>
                <w:rFonts w:eastAsia="Arial"/>
                <w:bCs/>
                <w:szCs w:val="22"/>
              </w:rPr>
              <w:t>(</w:t>
            </w:r>
            <w:r>
              <w:rPr>
                <w:rFonts w:eastAsia="Arial"/>
                <w:bCs/>
                <w:szCs w:val="22"/>
              </w:rPr>
              <w:t xml:space="preserve">най-малко </w:t>
            </w:r>
            <w:r w:rsidRPr="002C62B7">
              <w:rPr>
                <w:rFonts w:eastAsia="Arial"/>
                <w:bCs/>
                <w:szCs w:val="22"/>
              </w:rPr>
              <w:t>6 </w:t>
            </w:r>
            <w:r>
              <w:rPr>
                <w:rFonts w:eastAsia="Arial"/>
                <w:bCs/>
                <w:szCs w:val="22"/>
              </w:rPr>
              <w:t>сантиметра</w:t>
            </w:r>
            <w:r w:rsidRPr="002C62B7">
              <w:rPr>
                <w:rFonts w:eastAsia="Arial"/>
                <w:bCs/>
                <w:szCs w:val="22"/>
              </w:rPr>
              <w:t xml:space="preserve"> </w:t>
            </w:r>
            <w:r>
              <w:rPr>
                <w:rFonts w:eastAsia="Arial"/>
                <w:bCs/>
                <w:szCs w:val="22"/>
              </w:rPr>
              <w:t>от пъпа</w:t>
            </w:r>
            <w:r w:rsidRPr="002C62B7">
              <w:rPr>
                <w:rFonts w:eastAsia="Arial"/>
                <w:bCs/>
                <w:szCs w:val="22"/>
              </w:rPr>
              <w:t>)</w:t>
            </w:r>
          </w:p>
          <w:p w14:paraId="3F5BEE50" w14:textId="77777777" w:rsidR="00596FE4" w:rsidRPr="002C62B7" w:rsidRDefault="00596FE4" w:rsidP="002E1F9A">
            <w:pPr>
              <w:widowControl w:val="0"/>
              <w:tabs>
                <w:tab w:val="clear" w:pos="567"/>
              </w:tabs>
              <w:autoSpaceDE w:val="0"/>
              <w:autoSpaceDN w:val="0"/>
              <w:spacing w:before="115" w:line="240" w:lineRule="auto"/>
              <w:ind w:left="827" w:right="245"/>
              <w:rPr>
                <w:rFonts w:eastAsia="Arial"/>
                <w:b/>
                <w:szCs w:val="22"/>
              </w:rPr>
            </w:pPr>
            <w:r w:rsidRPr="002C62B7">
              <w:rPr>
                <w:rFonts w:eastAsia="Arial"/>
                <w:b/>
                <w:szCs w:val="22"/>
              </w:rPr>
              <w:t xml:space="preserve">- </w:t>
            </w:r>
            <w:r>
              <w:rPr>
                <w:rFonts w:eastAsia="Arial"/>
                <w:b/>
                <w:szCs w:val="22"/>
              </w:rPr>
              <w:t>Предната част на бедрото</w:t>
            </w:r>
          </w:p>
          <w:p w14:paraId="44D2372C" w14:textId="77777777" w:rsidR="00596FE4" w:rsidRPr="002C62B7" w:rsidRDefault="00596FE4" w:rsidP="002E1F9A">
            <w:pPr>
              <w:widowControl w:val="0"/>
              <w:tabs>
                <w:tab w:val="clear" w:pos="567"/>
              </w:tabs>
              <w:autoSpaceDE w:val="0"/>
              <w:autoSpaceDN w:val="0"/>
              <w:spacing w:before="115" w:line="240" w:lineRule="auto"/>
              <w:ind w:left="827" w:right="245"/>
              <w:rPr>
                <w:rFonts w:eastAsia="Malgun Gothic"/>
                <w:bCs/>
                <w:szCs w:val="22"/>
                <w:lang w:eastAsia="ko-KR"/>
              </w:rPr>
            </w:pPr>
            <w:r w:rsidRPr="002C62B7">
              <w:rPr>
                <w:rFonts w:eastAsia="Arial"/>
                <w:b/>
                <w:szCs w:val="22"/>
              </w:rPr>
              <w:t xml:space="preserve">- </w:t>
            </w:r>
            <w:r>
              <w:rPr>
                <w:rFonts w:eastAsia="Arial"/>
                <w:b/>
                <w:szCs w:val="22"/>
              </w:rPr>
              <w:t>Горната част на ръката</w:t>
            </w:r>
            <w:r w:rsidRPr="002C62B7">
              <w:rPr>
                <w:rFonts w:eastAsia="Arial"/>
                <w:b/>
                <w:szCs w:val="22"/>
              </w:rPr>
              <w:t xml:space="preserve"> </w:t>
            </w:r>
            <w:r w:rsidRPr="002C62B7">
              <w:rPr>
                <w:rFonts w:eastAsia="Arial"/>
                <w:bCs/>
                <w:szCs w:val="22"/>
              </w:rPr>
              <w:t>(</w:t>
            </w:r>
            <w:r>
              <w:rPr>
                <w:rFonts w:eastAsia="Arial"/>
                <w:bCs/>
                <w:szCs w:val="22"/>
              </w:rPr>
              <w:t>само при прилагане от обгрижващото лице</w:t>
            </w:r>
            <w:r w:rsidRPr="002C62B7">
              <w:rPr>
                <w:rFonts w:eastAsia="Arial"/>
                <w:bCs/>
                <w:szCs w:val="22"/>
              </w:rPr>
              <w:t>)</w:t>
            </w:r>
          </w:p>
          <w:p w14:paraId="4F9B7118"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Malgun Gothic"/>
                <w:bCs/>
                <w:szCs w:val="22"/>
                <w:lang w:eastAsia="ko-KR"/>
              </w:rPr>
            </w:pPr>
            <w:r>
              <w:rPr>
                <w:rFonts w:eastAsia="Arial"/>
                <w:b/>
                <w:szCs w:val="22"/>
              </w:rPr>
              <w:t>б.</w:t>
            </w:r>
            <w:r w:rsidRPr="002C62B7">
              <w:rPr>
                <w:rFonts w:eastAsia="Arial"/>
                <w:b/>
                <w:szCs w:val="22"/>
              </w:rPr>
              <w:tab/>
            </w:r>
            <w:r>
              <w:rPr>
                <w:rFonts w:eastAsia="Malgun Gothic"/>
                <w:b/>
                <w:szCs w:val="22"/>
                <w:lang w:eastAsia="ko-KR"/>
              </w:rPr>
              <w:t>Не</w:t>
            </w:r>
            <w:r w:rsidRPr="002C62B7">
              <w:rPr>
                <w:rFonts w:eastAsia="Malgun Gothic"/>
                <w:bCs/>
                <w:szCs w:val="22"/>
                <w:lang w:eastAsia="ko-KR"/>
              </w:rPr>
              <w:t xml:space="preserve"> </w:t>
            </w:r>
            <w:r>
              <w:rPr>
                <w:rFonts w:eastAsia="Malgun Gothic"/>
                <w:bCs/>
                <w:szCs w:val="22"/>
                <w:lang w:eastAsia="ko-KR"/>
              </w:rPr>
              <w:t>инжектирайте в участък от тялото, където кожата е болезнена, зачервена, инфектирана, насинена или с белези</w:t>
            </w:r>
            <w:r w:rsidRPr="002C62B7">
              <w:rPr>
                <w:rFonts w:eastAsia="Malgun Gothic"/>
                <w:bCs/>
                <w:szCs w:val="22"/>
                <w:lang w:eastAsia="ko-KR"/>
              </w:rPr>
              <w:t>.</w:t>
            </w:r>
          </w:p>
          <w:p w14:paraId="194E84F5"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Malgun Gothic"/>
                <w:bCs/>
                <w:szCs w:val="22"/>
                <w:lang w:eastAsia="ko-KR"/>
              </w:rPr>
            </w:pPr>
            <w:r>
              <w:rPr>
                <w:rFonts w:eastAsia="Arial"/>
                <w:b/>
                <w:szCs w:val="22"/>
              </w:rPr>
              <w:t>в.</w:t>
            </w:r>
            <w:r w:rsidRPr="00ED4841">
              <w:rPr>
                <w:rFonts w:eastAsia="Arial"/>
                <w:b/>
                <w:szCs w:val="22"/>
              </w:rPr>
              <w:tab/>
            </w:r>
            <w:r>
              <w:rPr>
                <w:rFonts w:eastAsia="Malgun Gothic"/>
                <w:bCs/>
                <w:szCs w:val="22"/>
                <w:lang w:eastAsia="ko-KR"/>
              </w:rPr>
              <w:t>Променяйте</w:t>
            </w:r>
            <w:r w:rsidRPr="002C62B7">
              <w:rPr>
                <w:rFonts w:eastAsia="Malgun Gothic"/>
                <w:bCs/>
                <w:szCs w:val="22"/>
                <w:lang w:eastAsia="ko-KR"/>
              </w:rPr>
              <w:t xml:space="preserve"> (</w:t>
            </w:r>
            <w:r>
              <w:rPr>
                <w:rFonts w:eastAsia="Malgun Gothic"/>
                <w:bCs/>
                <w:szCs w:val="22"/>
                <w:lang w:eastAsia="ko-KR"/>
              </w:rPr>
              <w:t>редувайте</w:t>
            </w:r>
            <w:r w:rsidRPr="002C62B7">
              <w:rPr>
                <w:rFonts w:eastAsia="Malgun Gothic"/>
                <w:bCs/>
                <w:szCs w:val="22"/>
                <w:lang w:eastAsia="ko-KR"/>
              </w:rPr>
              <w:t xml:space="preserve">) </w:t>
            </w:r>
            <w:r>
              <w:rPr>
                <w:rFonts w:eastAsia="Malgun Gothic"/>
                <w:bCs/>
                <w:szCs w:val="22"/>
                <w:lang w:eastAsia="ko-KR"/>
              </w:rPr>
              <w:t>местата на инжектиране</w:t>
            </w:r>
            <w:r w:rsidRPr="002C62B7">
              <w:rPr>
                <w:rFonts w:eastAsia="Malgun Gothic"/>
                <w:bCs/>
                <w:szCs w:val="22"/>
                <w:lang w:eastAsia="ko-KR"/>
              </w:rPr>
              <w:t xml:space="preserve"> </w:t>
            </w:r>
            <w:r>
              <w:rPr>
                <w:rFonts w:eastAsia="Malgun Gothic"/>
                <w:bCs/>
                <w:szCs w:val="22"/>
                <w:lang w:eastAsia="ko-KR"/>
              </w:rPr>
              <w:t>между инжекциите</w:t>
            </w:r>
            <w:r w:rsidRPr="002C62B7">
              <w:rPr>
                <w:rFonts w:eastAsia="Malgun Gothic"/>
                <w:bCs/>
                <w:szCs w:val="22"/>
                <w:lang w:eastAsia="ko-KR"/>
              </w:rPr>
              <w:t>.</w:t>
            </w:r>
          </w:p>
        </w:tc>
        <w:tc>
          <w:tcPr>
            <w:tcW w:w="5049" w:type="dxa"/>
            <w:tcBorders>
              <w:left w:val="single" w:sz="4" w:space="0" w:color="auto"/>
            </w:tcBorders>
          </w:tcPr>
          <w:p w14:paraId="744F594F" w14:textId="77777777" w:rsidR="00596FE4" w:rsidRPr="002C62B7" w:rsidRDefault="00596FE4" w:rsidP="002E1F9A">
            <w:pPr>
              <w:widowControl w:val="0"/>
              <w:tabs>
                <w:tab w:val="clear" w:pos="567"/>
              </w:tabs>
              <w:autoSpaceDE w:val="0"/>
              <w:autoSpaceDN w:val="0"/>
              <w:spacing w:line="240" w:lineRule="auto"/>
              <w:jc w:val="center"/>
              <w:rPr>
                <w:rFonts w:eastAsia="Arial"/>
                <w:b/>
                <w:szCs w:val="22"/>
              </w:rPr>
            </w:pPr>
            <w:r>
              <w:rPr>
                <w:rFonts w:eastAsia="Arial"/>
                <w:noProof/>
                <w:szCs w:val="22"/>
                <w:lang w:eastAsia="bg-BG"/>
              </w:rPr>
              <mc:AlternateContent>
                <mc:Choice Requires="wps">
                  <w:drawing>
                    <wp:anchor distT="0" distB="0" distL="114300" distR="114300" simplePos="0" relativeHeight="251658274" behindDoc="0" locked="0" layoutInCell="1" allowOverlap="1" wp14:anchorId="07411E02" wp14:editId="6828DEC8">
                      <wp:simplePos x="0" y="0"/>
                      <wp:positionH relativeFrom="column">
                        <wp:posOffset>2082800</wp:posOffset>
                      </wp:positionH>
                      <wp:positionV relativeFrom="paragraph">
                        <wp:posOffset>1830977</wp:posOffset>
                      </wp:positionV>
                      <wp:extent cx="1501096" cy="571500"/>
                      <wp:effectExtent l="0" t="0" r="4445" b="0"/>
                      <wp:wrapNone/>
                      <wp:docPr id="1339119915" name="Text Box 9"/>
                      <wp:cNvGraphicFramePr/>
                      <a:graphic xmlns:a="http://schemas.openxmlformats.org/drawingml/2006/main">
                        <a:graphicData uri="http://schemas.microsoft.com/office/word/2010/wordprocessingShape">
                          <wps:wsp>
                            <wps:cNvSpPr txBox="1"/>
                            <wps:spPr>
                              <a:xfrm>
                                <a:off x="0" y="0"/>
                                <a:ext cx="1501096" cy="571500"/>
                              </a:xfrm>
                              <a:prstGeom prst="rect">
                                <a:avLst/>
                              </a:prstGeom>
                              <a:noFill/>
                              <a:ln w="6350">
                                <a:noFill/>
                              </a:ln>
                            </wps:spPr>
                            <wps:txbx>
                              <w:txbxContent>
                                <w:p w14:paraId="7E70F8E9" w14:textId="77777777" w:rsidR="00596FE4" w:rsidRDefault="00596FE4" w:rsidP="00A62573">
                                  <w:pPr>
                                    <w:tabs>
                                      <w:tab w:val="clear" w:pos="567"/>
                                      <w:tab w:val="left" w:pos="270"/>
                                    </w:tabs>
                                    <w:spacing w:line="276" w:lineRule="auto"/>
                                    <w:rPr>
                                      <w:rFonts w:asciiTheme="minorBidi" w:hAnsiTheme="minorBidi" w:cstheme="minorBidi"/>
                                      <w:b/>
                                      <w:bCs/>
                                      <w:sz w:val="18"/>
                                      <w:szCs w:val="18"/>
                                      <w:lang w:val="es-ES"/>
                                    </w:rPr>
                                  </w:pPr>
                                  <w:r w:rsidRPr="00274663">
                                    <w:rPr>
                                      <w:rFonts w:asciiTheme="minorBidi" w:hAnsiTheme="minorBidi" w:cstheme="minorBidi"/>
                                      <w:b/>
                                      <w:bCs/>
                                      <w:sz w:val="18"/>
                                      <w:szCs w:val="18"/>
                                    </w:rPr>
                                    <w:t xml:space="preserve">= </w:t>
                                  </w:r>
                                  <w:r>
                                    <w:rPr>
                                      <w:rFonts w:asciiTheme="minorBidi" w:hAnsiTheme="minorBidi" w:cstheme="minorBidi"/>
                                      <w:b/>
                                      <w:bCs/>
                                      <w:sz w:val="18"/>
                                      <w:szCs w:val="18"/>
                                    </w:rPr>
                                    <w:t>Обгрижващо</w:t>
                                  </w:r>
                                </w:p>
                                <w:p w14:paraId="4F09FB5A" w14:textId="77777777" w:rsidR="00596FE4" w:rsidRPr="00274663" w:rsidRDefault="00596FE4" w:rsidP="00A62573">
                                  <w:pPr>
                                    <w:tabs>
                                      <w:tab w:val="clear" w:pos="567"/>
                                      <w:tab w:val="left" w:pos="270"/>
                                    </w:tabs>
                                    <w:spacing w:line="276" w:lineRule="auto"/>
                                    <w:rPr>
                                      <w:rFonts w:asciiTheme="minorBidi" w:hAnsiTheme="minorBidi" w:cstheme="minorBidi"/>
                                      <w:b/>
                                      <w:bCs/>
                                      <w:sz w:val="18"/>
                                      <w:szCs w:val="18"/>
                                    </w:rPr>
                                  </w:pPr>
                                  <w:r>
                                    <w:rPr>
                                      <w:rFonts w:asciiTheme="minorBidi" w:hAnsiTheme="minorBidi" w:cstheme="minorBidi"/>
                                      <w:b/>
                                      <w:bCs/>
                                      <w:sz w:val="18"/>
                                      <w:szCs w:val="18"/>
                                      <w:lang w:val="en-US"/>
                                    </w:rPr>
                                    <w:t xml:space="preserve">  </w:t>
                                  </w:r>
                                  <w:r>
                                    <w:rPr>
                                      <w:rFonts w:asciiTheme="minorBidi" w:hAnsiTheme="minorBidi" w:cstheme="minorBidi"/>
                                      <w:b/>
                                      <w:bCs/>
                                      <w:sz w:val="18"/>
                                      <w:szCs w:val="18"/>
                                    </w:rPr>
                                    <w:t xml:space="preserve"> лице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11E02" id="_x0000_s1047" type="#_x0000_t202" style="position:absolute;left:0;text-align:left;margin-left:164pt;margin-top:144.15pt;width:118.2pt;height:4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" filled="f" stroked="f" strokeweight=".5pt">
                      <v:textbox inset="0,0,0,0">
                        <w:txbxContent>
                          <w:p w14:paraId="7E70F8E9" w14:textId="77777777" w:rsidR="00596FE4" w:rsidRDefault="00596FE4" w:rsidP="00A62573">
                            <w:pPr>
                              <w:tabs>
                                <w:tab w:val="clear" w:pos="567"/>
                                <w:tab w:val="left" w:pos="270"/>
                              </w:tabs>
                              <w:spacing w:line="276" w:lineRule="auto"/>
                              <w:rPr>
                                <w:rFonts w:asciiTheme="minorBidi" w:hAnsiTheme="minorBidi" w:cstheme="minorBidi"/>
                                <w:b/>
                                <w:bCs/>
                                <w:sz w:val="18"/>
                                <w:szCs w:val="18"/>
                                <w:lang w:val="es-ES"/>
                              </w:rPr>
                            </w:pPr>
                            <w:r w:rsidRPr="00274663">
                              <w:rPr>
                                <w:rFonts w:asciiTheme="minorBidi" w:hAnsiTheme="minorBidi" w:cstheme="minorBidi"/>
                                <w:b/>
                                <w:bCs/>
                                <w:sz w:val="18"/>
                                <w:szCs w:val="18"/>
                              </w:rPr>
                              <w:t xml:space="preserve">= </w:t>
                            </w:r>
                            <w:r>
                              <w:rPr>
                                <w:rFonts w:asciiTheme="minorBidi" w:hAnsiTheme="minorBidi" w:cstheme="minorBidi"/>
                                <w:b/>
                                <w:bCs/>
                                <w:sz w:val="18"/>
                                <w:szCs w:val="18"/>
                              </w:rPr>
                              <w:t>Обгрижващо</w:t>
                            </w:r>
                          </w:p>
                          <w:p w14:paraId="4F09FB5A" w14:textId="77777777" w:rsidR="00596FE4" w:rsidRPr="00274663" w:rsidRDefault="00596FE4" w:rsidP="00A62573">
                            <w:pPr>
                              <w:tabs>
                                <w:tab w:val="clear" w:pos="567"/>
                                <w:tab w:val="left" w:pos="270"/>
                              </w:tabs>
                              <w:spacing w:line="276" w:lineRule="auto"/>
                              <w:rPr>
                                <w:rFonts w:asciiTheme="minorBidi" w:hAnsiTheme="minorBidi" w:cstheme="minorBidi"/>
                                <w:b/>
                                <w:bCs/>
                                <w:sz w:val="18"/>
                                <w:szCs w:val="18"/>
                              </w:rPr>
                            </w:pPr>
                            <w:r>
                              <w:rPr>
                                <w:rFonts w:asciiTheme="minorBidi" w:hAnsiTheme="minorBidi" w:cstheme="minorBidi"/>
                                <w:b/>
                                <w:bCs/>
                                <w:sz w:val="18"/>
                                <w:szCs w:val="18"/>
                                <w:lang w:val="en-US"/>
                              </w:rPr>
                              <w:t xml:space="preserve">  </w:t>
                            </w:r>
                            <w:r>
                              <w:rPr>
                                <w:rFonts w:asciiTheme="minorBidi" w:hAnsiTheme="minorBidi" w:cstheme="minorBidi"/>
                                <w:b/>
                                <w:bCs/>
                                <w:sz w:val="18"/>
                                <w:szCs w:val="18"/>
                              </w:rPr>
                              <w:t xml:space="preserve"> лице</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73" behindDoc="0" locked="0" layoutInCell="1" allowOverlap="1" wp14:anchorId="02F7975F" wp14:editId="6F76BC86">
                      <wp:simplePos x="0" y="0"/>
                      <wp:positionH relativeFrom="column">
                        <wp:posOffset>634365</wp:posOffset>
                      </wp:positionH>
                      <wp:positionV relativeFrom="paragraph">
                        <wp:posOffset>1872941</wp:posOffset>
                      </wp:positionV>
                      <wp:extent cx="1149350" cy="258838"/>
                      <wp:effectExtent l="0" t="0" r="12700" b="8255"/>
                      <wp:wrapNone/>
                      <wp:docPr id="331813360" name="Text Box 9"/>
                      <wp:cNvGraphicFramePr/>
                      <a:graphic xmlns:a="http://schemas.openxmlformats.org/drawingml/2006/main">
                        <a:graphicData uri="http://schemas.microsoft.com/office/word/2010/wordprocessingShape">
                          <wps:wsp>
                            <wps:cNvSpPr txBox="1"/>
                            <wps:spPr>
                              <a:xfrm>
                                <a:off x="0" y="0"/>
                                <a:ext cx="1149350" cy="258838"/>
                              </a:xfrm>
                              <a:prstGeom prst="rect">
                                <a:avLst/>
                              </a:prstGeom>
                              <a:noFill/>
                              <a:ln w="6350">
                                <a:noFill/>
                              </a:ln>
                            </wps:spPr>
                            <wps:txbx>
                              <w:txbxContent>
                                <w:p w14:paraId="4CFC9D83" w14:textId="77777777" w:rsidR="00596FE4" w:rsidRPr="00274663" w:rsidRDefault="00596FE4" w:rsidP="00A62573">
                                  <w:pPr>
                                    <w:tabs>
                                      <w:tab w:val="clear" w:pos="567"/>
                                      <w:tab w:val="left" w:pos="270"/>
                                    </w:tabs>
                                    <w:spacing w:line="276" w:lineRule="auto"/>
                                    <w:rPr>
                                      <w:rFonts w:asciiTheme="minorBidi" w:hAnsiTheme="minorBidi" w:cstheme="minorBidi"/>
                                      <w:b/>
                                      <w:bCs/>
                                      <w:sz w:val="18"/>
                                      <w:szCs w:val="18"/>
                                    </w:rPr>
                                  </w:pPr>
                                  <w:r w:rsidRPr="00274663">
                                    <w:rPr>
                                      <w:rFonts w:asciiTheme="minorBidi" w:hAnsiTheme="minorBidi" w:cstheme="minorBidi"/>
                                      <w:b/>
                                      <w:bCs/>
                                      <w:sz w:val="18"/>
                                      <w:szCs w:val="18"/>
                                    </w:rPr>
                                    <w:t xml:space="preserve">= </w:t>
                                  </w:r>
                                  <w:r>
                                    <w:rPr>
                                      <w:rFonts w:asciiTheme="minorBidi" w:hAnsiTheme="minorBidi" w:cstheme="minorBidi"/>
                                      <w:b/>
                                      <w:bCs/>
                                      <w:sz w:val="18"/>
                                      <w:szCs w:val="18"/>
                                    </w:rPr>
                                    <w:t>Самоинжектиране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7975F" id="_x0000_s1048" type="#_x0000_t202" style="position:absolute;left:0;text-align:left;margin-left:49.95pt;margin-top:147.5pt;width:90.5pt;height:20.4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" filled="f" stroked="f" strokeweight=".5pt">
                      <v:textbox inset="0,0,0,0">
                        <w:txbxContent>
                          <w:p w14:paraId="4CFC9D83" w14:textId="77777777" w:rsidR="00596FE4" w:rsidRPr="00274663" w:rsidRDefault="00596FE4" w:rsidP="00A62573">
                            <w:pPr>
                              <w:tabs>
                                <w:tab w:val="clear" w:pos="567"/>
                                <w:tab w:val="left" w:pos="270"/>
                              </w:tabs>
                              <w:spacing w:line="276" w:lineRule="auto"/>
                              <w:rPr>
                                <w:rFonts w:asciiTheme="minorBidi" w:hAnsiTheme="minorBidi" w:cstheme="minorBidi"/>
                                <w:b/>
                                <w:bCs/>
                                <w:sz w:val="18"/>
                                <w:szCs w:val="18"/>
                              </w:rPr>
                            </w:pPr>
                            <w:r w:rsidRPr="00274663">
                              <w:rPr>
                                <w:rFonts w:asciiTheme="minorBidi" w:hAnsiTheme="minorBidi" w:cstheme="minorBidi"/>
                                <w:b/>
                                <w:bCs/>
                                <w:sz w:val="18"/>
                                <w:szCs w:val="18"/>
                              </w:rPr>
                              <w:t xml:space="preserve">= </w:t>
                            </w:r>
                            <w:r>
                              <w:rPr>
                                <w:rFonts w:asciiTheme="minorBidi" w:hAnsiTheme="minorBidi" w:cstheme="minorBidi"/>
                                <w:b/>
                                <w:bCs/>
                                <w:sz w:val="18"/>
                                <w:szCs w:val="18"/>
                              </w:rPr>
                              <w:t>Самоинжектиране</w:t>
                            </w:r>
                          </w:p>
                        </w:txbxContent>
                      </v:textbox>
                    </v:shape>
                  </w:pict>
                </mc:Fallback>
              </mc:AlternateContent>
            </w:r>
            <w:r w:rsidRPr="002C62B7">
              <w:rPr>
                <w:rFonts w:eastAsia="Arial"/>
                <w:noProof/>
                <w:szCs w:val="22"/>
                <w:lang w:eastAsia="bg-BG"/>
              </w:rPr>
              <w:drawing>
                <wp:inline distT="0" distB="0" distL="0" distR="0" wp14:anchorId="392B568C" wp14:editId="4EA3F89F">
                  <wp:extent cx="2502029" cy="2108308"/>
                  <wp:effectExtent l="0" t="0" r="0" b="6350"/>
                  <wp:docPr id="939194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94921" name="Picture 1"/>
                          <pic:cNvPicPr/>
                        </pic:nvPicPr>
                        <pic:blipFill>
                          <a:blip r:embed="rId19"/>
                          <a:stretch>
                            <a:fillRect/>
                          </a:stretch>
                        </pic:blipFill>
                        <pic:spPr>
                          <a:xfrm>
                            <a:off x="0" y="0"/>
                            <a:ext cx="2502029" cy="2108308"/>
                          </a:xfrm>
                          <a:prstGeom prst="rect">
                            <a:avLst/>
                          </a:prstGeom>
                        </pic:spPr>
                      </pic:pic>
                    </a:graphicData>
                  </a:graphic>
                </wp:inline>
              </w:drawing>
            </w:r>
          </w:p>
        </w:tc>
      </w:tr>
      <w:tr w:rsidR="00596FE4" w:rsidRPr="002C62B7" w14:paraId="604789B5" w14:textId="77777777" w:rsidTr="002E1F9A">
        <w:trPr>
          <w:trHeight w:val="1169"/>
        </w:trPr>
        <w:tc>
          <w:tcPr>
            <w:tcW w:w="3806" w:type="dxa"/>
            <w:tcBorders>
              <w:top w:val="single" w:sz="4" w:space="0" w:color="auto"/>
              <w:left w:val="single" w:sz="4" w:space="0" w:color="auto"/>
              <w:bottom w:val="single" w:sz="4" w:space="0" w:color="auto"/>
              <w:right w:val="single" w:sz="4" w:space="0" w:color="auto"/>
            </w:tcBorders>
          </w:tcPr>
          <w:p w14:paraId="6CB10011"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Malgun Gothic"/>
                <w:b/>
                <w:szCs w:val="22"/>
                <w:lang w:eastAsia="ko-KR"/>
              </w:rPr>
            </w:pPr>
            <w:r>
              <w:rPr>
                <w:rFonts w:eastAsia="Malgun Gothic"/>
                <w:b/>
                <w:szCs w:val="22"/>
                <w:lang w:eastAsia="ko-KR"/>
              </w:rPr>
              <w:t>Почистете първото място на инжектиране</w:t>
            </w:r>
            <w:r w:rsidRPr="002C62B7">
              <w:rPr>
                <w:rFonts w:eastAsia="Malgun Gothic"/>
                <w:b/>
                <w:szCs w:val="22"/>
                <w:lang w:eastAsia="ko-KR"/>
              </w:rPr>
              <w:t xml:space="preserve">. </w:t>
            </w:r>
          </w:p>
          <w:p w14:paraId="5D5C6DE1"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Cs/>
                <w:szCs w:val="22"/>
              </w:rPr>
            </w:pPr>
            <w:r w:rsidRPr="002C62B7">
              <w:rPr>
                <w:rFonts w:eastAsia="Arial"/>
                <w:b/>
                <w:bCs/>
                <w:szCs w:val="22"/>
              </w:rPr>
              <w:t>a.</w:t>
            </w:r>
            <w:r w:rsidRPr="002C62B7">
              <w:rPr>
                <w:rFonts w:eastAsia="Arial"/>
                <w:bCs/>
                <w:szCs w:val="22"/>
              </w:rPr>
              <w:tab/>
            </w:r>
            <w:r>
              <w:rPr>
                <w:rFonts w:eastAsia="Arial"/>
                <w:bCs/>
                <w:szCs w:val="22"/>
              </w:rPr>
              <w:t>Избършете кожата с тампон със спирт</w:t>
            </w:r>
            <w:r w:rsidRPr="002C62B7">
              <w:rPr>
                <w:rFonts w:eastAsia="Arial"/>
                <w:bCs/>
                <w:szCs w:val="22"/>
              </w:rPr>
              <w:t xml:space="preserve">. </w:t>
            </w:r>
          </w:p>
          <w:p w14:paraId="3DF04B8C"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Cs/>
                <w:szCs w:val="22"/>
              </w:rPr>
            </w:pPr>
            <w:r>
              <w:rPr>
                <w:rFonts w:eastAsia="Arial"/>
                <w:b/>
                <w:bCs/>
                <w:szCs w:val="22"/>
              </w:rPr>
              <w:t>б.</w:t>
            </w:r>
            <w:r w:rsidRPr="00ED4841">
              <w:rPr>
                <w:rFonts w:eastAsia="Arial"/>
                <w:b/>
                <w:bCs/>
                <w:szCs w:val="22"/>
              </w:rPr>
              <w:tab/>
            </w:r>
            <w:r>
              <w:rPr>
                <w:rFonts w:eastAsia="Arial"/>
                <w:bCs/>
                <w:szCs w:val="22"/>
              </w:rPr>
              <w:t>Оставете мястото на инжектиране</w:t>
            </w:r>
            <w:r w:rsidRPr="002C62B7">
              <w:rPr>
                <w:rFonts w:eastAsia="Arial"/>
                <w:bCs/>
                <w:szCs w:val="22"/>
              </w:rPr>
              <w:t xml:space="preserve"> </w:t>
            </w:r>
            <w:r>
              <w:rPr>
                <w:rFonts w:eastAsia="Arial"/>
                <w:bCs/>
                <w:szCs w:val="22"/>
              </w:rPr>
              <w:t>да изсъхне на въздуха преди да инжектирате дозата</w:t>
            </w:r>
            <w:r w:rsidRPr="002C62B7">
              <w:rPr>
                <w:rFonts w:eastAsia="Arial"/>
                <w:bCs/>
                <w:szCs w:val="22"/>
              </w:rPr>
              <w:t xml:space="preserve">. </w:t>
            </w:r>
          </w:p>
          <w:p w14:paraId="468F0889" w14:textId="77777777" w:rsidR="00596FE4" w:rsidRPr="002C62B7" w:rsidRDefault="00596FE4" w:rsidP="002E1F9A">
            <w:pPr>
              <w:widowControl w:val="0"/>
              <w:tabs>
                <w:tab w:val="clear" w:pos="567"/>
              </w:tabs>
              <w:autoSpaceDE w:val="0"/>
              <w:autoSpaceDN w:val="0"/>
              <w:spacing w:before="115" w:line="240" w:lineRule="auto"/>
              <w:ind w:left="827" w:right="245"/>
              <w:rPr>
                <w:rFonts w:eastAsia="Malgun Gothic"/>
                <w:b/>
                <w:szCs w:val="22"/>
                <w:lang w:eastAsia="ko-KR"/>
              </w:rPr>
            </w:pPr>
          </w:p>
        </w:tc>
        <w:tc>
          <w:tcPr>
            <w:tcW w:w="5049" w:type="dxa"/>
            <w:vMerge w:val="restart"/>
            <w:tcBorders>
              <w:left w:val="single" w:sz="4" w:space="0" w:color="auto"/>
            </w:tcBorders>
          </w:tcPr>
          <w:p w14:paraId="78473EF7"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r w:rsidRPr="002C62B7">
              <w:rPr>
                <w:rFonts w:eastAsia="Arial"/>
                <w:noProof/>
                <w:szCs w:val="22"/>
                <w:lang w:eastAsia="bg-BG"/>
              </w:rPr>
              <w:drawing>
                <wp:inline distT="0" distB="0" distL="0" distR="0" wp14:anchorId="0385DBB5" wp14:editId="414A7077">
                  <wp:extent cx="2051155" cy="1308167"/>
                  <wp:effectExtent l="0" t="0" r="6350" b="6350"/>
                  <wp:docPr id="670055760" name="Picture 1" descr="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26933" name="Picture 1" descr="A hand holding a piece of paper&#10;&#10;Description automatically generated"/>
                          <pic:cNvPicPr/>
                        </pic:nvPicPr>
                        <pic:blipFill>
                          <a:blip r:embed="rId20"/>
                          <a:stretch>
                            <a:fillRect/>
                          </a:stretch>
                        </pic:blipFill>
                        <pic:spPr>
                          <a:xfrm>
                            <a:off x="0" y="0"/>
                            <a:ext cx="2051155" cy="1308167"/>
                          </a:xfrm>
                          <a:prstGeom prst="rect">
                            <a:avLst/>
                          </a:prstGeom>
                        </pic:spPr>
                      </pic:pic>
                    </a:graphicData>
                  </a:graphic>
                </wp:inline>
              </w:drawing>
            </w:r>
          </w:p>
        </w:tc>
      </w:tr>
      <w:tr w:rsidR="00596FE4" w:rsidRPr="002C62B7" w14:paraId="756DB4A8" w14:textId="77777777" w:rsidTr="002E1F9A">
        <w:trPr>
          <w:trHeight w:val="1169"/>
        </w:trPr>
        <w:tc>
          <w:tcPr>
            <w:tcW w:w="3806" w:type="dxa"/>
            <w:tcBorders>
              <w:top w:val="single" w:sz="4" w:space="0" w:color="auto"/>
              <w:left w:val="single" w:sz="4" w:space="0" w:color="auto"/>
              <w:bottom w:val="single" w:sz="4" w:space="0" w:color="auto"/>
              <w:right w:val="single" w:sz="4" w:space="0" w:color="auto"/>
            </w:tcBorders>
            <w:shd w:val="clear" w:color="auto" w:fill="FFFF99"/>
          </w:tcPr>
          <w:p w14:paraId="337AC7E3"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Cs/>
                <w:szCs w:val="22"/>
                <w:lang w:eastAsia="ko-KR"/>
              </w:rPr>
            </w:pPr>
            <w:r>
              <w:rPr>
                <w:rFonts w:eastAsia="Malgun Gothic"/>
                <w:b/>
                <w:szCs w:val="22"/>
                <w:lang w:eastAsia="ko-KR"/>
              </w:rPr>
              <w:t>Не</w:t>
            </w:r>
            <w:r w:rsidRPr="002C62B7">
              <w:rPr>
                <w:rFonts w:eastAsia="Malgun Gothic"/>
                <w:bCs/>
                <w:szCs w:val="22"/>
                <w:lang w:eastAsia="ko-KR"/>
              </w:rPr>
              <w:t xml:space="preserve"> </w:t>
            </w:r>
            <w:r>
              <w:rPr>
                <w:rFonts w:eastAsia="Malgun Gothic"/>
                <w:bCs/>
                <w:szCs w:val="22"/>
                <w:lang w:eastAsia="ko-KR"/>
              </w:rPr>
              <w:t>докосвайте, не вейте и не духайте върху почистения участък</w:t>
            </w:r>
            <w:r w:rsidRPr="002C62B7">
              <w:rPr>
                <w:rFonts w:eastAsia="Malgun Gothic"/>
                <w:bCs/>
                <w:szCs w:val="22"/>
                <w:lang w:eastAsia="ko-KR"/>
              </w:rPr>
              <w:t xml:space="preserve">. </w:t>
            </w:r>
          </w:p>
        </w:tc>
        <w:tc>
          <w:tcPr>
            <w:tcW w:w="5049" w:type="dxa"/>
            <w:vMerge/>
            <w:tcBorders>
              <w:left w:val="single" w:sz="4" w:space="0" w:color="auto"/>
            </w:tcBorders>
          </w:tcPr>
          <w:p w14:paraId="08530EDC"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p>
        </w:tc>
      </w:tr>
    </w:tbl>
    <w:p w14:paraId="0CB88DB7" w14:textId="77777777" w:rsidR="00596FE4" w:rsidRPr="002C62B7" w:rsidRDefault="00596FE4" w:rsidP="00A62573">
      <w:pPr>
        <w:widowControl w:val="0"/>
        <w:tabs>
          <w:tab w:val="clear" w:pos="567"/>
        </w:tabs>
        <w:autoSpaceDE w:val="0"/>
        <w:autoSpaceDN w:val="0"/>
        <w:spacing w:line="720" w:lineRule="auto"/>
        <w:ind w:right="2092"/>
        <w:rPr>
          <w:rFonts w:eastAsia="Arial"/>
          <w:b/>
          <w:bCs/>
          <w:szCs w:val="22"/>
        </w:rPr>
      </w:pPr>
    </w:p>
    <w:p w14:paraId="1F21628D" w14:textId="77777777" w:rsidR="00596FE4" w:rsidRPr="002C62B7" w:rsidRDefault="00596FE4" w:rsidP="00A62573">
      <w:pPr>
        <w:keepNext/>
        <w:widowControl w:val="0"/>
        <w:tabs>
          <w:tab w:val="clear" w:pos="567"/>
        </w:tabs>
        <w:autoSpaceDE w:val="0"/>
        <w:autoSpaceDN w:val="0"/>
        <w:spacing w:after="3" w:line="595" w:lineRule="auto"/>
        <w:ind w:right="2092"/>
        <w:rPr>
          <w:rFonts w:eastAsia="Malgun Gothic"/>
          <w:b/>
          <w:bCs/>
          <w:szCs w:val="22"/>
          <w:lang w:eastAsia="ko-KR"/>
        </w:rPr>
      </w:pPr>
      <w:r>
        <w:rPr>
          <w:rFonts w:eastAsia="Arial"/>
          <w:b/>
          <w:bCs/>
          <w:szCs w:val="22"/>
        </w:rPr>
        <w:t xml:space="preserve">Инжектиране с първата </w:t>
      </w:r>
      <w:r>
        <w:rPr>
          <w:rFonts w:eastAsia="Malgun Gothic"/>
          <w:b/>
          <w:bCs/>
          <w:szCs w:val="22"/>
          <w:lang w:eastAsia="ko-KR"/>
        </w:rPr>
        <w:t>спринцовка</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6"/>
        <w:gridCol w:w="5049"/>
      </w:tblGrid>
      <w:tr w:rsidR="00596FE4" w:rsidRPr="002C62B7" w14:paraId="3A065087" w14:textId="77777777" w:rsidTr="002E1F9A">
        <w:tc>
          <w:tcPr>
            <w:tcW w:w="3806" w:type="dxa"/>
            <w:tcBorders>
              <w:bottom w:val="nil"/>
            </w:tcBorders>
          </w:tcPr>
          <w:p w14:paraId="5ECE701F"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Arial"/>
                <w:b/>
                <w:szCs w:val="22"/>
              </w:rPr>
            </w:pPr>
            <w:r>
              <w:rPr>
                <w:rFonts w:eastAsia="Malgun Gothic"/>
                <w:b/>
                <w:szCs w:val="22"/>
                <w:lang w:eastAsia="ko-KR"/>
              </w:rPr>
              <w:t>Свалете капачката на иглата</w:t>
            </w:r>
            <w:r w:rsidRPr="002C62B7">
              <w:rPr>
                <w:rFonts w:eastAsia="Malgun Gothic"/>
                <w:b/>
                <w:szCs w:val="22"/>
                <w:lang w:eastAsia="ko-KR"/>
              </w:rPr>
              <w:t xml:space="preserve">. </w:t>
            </w:r>
          </w:p>
          <w:p w14:paraId="30B0383E"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
                <w:szCs w:val="22"/>
              </w:rPr>
            </w:pPr>
            <w:r w:rsidRPr="002C62B7">
              <w:rPr>
                <w:rFonts w:eastAsia="Arial"/>
                <w:b/>
                <w:szCs w:val="22"/>
              </w:rPr>
              <w:t>a.</w:t>
            </w:r>
            <w:r w:rsidRPr="002C62B7">
              <w:rPr>
                <w:rFonts w:eastAsia="Arial"/>
                <w:b/>
                <w:szCs w:val="22"/>
              </w:rPr>
              <w:tab/>
            </w:r>
            <w:r>
              <w:rPr>
                <w:rFonts w:eastAsia="Malgun Gothic"/>
                <w:bCs/>
                <w:szCs w:val="22"/>
                <w:lang w:eastAsia="ko-KR"/>
              </w:rPr>
              <w:t>Хванете цилиндъра на</w:t>
            </w:r>
            <w:r w:rsidRPr="002C62B7">
              <w:rPr>
                <w:rFonts w:eastAsia="Malgun Gothic"/>
                <w:bCs/>
                <w:szCs w:val="22"/>
                <w:lang w:eastAsia="ko-KR"/>
              </w:rPr>
              <w:t xml:space="preserve"> </w:t>
            </w:r>
            <w:r>
              <w:rPr>
                <w:rFonts w:eastAsia="Malgun Gothic"/>
                <w:bCs/>
                <w:szCs w:val="22"/>
                <w:lang w:eastAsia="ko-KR"/>
              </w:rPr>
              <w:t>спринцовката</w:t>
            </w:r>
            <w:r w:rsidRPr="002C62B7">
              <w:rPr>
                <w:rFonts w:eastAsia="Malgun Gothic"/>
                <w:bCs/>
                <w:szCs w:val="22"/>
                <w:lang w:eastAsia="ko-KR"/>
              </w:rPr>
              <w:t xml:space="preserve"> </w:t>
            </w:r>
            <w:r>
              <w:rPr>
                <w:rFonts w:eastAsia="Malgun Gothic"/>
                <w:bCs/>
                <w:szCs w:val="22"/>
                <w:lang w:eastAsia="ko-KR"/>
              </w:rPr>
              <w:t>с едната ръка с насочена нагоре игла</w:t>
            </w:r>
            <w:r w:rsidRPr="002C62B7">
              <w:rPr>
                <w:rFonts w:eastAsia="Malgun Gothic"/>
                <w:bCs/>
                <w:szCs w:val="22"/>
                <w:lang w:eastAsia="ko-KR"/>
              </w:rPr>
              <w:t>.</w:t>
            </w:r>
          </w:p>
          <w:p w14:paraId="736A7A56"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
                <w:szCs w:val="22"/>
              </w:rPr>
            </w:pPr>
            <w:r>
              <w:rPr>
                <w:rFonts w:eastAsia="Arial"/>
                <w:b/>
                <w:szCs w:val="22"/>
              </w:rPr>
              <w:t xml:space="preserve"> б.</w:t>
            </w:r>
            <w:r w:rsidRPr="002C62B7">
              <w:rPr>
                <w:rFonts w:eastAsia="Arial"/>
                <w:b/>
                <w:szCs w:val="22"/>
              </w:rPr>
              <w:tab/>
            </w:r>
            <w:r>
              <w:rPr>
                <w:rFonts w:eastAsia="Malgun Gothic"/>
                <w:bCs/>
                <w:szCs w:val="22"/>
                <w:lang w:eastAsia="ko-KR"/>
              </w:rPr>
              <w:t>С другата си ръка хванете здраво капачката на иглата и я издърпайте директно от иглата</w:t>
            </w:r>
            <w:r w:rsidRPr="002C62B7">
              <w:rPr>
                <w:rFonts w:eastAsia="Malgun Gothic"/>
                <w:bCs/>
                <w:szCs w:val="22"/>
                <w:lang w:eastAsia="ko-KR"/>
              </w:rPr>
              <w:t>.</w:t>
            </w:r>
            <w:r w:rsidRPr="002C62B7">
              <w:rPr>
                <w:rFonts w:eastAsia="Arial"/>
                <w:bCs/>
                <w:szCs w:val="22"/>
              </w:rPr>
              <w:t xml:space="preserve"> </w:t>
            </w:r>
          </w:p>
          <w:p w14:paraId="56E430F3"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
                <w:szCs w:val="22"/>
              </w:rPr>
            </w:pPr>
            <w:r>
              <w:rPr>
                <w:rFonts w:eastAsia="Arial"/>
                <w:b/>
                <w:szCs w:val="22"/>
              </w:rPr>
              <w:t xml:space="preserve"> в.</w:t>
            </w:r>
            <w:r w:rsidRPr="002C62B7">
              <w:rPr>
                <w:rFonts w:eastAsia="Arial"/>
                <w:bCs/>
                <w:szCs w:val="22"/>
              </w:rPr>
              <w:tab/>
            </w:r>
            <w:r>
              <w:rPr>
                <w:rFonts w:eastAsia="Arial"/>
                <w:bCs/>
                <w:szCs w:val="22"/>
              </w:rPr>
              <w:t>Изхвърлете капачката на иглата веднага след като я свалите</w:t>
            </w:r>
            <w:r w:rsidRPr="002C62B7">
              <w:rPr>
                <w:rFonts w:eastAsia="Malgun Gothic"/>
                <w:bCs/>
                <w:szCs w:val="22"/>
                <w:lang w:eastAsia="ko-KR"/>
              </w:rPr>
              <w:t>.</w:t>
            </w:r>
          </w:p>
          <w:p w14:paraId="0B36AFED" w14:textId="77777777" w:rsidR="00596FE4" w:rsidRPr="002C62B7" w:rsidRDefault="00596FE4" w:rsidP="002E1F9A">
            <w:pPr>
              <w:widowControl w:val="0"/>
              <w:tabs>
                <w:tab w:val="clear" w:pos="567"/>
              </w:tabs>
              <w:autoSpaceDE w:val="0"/>
              <w:autoSpaceDN w:val="0"/>
              <w:spacing w:before="115" w:line="240" w:lineRule="auto"/>
              <w:ind w:right="245"/>
              <w:rPr>
                <w:rFonts w:eastAsia="Arial"/>
                <w:b/>
                <w:szCs w:val="22"/>
              </w:rPr>
            </w:pPr>
            <w:r w:rsidRPr="002C62B7">
              <w:rPr>
                <w:rFonts w:eastAsia="Arial"/>
                <w:bCs/>
                <w:szCs w:val="22"/>
              </w:rPr>
              <w:t xml:space="preserve"> </w:t>
            </w:r>
          </w:p>
          <w:p w14:paraId="4C07BBD0" w14:textId="77777777" w:rsidR="00596FE4" w:rsidRPr="002C62B7" w:rsidRDefault="00596FE4" w:rsidP="002E1F9A">
            <w:pPr>
              <w:widowControl w:val="0"/>
              <w:tabs>
                <w:tab w:val="clear" w:pos="567"/>
              </w:tabs>
              <w:autoSpaceDE w:val="0"/>
              <w:autoSpaceDN w:val="0"/>
              <w:spacing w:before="115" w:line="240" w:lineRule="auto"/>
              <w:ind w:left="467" w:right="245"/>
              <w:rPr>
                <w:rFonts w:eastAsia="Arial"/>
                <w:bCs/>
                <w:szCs w:val="22"/>
              </w:rPr>
            </w:pPr>
            <w:r>
              <w:rPr>
                <w:rFonts w:eastAsia="Arial"/>
                <w:b/>
                <w:szCs w:val="22"/>
              </w:rPr>
              <w:t>Бележка</w:t>
            </w:r>
            <w:r w:rsidRPr="002C62B7">
              <w:rPr>
                <w:rFonts w:eastAsia="Arial"/>
                <w:b/>
                <w:szCs w:val="22"/>
              </w:rPr>
              <w:t>:</w:t>
            </w:r>
            <w:r w:rsidRPr="002C62B7">
              <w:rPr>
                <w:rFonts w:eastAsia="Arial"/>
                <w:bCs/>
                <w:szCs w:val="22"/>
              </w:rPr>
              <w:t xml:space="preserve"> </w:t>
            </w:r>
            <w:r>
              <w:rPr>
                <w:rFonts w:eastAsia="Arial"/>
                <w:bCs/>
                <w:szCs w:val="22"/>
              </w:rPr>
              <w:t>може да забележите капка течност на върха на иглата. Това е нормално</w:t>
            </w:r>
            <w:r w:rsidRPr="002C62B7">
              <w:rPr>
                <w:rFonts w:eastAsia="Arial"/>
                <w:bCs/>
                <w:szCs w:val="22"/>
              </w:rPr>
              <w:t xml:space="preserve">. </w:t>
            </w:r>
          </w:p>
          <w:p w14:paraId="5FBCF48D" w14:textId="77777777" w:rsidR="00596FE4" w:rsidRPr="002C62B7" w:rsidRDefault="00596FE4" w:rsidP="002E1F9A">
            <w:pPr>
              <w:widowControl w:val="0"/>
              <w:tabs>
                <w:tab w:val="clear" w:pos="567"/>
              </w:tabs>
              <w:autoSpaceDE w:val="0"/>
              <w:autoSpaceDN w:val="0"/>
              <w:spacing w:before="115" w:line="240" w:lineRule="auto"/>
              <w:ind w:left="467" w:right="245"/>
              <w:rPr>
                <w:rFonts w:eastAsia="Arial"/>
                <w:bCs/>
                <w:szCs w:val="22"/>
              </w:rPr>
            </w:pPr>
          </w:p>
        </w:tc>
        <w:tc>
          <w:tcPr>
            <w:tcW w:w="5049" w:type="dxa"/>
            <w:vMerge w:val="restart"/>
          </w:tcPr>
          <w:p w14:paraId="6EFEA4D4" w14:textId="77777777" w:rsidR="00596FE4" w:rsidRPr="002C62B7" w:rsidRDefault="00596FE4" w:rsidP="002E1F9A">
            <w:pPr>
              <w:widowControl w:val="0"/>
              <w:tabs>
                <w:tab w:val="clear" w:pos="567"/>
              </w:tabs>
              <w:autoSpaceDE w:val="0"/>
              <w:autoSpaceDN w:val="0"/>
              <w:spacing w:line="240" w:lineRule="auto"/>
              <w:jc w:val="center"/>
              <w:rPr>
                <w:rFonts w:eastAsia="Arial"/>
                <w:b/>
                <w:szCs w:val="22"/>
              </w:rPr>
            </w:pPr>
            <w:r w:rsidRPr="002C62B7">
              <w:rPr>
                <w:rFonts w:eastAsia="Arial"/>
                <w:noProof/>
                <w:szCs w:val="22"/>
                <w:lang w:eastAsia="bg-BG"/>
              </w:rPr>
              <w:drawing>
                <wp:inline distT="0" distB="0" distL="0" distR="0" wp14:anchorId="5FC96A88" wp14:editId="4D08D36C">
                  <wp:extent cx="1352620" cy="1987652"/>
                  <wp:effectExtent l="0" t="0" r="0" b="0"/>
                  <wp:docPr id="2052594649" name="Picture 1" descr="A close-up of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94649" name="Picture 1" descr="A close-up of a needle&#10;&#10;Description automatically generated"/>
                          <pic:cNvPicPr/>
                        </pic:nvPicPr>
                        <pic:blipFill>
                          <a:blip r:embed="rId21"/>
                          <a:stretch>
                            <a:fillRect/>
                          </a:stretch>
                        </pic:blipFill>
                        <pic:spPr>
                          <a:xfrm>
                            <a:off x="0" y="0"/>
                            <a:ext cx="1352620" cy="1987652"/>
                          </a:xfrm>
                          <a:prstGeom prst="rect">
                            <a:avLst/>
                          </a:prstGeom>
                        </pic:spPr>
                      </pic:pic>
                    </a:graphicData>
                  </a:graphic>
                </wp:inline>
              </w:drawing>
            </w:r>
          </w:p>
        </w:tc>
      </w:tr>
      <w:tr w:rsidR="00596FE4" w:rsidRPr="002C62B7" w14:paraId="12D366D2" w14:textId="77777777" w:rsidTr="002E1F9A">
        <w:trPr>
          <w:trHeight w:val="1354"/>
        </w:trPr>
        <w:tc>
          <w:tcPr>
            <w:tcW w:w="3806" w:type="dxa"/>
            <w:tcBorders>
              <w:top w:val="nil"/>
            </w:tcBorders>
            <w:shd w:val="clear" w:color="auto" w:fill="FFFF99"/>
          </w:tcPr>
          <w:p w14:paraId="1F4C1A18" w14:textId="77777777" w:rsidR="00596FE4" w:rsidRPr="002C62B7" w:rsidRDefault="00596FE4" w:rsidP="002E1F9A">
            <w:pPr>
              <w:widowControl w:val="0"/>
              <w:numPr>
                <w:ilvl w:val="0"/>
                <w:numId w:val="77"/>
              </w:numPr>
              <w:tabs>
                <w:tab w:val="clear" w:pos="567"/>
              </w:tabs>
              <w:suppressAutoHyphens w:val="0"/>
              <w:autoSpaceDE w:val="0"/>
              <w:autoSpaceDN w:val="0"/>
              <w:spacing w:before="115" w:line="240" w:lineRule="auto"/>
              <w:ind w:right="245"/>
              <w:rPr>
                <w:rFonts w:eastAsia="Arial"/>
                <w:bCs/>
                <w:szCs w:val="22"/>
              </w:rPr>
            </w:pPr>
            <w:r>
              <w:rPr>
                <w:rFonts w:eastAsia="Malgun Gothic"/>
                <w:b/>
                <w:szCs w:val="22"/>
                <w:lang w:eastAsia="ko-KR"/>
              </w:rPr>
              <w:t>Не</w:t>
            </w:r>
            <w:r w:rsidRPr="002C62B7">
              <w:rPr>
                <w:rFonts w:eastAsia="Malgun Gothic"/>
                <w:bCs/>
                <w:szCs w:val="22"/>
                <w:lang w:eastAsia="ko-KR"/>
              </w:rPr>
              <w:t xml:space="preserve"> </w:t>
            </w:r>
            <w:r>
              <w:rPr>
                <w:rFonts w:eastAsia="Malgun Gothic"/>
                <w:bCs/>
                <w:szCs w:val="22"/>
                <w:lang w:eastAsia="ko-KR"/>
              </w:rPr>
              <w:t>докосвайте иглата и не поставяйте обратно капачката. Може да се убодете</w:t>
            </w:r>
            <w:r w:rsidRPr="002C62B7">
              <w:rPr>
                <w:rFonts w:eastAsia="Malgun Gothic"/>
                <w:bCs/>
                <w:szCs w:val="22"/>
                <w:lang w:eastAsia="ko-KR"/>
              </w:rPr>
              <w:t xml:space="preserve">. </w:t>
            </w:r>
          </w:p>
          <w:p w14:paraId="4591D665" w14:textId="77777777" w:rsidR="00596FE4" w:rsidRPr="002C62B7" w:rsidRDefault="00596FE4" w:rsidP="002E1F9A">
            <w:pPr>
              <w:widowControl w:val="0"/>
              <w:numPr>
                <w:ilvl w:val="0"/>
                <w:numId w:val="77"/>
              </w:numPr>
              <w:tabs>
                <w:tab w:val="clear" w:pos="567"/>
              </w:tabs>
              <w:suppressAutoHyphens w:val="0"/>
              <w:autoSpaceDE w:val="0"/>
              <w:autoSpaceDN w:val="0"/>
              <w:spacing w:before="115" w:line="240" w:lineRule="auto"/>
              <w:ind w:right="245"/>
              <w:rPr>
                <w:rFonts w:eastAsia="Arial"/>
                <w:bCs/>
                <w:szCs w:val="22"/>
              </w:rPr>
            </w:pPr>
            <w:r>
              <w:rPr>
                <w:rFonts w:eastAsia="Malgun Gothic"/>
                <w:b/>
                <w:szCs w:val="22"/>
                <w:lang w:eastAsia="ko-KR"/>
              </w:rPr>
              <w:t>Не</w:t>
            </w:r>
            <w:r w:rsidRPr="002C62B7">
              <w:rPr>
                <w:rFonts w:eastAsia="Malgun Gothic"/>
                <w:bCs/>
                <w:szCs w:val="22"/>
                <w:lang w:eastAsia="ko-KR"/>
              </w:rPr>
              <w:t xml:space="preserve"> </w:t>
            </w:r>
            <w:r>
              <w:rPr>
                <w:rFonts w:eastAsia="Malgun Gothic"/>
                <w:bCs/>
                <w:szCs w:val="22"/>
                <w:lang w:eastAsia="ko-KR"/>
              </w:rPr>
              <w:t>изтегляйте буталото</w:t>
            </w:r>
            <w:r w:rsidRPr="002C62B7">
              <w:rPr>
                <w:rFonts w:eastAsia="Malgun Gothic"/>
                <w:bCs/>
                <w:szCs w:val="22"/>
                <w:lang w:eastAsia="ko-KR"/>
              </w:rPr>
              <w:t>.</w:t>
            </w:r>
          </w:p>
        </w:tc>
        <w:tc>
          <w:tcPr>
            <w:tcW w:w="5049" w:type="dxa"/>
            <w:vMerge/>
          </w:tcPr>
          <w:p w14:paraId="06DACC11"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p>
        </w:tc>
      </w:tr>
      <w:tr w:rsidR="00596FE4" w:rsidRPr="002C62B7" w14:paraId="000BEC77" w14:textId="77777777" w:rsidTr="002E1F9A">
        <w:trPr>
          <w:trHeight w:val="954"/>
        </w:trPr>
        <w:tc>
          <w:tcPr>
            <w:tcW w:w="3806" w:type="dxa"/>
            <w:tcBorders>
              <w:bottom w:val="single" w:sz="4" w:space="0" w:color="000000"/>
            </w:tcBorders>
          </w:tcPr>
          <w:p w14:paraId="531C3412"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Arial"/>
                <w:b/>
                <w:szCs w:val="22"/>
              </w:rPr>
            </w:pPr>
            <w:r>
              <w:rPr>
                <w:rFonts w:eastAsia="Malgun Gothic"/>
                <w:b/>
                <w:szCs w:val="22"/>
                <w:lang w:eastAsia="ko-KR"/>
              </w:rPr>
              <w:t>Въведете иглата в първото място на инжектиране</w:t>
            </w:r>
            <w:r w:rsidRPr="002C62B7">
              <w:rPr>
                <w:rFonts w:eastAsia="Malgun Gothic"/>
                <w:b/>
                <w:szCs w:val="22"/>
                <w:lang w:eastAsia="ko-KR"/>
              </w:rPr>
              <w:t xml:space="preserve">. </w:t>
            </w:r>
          </w:p>
          <w:p w14:paraId="7C066FB3"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
                <w:szCs w:val="22"/>
              </w:rPr>
            </w:pPr>
            <w:r w:rsidRPr="002C62B7">
              <w:rPr>
                <w:rFonts w:eastAsia="Arial"/>
                <w:b/>
                <w:szCs w:val="22"/>
              </w:rPr>
              <w:t>a.</w:t>
            </w:r>
            <w:r w:rsidRPr="002C62B7">
              <w:rPr>
                <w:rFonts w:eastAsia="Arial"/>
                <w:b/>
                <w:szCs w:val="22"/>
              </w:rPr>
              <w:tab/>
            </w:r>
            <w:r>
              <w:rPr>
                <w:rFonts w:eastAsia="Malgun Gothic"/>
                <w:bCs/>
                <w:szCs w:val="22"/>
                <w:lang w:eastAsia="ko-KR"/>
              </w:rPr>
              <w:t>Захванете кожата около почистеното</w:t>
            </w:r>
            <w:r w:rsidRPr="002C62B7">
              <w:rPr>
                <w:rFonts w:eastAsia="Malgun Gothic"/>
                <w:bCs/>
                <w:szCs w:val="22"/>
                <w:lang w:eastAsia="ko-KR"/>
              </w:rPr>
              <w:t xml:space="preserve"> </w:t>
            </w:r>
            <w:r>
              <w:rPr>
                <w:rFonts w:eastAsia="Malgun Gothic"/>
                <w:bCs/>
                <w:szCs w:val="22"/>
                <w:lang w:eastAsia="ko-KR"/>
              </w:rPr>
              <w:t>място на инжектиране</w:t>
            </w:r>
            <w:r w:rsidRPr="002C62B7">
              <w:rPr>
                <w:rFonts w:eastAsia="Malgun Gothic"/>
                <w:bCs/>
                <w:szCs w:val="22"/>
                <w:lang w:eastAsia="ko-KR"/>
              </w:rPr>
              <w:t xml:space="preserve">. </w:t>
            </w:r>
          </w:p>
          <w:p w14:paraId="1DF82C14"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Malgun Gothic"/>
                <w:bCs/>
                <w:szCs w:val="22"/>
                <w:lang w:eastAsia="ko-KR"/>
              </w:rPr>
            </w:pPr>
            <w:r>
              <w:rPr>
                <w:rFonts w:eastAsia="Arial"/>
                <w:b/>
                <w:szCs w:val="22"/>
              </w:rPr>
              <w:t>б.</w:t>
            </w:r>
            <w:r w:rsidRPr="002C62B7">
              <w:rPr>
                <w:rFonts w:eastAsia="Arial"/>
                <w:b/>
                <w:szCs w:val="22"/>
              </w:rPr>
              <w:tab/>
            </w:r>
            <w:r>
              <w:rPr>
                <w:rFonts w:eastAsia="Malgun Gothic"/>
                <w:bCs/>
                <w:szCs w:val="22"/>
                <w:lang w:eastAsia="ko-KR"/>
              </w:rPr>
              <w:t>С другата си ръка хванете</w:t>
            </w:r>
            <w:r w:rsidRPr="002C62B7">
              <w:rPr>
                <w:rFonts w:eastAsia="Malgun Gothic"/>
                <w:bCs/>
                <w:szCs w:val="22"/>
                <w:lang w:eastAsia="ko-KR"/>
              </w:rPr>
              <w:t xml:space="preserve"> </w:t>
            </w:r>
            <w:r>
              <w:rPr>
                <w:rFonts w:eastAsia="Malgun Gothic"/>
                <w:bCs/>
                <w:szCs w:val="22"/>
                <w:lang w:eastAsia="ko-KR"/>
              </w:rPr>
              <w:t xml:space="preserve">спринцовката като молив и с бързо, рязко движение въведете иглата под ъгъл от </w:t>
            </w:r>
            <w:r w:rsidRPr="002C62B7">
              <w:rPr>
                <w:rFonts w:eastAsia="Malgun Gothic"/>
                <w:bCs/>
                <w:szCs w:val="22"/>
                <w:lang w:eastAsia="ko-KR"/>
              </w:rPr>
              <w:t>45 </w:t>
            </w:r>
            <w:r>
              <w:rPr>
                <w:rFonts w:eastAsia="Malgun Gothic"/>
                <w:bCs/>
                <w:szCs w:val="22"/>
                <w:lang w:eastAsia="ko-KR"/>
              </w:rPr>
              <w:t>до</w:t>
            </w:r>
            <w:r w:rsidRPr="002C62B7">
              <w:rPr>
                <w:rFonts w:eastAsia="Malgun Gothic"/>
                <w:bCs/>
                <w:szCs w:val="22"/>
                <w:lang w:eastAsia="ko-KR"/>
              </w:rPr>
              <w:t> 90 </w:t>
            </w:r>
            <w:r>
              <w:rPr>
                <w:rFonts w:eastAsia="Malgun Gothic"/>
                <w:bCs/>
                <w:szCs w:val="22"/>
                <w:lang w:eastAsia="ko-KR"/>
              </w:rPr>
              <w:t>градуса, докато тя влезе изцяло под кожата</w:t>
            </w:r>
            <w:r w:rsidRPr="002C62B7">
              <w:rPr>
                <w:rFonts w:eastAsia="Malgun Gothic"/>
                <w:bCs/>
                <w:szCs w:val="22"/>
                <w:lang w:eastAsia="ko-KR"/>
              </w:rPr>
              <w:t>.</w:t>
            </w:r>
            <w:r w:rsidRPr="002C62B7">
              <w:rPr>
                <w:rFonts w:eastAsia="Arial"/>
                <w:bCs/>
                <w:szCs w:val="22"/>
              </w:rPr>
              <w:t xml:space="preserve"> </w:t>
            </w:r>
          </w:p>
          <w:p w14:paraId="54BFAD18"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Malgun Gothic"/>
                <w:b/>
                <w:szCs w:val="22"/>
                <w:lang w:eastAsia="ko-KR"/>
              </w:rPr>
            </w:pPr>
          </w:p>
        </w:tc>
        <w:tc>
          <w:tcPr>
            <w:tcW w:w="5049" w:type="dxa"/>
          </w:tcPr>
          <w:p w14:paraId="5860438A" w14:textId="77777777" w:rsidR="00596FE4" w:rsidRPr="002C62B7" w:rsidRDefault="00596FE4" w:rsidP="002E1F9A">
            <w:pPr>
              <w:widowControl w:val="0"/>
              <w:tabs>
                <w:tab w:val="clear" w:pos="567"/>
              </w:tabs>
              <w:autoSpaceDE w:val="0"/>
              <w:autoSpaceDN w:val="0"/>
              <w:spacing w:line="240" w:lineRule="auto"/>
              <w:jc w:val="center"/>
              <w:rPr>
                <w:rFonts w:eastAsia="Arial"/>
                <w:b/>
                <w:szCs w:val="22"/>
              </w:rPr>
            </w:pPr>
            <w:r>
              <w:rPr>
                <w:rFonts w:eastAsia="Arial"/>
                <w:noProof/>
                <w:szCs w:val="22"/>
                <w:lang w:eastAsia="bg-BG"/>
              </w:rPr>
              <mc:AlternateContent>
                <mc:Choice Requires="wps">
                  <w:drawing>
                    <wp:anchor distT="0" distB="0" distL="114300" distR="114300" simplePos="0" relativeHeight="251658259" behindDoc="0" locked="0" layoutInCell="1" allowOverlap="1" wp14:anchorId="66A3C547" wp14:editId="33D415FA">
                      <wp:simplePos x="0" y="0"/>
                      <wp:positionH relativeFrom="column">
                        <wp:posOffset>2359660</wp:posOffset>
                      </wp:positionH>
                      <wp:positionV relativeFrom="paragraph">
                        <wp:posOffset>1364336</wp:posOffset>
                      </wp:positionV>
                      <wp:extent cx="254196" cy="286021"/>
                      <wp:effectExtent l="0" t="0" r="12700" b="0"/>
                      <wp:wrapNone/>
                      <wp:docPr id="402350784" name="Text Box 10"/>
                      <wp:cNvGraphicFramePr/>
                      <a:graphic xmlns:a="http://schemas.openxmlformats.org/drawingml/2006/main">
                        <a:graphicData uri="http://schemas.microsoft.com/office/word/2010/wordprocessingShape">
                          <wps:wsp>
                            <wps:cNvSpPr txBox="1"/>
                            <wps:spPr>
                              <a:xfrm>
                                <a:off x="0" y="0"/>
                                <a:ext cx="254196" cy="286021"/>
                              </a:xfrm>
                              <a:prstGeom prst="rect">
                                <a:avLst/>
                              </a:prstGeom>
                              <a:noFill/>
                              <a:ln w="6350">
                                <a:noFill/>
                              </a:ln>
                            </wps:spPr>
                            <wps:txbx>
                              <w:txbxContent>
                                <w:p w14:paraId="1233810F" w14:textId="77777777" w:rsidR="00596FE4" w:rsidRPr="00AB41D5" w:rsidRDefault="00596FE4" w:rsidP="00A62573">
                                  <w:pPr>
                                    <w:jc w:val="center"/>
                                    <w:rPr>
                                      <w:rFonts w:asciiTheme="minorBidi" w:hAnsiTheme="minorBidi" w:cstheme="minorBidi"/>
                                      <w:b/>
                                      <w:bCs/>
                                      <w:sz w:val="16"/>
                                      <w:szCs w:val="16"/>
                                    </w:rPr>
                                  </w:pPr>
                                  <w:r>
                                    <w:rPr>
                                      <w:rFonts w:asciiTheme="minorBidi" w:hAnsiTheme="minorBidi" w:cstheme="minorBidi"/>
                                      <w:b/>
                                      <w:bCs/>
                                      <w:sz w:val="16"/>
                                      <w:szCs w:val="16"/>
                                    </w:rPr>
                                    <w:t>OK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A3C547" id="Text Box 10" o:spid="_x0000_s1049" type="#_x0000_t202" style="position:absolute;left:0;text-align:left;margin-left:185.8pt;margin-top:107.45pt;width:20pt;height:2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" filled="f" stroked="f" strokeweight=".5pt">
                      <v:textbox style="mso-fit-shape-to-text:t" inset="0,0,0,0">
                        <w:txbxContent>
                          <w:p w14:paraId="1233810F" w14:textId="77777777" w:rsidR="00596FE4" w:rsidRPr="00AB41D5" w:rsidRDefault="00596FE4" w:rsidP="00A62573">
                            <w:pPr>
                              <w:jc w:val="center"/>
                              <w:rPr>
                                <w:rFonts w:asciiTheme="minorBidi" w:hAnsiTheme="minorBidi" w:cstheme="minorBidi"/>
                                <w:b/>
                                <w:bCs/>
                                <w:sz w:val="16"/>
                                <w:szCs w:val="16"/>
                              </w:rPr>
                            </w:pPr>
                            <w:r>
                              <w:rPr>
                                <w:rFonts w:asciiTheme="minorBidi" w:hAnsiTheme="minorBidi" w:cstheme="minorBidi"/>
                                <w:b/>
                                <w:bCs/>
                                <w:sz w:val="16"/>
                                <w:szCs w:val="16"/>
                              </w:rPr>
                              <w:t>OK</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58" behindDoc="0" locked="0" layoutInCell="1" allowOverlap="1" wp14:anchorId="6A5BE1D9" wp14:editId="61F42D5A">
                      <wp:simplePos x="0" y="0"/>
                      <wp:positionH relativeFrom="column">
                        <wp:posOffset>2678430</wp:posOffset>
                      </wp:positionH>
                      <wp:positionV relativeFrom="paragraph">
                        <wp:posOffset>1361796</wp:posOffset>
                      </wp:positionV>
                      <wp:extent cx="254196" cy="286021"/>
                      <wp:effectExtent l="0" t="0" r="12700" b="0"/>
                      <wp:wrapNone/>
                      <wp:docPr id="1295842348" name="Text Box 10"/>
                      <wp:cNvGraphicFramePr/>
                      <a:graphic xmlns:a="http://schemas.openxmlformats.org/drawingml/2006/main">
                        <a:graphicData uri="http://schemas.microsoft.com/office/word/2010/wordprocessingShape">
                          <wps:wsp>
                            <wps:cNvSpPr txBox="1"/>
                            <wps:spPr>
                              <a:xfrm>
                                <a:off x="0" y="0"/>
                                <a:ext cx="254196" cy="286021"/>
                              </a:xfrm>
                              <a:prstGeom prst="rect">
                                <a:avLst/>
                              </a:prstGeom>
                              <a:noFill/>
                              <a:ln w="6350">
                                <a:noFill/>
                              </a:ln>
                            </wps:spPr>
                            <wps:txbx>
                              <w:txbxContent>
                                <w:p w14:paraId="5CEAE773" w14:textId="77777777" w:rsidR="00596FE4" w:rsidRPr="00AB41D5" w:rsidRDefault="00596FE4" w:rsidP="00A62573">
                                  <w:pPr>
                                    <w:rPr>
                                      <w:rFonts w:asciiTheme="minorBidi" w:hAnsiTheme="minorBidi" w:cstheme="minorBidi"/>
                                      <w:b/>
                                      <w:bCs/>
                                      <w:sz w:val="16"/>
                                      <w:szCs w:val="16"/>
                                    </w:rPr>
                                  </w:pPr>
                                  <w:r>
                                    <w:rPr>
                                      <w:rFonts w:asciiTheme="minorBidi" w:hAnsiTheme="minorBidi" w:cstheme="minorBidi"/>
                                      <w:b/>
                                      <w:bCs/>
                                      <w:sz w:val="16"/>
                                      <w:szCs w:val="16"/>
                                    </w:rPr>
                                    <w:t>45</w:t>
                                  </w:r>
                                  <w:r>
                                    <w:rPr>
                                      <w:rFonts w:asciiTheme="minorBidi" w:hAnsiTheme="minorBidi" w:cstheme="minorBidi"/>
                                      <w:b/>
                                      <w:bCs/>
                                      <w:sz w:val="16"/>
                                      <w:szCs w:val="16"/>
                                    </w:rPr>
                                    <w:sym w:font="Symbol" w:char="F0B0"/>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5BE1D9" id="_x0000_s1050" type="#_x0000_t202" style="position:absolute;left:0;text-align:left;margin-left:210.9pt;margin-top:107.25pt;width:20pt;height:2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" filled="f" stroked="f" strokeweight=".5pt">
                      <v:textbox style="mso-fit-shape-to-text:t" inset="0,0,0,0">
                        <w:txbxContent>
                          <w:p w14:paraId="5CEAE773" w14:textId="77777777" w:rsidR="00596FE4" w:rsidRPr="00AB41D5" w:rsidRDefault="00596FE4" w:rsidP="00A62573">
                            <w:pPr>
                              <w:rPr>
                                <w:rFonts w:asciiTheme="minorBidi" w:hAnsiTheme="minorBidi" w:cstheme="minorBidi"/>
                                <w:b/>
                                <w:bCs/>
                                <w:sz w:val="16"/>
                                <w:szCs w:val="16"/>
                              </w:rPr>
                            </w:pPr>
                            <w:r>
                              <w:rPr>
                                <w:rFonts w:asciiTheme="minorBidi" w:hAnsiTheme="minorBidi" w:cstheme="minorBidi"/>
                                <w:b/>
                                <w:bCs/>
                                <w:sz w:val="16"/>
                                <w:szCs w:val="16"/>
                              </w:rPr>
                              <w:t>45</w:t>
                            </w:r>
                            <w:r>
                              <w:rPr>
                                <w:rFonts w:asciiTheme="minorBidi" w:hAnsiTheme="minorBidi" w:cstheme="minorBidi"/>
                                <w:b/>
                                <w:bCs/>
                                <w:sz w:val="16"/>
                                <w:szCs w:val="16"/>
                              </w:rPr>
                              <w:sym w:font="Symbol" w:char="F0B0"/>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57" behindDoc="0" locked="0" layoutInCell="1" allowOverlap="1" wp14:anchorId="6F7CC8A2" wp14:editId="2129E11F">
                      <wp:simplePos x="0" y="0"/>
                      <wp:positionH relativeFrom="column">
                        <wp:posOffset>2201491</wp:posOffset>
                      </wp:positionH>
                      <wp:positionV relativeFrom="paragraph">
                        <wp:posOffset>1182735</wp:posOffset>
                      </wp:positionV>
                      <wp:extent cx="254196" cy="286021"/>
                      <wp:effectExtent l="0" t="0" r="12700" b="0"/>
                      <wp:wrapNone/>
                      <wp:docPr id="2099137936" name="Text Box 10"/>
                      <wp:cNvGraphicFramePr/>
                      <a:graphic xmlns:a="http://schemas.openxmlformats.org/drawingml/2006/main">
                        <a:graphicData uri="http://schemas.microsoft.com/office/word/2010/wordprocessingShape">
                          <wps:wsp>
                            <wps:cNvSpPr txBox="1"/>
                            <wps:spPr>
                              <a:xfrm>
                                <a:off x="0" y="0"/>
                                <a:ext cx="254196" cy="286021"/>
                              </a:xfrm>
                              <a:prstGeom prst="rect">
                                <a:avLst/>
                              </a:prstGeom>
                              <a:noFill/>
                              <a:ln w="6350">
                                <a:noFill/>
                              </a:ln>
                            </wps:spPr>
                            <wps:txbx>
                              <w:txbxContent>
                                <w:p w14:paraId="3ABE2029" w14:textId="77777777" w:rsidR="00596FE4" w:rsidRPr="00AB41D5" w:rsidRDefault="00596FE4" w:rsidP="00A62573">
                                  <w:pPr>
                                    <w:rPr>
                                      <w:rFonts w:asciiTheme="minorBidi" w:hAnsiTheme="minorBidi" w:cstheme="minorBidi"/>
                                      <w:b/>
                                      <w:bCs/>
                                      <w:sz w:val="16"/>
                                      <w:szCs w:val="16"/>
                                    </w:rPr>
                                  </w:pPr>
                                  <w:r w:rsidRPr="00AB41D5">
                                    <w:rPr>
                                      <w:rFonts w:asciiTheme="minorBidi" w:hAnsiTheme="minorBidi" w:cstheme="minorBidi"/>
                                      <w:b/>
                                      <w:bCs/>
                                      <w:sz w:val="16"/>
                                      <w:szCs w:val="16"/>
                                    </w:rPr>
                                    <w:t>90</w:t>
                                  </w:r>
                                  <w:r>
                                    <w:rPr>
                                      <w:rFonts w:asciiTheme="minorBidi" w:hAnsiTheme="minorBidi" w:cstheme="minorBidi"/>
                                      <w:b/>
                                      <w:bCs/>
                                      <w:sz w:val="16"/>
                                      <w:szCs w:val="16"/>
                                    </w:rPr>
                                    <w:sym w:font="Symbol" w:char="F0B0"/>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7CC8A2" id="_x0000_s1051" type="#_x0000_t202" style="position:absolute;left:0;text-align:left;margin-left:173.35pt;margin-top:93.15pt;width:20pt;height:2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" filled="f" stroked="f" strokeweight=".5pt">
                      <v:textbox style="mso-fit-shape-to-text:t" inset="0,0,0,0">
                        <w:txbxContent>
                          <w:p w14:paraId="3ABE2029" w14:textId="77777777" w:rsidR="00596FE4" w:rsidRPr="00AB41D5" w:rsidRDefault="00596FE4" w:rsidP="00A62573">
                            <w:pPr>
                              <w:rPr>
                                <w:rFonts w:asciiTheme="minorBidi" w:hAnsiTheme="minorBidi" w:cstheme="minorBidi"/>
                                <w:b/>
                                <w:bCs/>
                                <w:sz w:val="16"/>
                                <w:szCs w:val="16"/>
                              </w:rPr>
                            </w:pPr>
                            <w:r w:rsidRPr="00AB41D5">
                              <w:rPr>
                                <w:rFonts w:asciiTheme="minorBidi" w:hAnsiTheme="minorBidi" w:cstheme="minorBidi"/>
                                <w:b/>
                                <w:bCs/>
                                <w:sz w:val="16"/>
                                <w:szCs w:val="16"/>
                              </w:rPr>
                              <w:t>90</w:t>
                            </w:r>
                            <w:r>
                              <w:rPr>
                                <w:rFonts w:asciiTheme="minorBidi" w:hAnsiTheme="minorBidi" w:cstheme="minorBidi"/>
                                <w:b/>
                                <w:bCs/>
                                <w:sz w:val="16"/>
                                <w:szCs w:val="16"/>
                              </w:rPr>
                              <w:sym w:font="Symbol" w:char="F0B0"/>
                            </w:r>
                          </w:p>
                        </w:txbxContent>
                      </v:textbox>
                    </v:shape>
                  </w:pict>
                </mc:Fallback>
              </mc:AlternateContent>
            </w:r>
            <w:r w:rsidRPr="002C62B7">
              <w:rPr>
                <w:rFonts w:eastAsia="Arial"/>
                <w:noProof/>
                <w:szCs w:val="22"/>
                <w:lang w:eastAsia="bg-BG"/>
              </w:rPr>
              <w:drawing>
                <wp:inline distT="0" distB="0" distL="0" distR="0" wp14:anchorId="5EAE15E3" wp14:editId="578A8512">
                  <wp:extent cx="2895749" cy="2082906"/>
                  <wp:effectExtent l="0" t="0" r="0" b="0"/>
                  <wp:docPr id="29189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9593" name="Picture 1"/>
                          <pic:cNvPicPr/>
                        </pic:nvPicPr>
                        <pic:blipFill>
                          <a:blip r:embed="rId22"/>
                          <a:stretch>
                            <a:fillRect/>
                          </a:stretch>
                        </pic:blipFill>
                        <pic:spPr>
                          <a:xfrm>
                            <a:off x="0" y="0"/>
                            <a:ext cx="2895749" cy="2082906"/>
                          </a:xfrm>
                          <a:prstGeom prst="rect">
                            <a:avLst/>
                          </a:prstGeom>
                        </pic:spPr>
                      </pic:pic>
                    </a:graphicData>
                  </a:graphic>
                </wp:inline>
              </w:drawing>
            </w:r>
          </w:p>
        </w:tc>
      </w:tr>
      <w:tr w:rsidR="00596FE4" w:rsidRPr="002C62B7" w14:paraId="344C90C9" w14:textId="77777777" w:rsidTr="002E1F9A">
        <w:trPr>
          <w:trHeight w:val="2614"/>
        </w:trPr>
        <w:tc>
          <w:tcPr>
            <w:tcW w:w="3806" w:type="dxa"/>
            <w:tcBorders>
              <w:bottom w:val="nil"/>
            </w:tcBorders>
          </w:tcPr>
          <w:p w14:paraId="647B30D9"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Arial"/>
                <w:b/>
                <w:szCs w:val="22"/>
              </w:rPr>
            </w:pPr>
            <w:r>
              <w:rPr>
                <w:rFonts w:eastAsia="Malgun Gothic"/>
                <w:b/>
                <w:szCs w:val="22"/>
                <w:lang w:eastAsia="ko-KR"/>
              </w:rPr>
              <w:t>Поставете първата инжекция</w:t>
            </w:r>
            <w:r w:rsidRPr="002C62B7">
              <w:rPr>
                <w:rFonts w:eastAsia="Malgun Gothic"/>
                <w:b/>
                <w:szCs w:val="22"/>
                <w:lang w:eastAsia="ko-KR"/>
              </w:rPr>
              <w:t xml:space="preserve">. </w:t>
            </w:r>
          </w:p>
          <w:p w14:paraId="650DE7B2"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
                <w:szCs w:val="22"/>
              </w:rPr>
            </w:pPr>
            <w:r w:rsidRPr="002C62B7">
              <w:rPr>
                <w:rFonts w:eastAsia="Arial"/>
                <w:b/>
                <w:szCs w:val="22"/>
              </w:rPr>
              <w:t xml:space="preserve">a. </w:t>
            </w:r>
            <w:r w:rsidRPr="002C62B7">
              <w:rPr>
                <w:rFonts w:eastAsia="Arial"/>
                <w:b/>
                <w:szCs w:val="22"/>
              </w:rPr>
              <w:tab/>
            </w:r>
            <w:r>
              <w:rPr>
                <w:rFonts w:eastAsia="Malgun Gothic"/>
                <w:bCs/>
                <w:szCs w:val="22"/>
                <w:lang w:eastAsia="ko-KR"/>
              </w:rPr>
              <w:t>След като иглата вече е в кожата, отпуснете захванатата кожа</w:t>
            </w:r>
            <w:r w:rsidRPr="002C62B7">
              <w:rPr>
                <w:rFonts w:eastAsia="Malgun Gothic"/>
                <w:bCs/>
                <w:szCs w:val="22"/>
                <w:lang w:eastAsia="ko-KR"/>
              </w:rPr>
              <w:t>.</w:t>
            </w:r>
            <w:r w:rsidRPr="002C62B7">
              <w:rPr>
                <w:rFonts w:eastAsia="Arial"/>
                <w:bCs/>
                <w:szCs w:val="22"/>
              </w:rPr>
              <w:t xml:space="preserve"> </w:t>
            </w:r>
          </w:p>
          <w:p w14:paraId="617E9099"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
                <w:szCs w:val="22"/>
              </w:rPr>
            </w:pPr>
            <w:r>
              <w:rPr>
                <w:rFonts w:eastAsia="Arial"/>
                <w:b/>
                <w:szCs w:val="22"/>
              </w:rPr>
              <w:t>б.</w:t>
            </w:r>
            <w:r w:rsidRPr="002C62B7">
              <w:rPr>
                <w:rFonts w:eastAsia="Arial"/>
                <w:b/>
                <w:szCs w:val="22"/>
              </w:rPr>
              <w:tab/>
            </w:r>
            <w:r>
              <w:rPr>
                <w:rFonts w:eastAsia="Malgun Gothic"/>
                <w:bCs/>
                <w:szCs w:val="22"/>
                <w:lang w:eastAsia="ko-KR"/>
              </w:rPr>
              <w:t>Бавно натиснете буталото докрай, за да инжектирате цялото количество на</w:t>
            </w:r>
            <w:r w:rsidRPr="002C62B7">
              <w:rPr>
                <w:rFonts w:eastAsia="Malgun Gothic"/>
                <w:bCs/>
                <w:szCs w:val="22"/>
                <w:lang w:eastAsia="ko-KR"/>
              </w:rPr>
              <w:t xml:space="preserve"> </w:t>
            </w:r>
            <w:r>
              <w:rPr>
                <w:rFonts w:eastAsia="Malgun Gothic"/>
                <w:bCs/>
                <w:szCs w:val="22"/>
                <w:lang w:eastAsia="ko-KR"/>
              </w:rPr>
              <w:t>лекарството</w:t>
            </w:r>
            <w:r w:rsidRPr="002C62B7">
              <w:rPr>
                <w:rFonts w:eastAsia="Malgun Gothic"/>
                <w:bCs/>
                <w:szCs w:val="22"/>
                <w:lang w:eastAsia="ko-KR"/>
              </w:rPr>
              <w:t xml:space="preserve">. </w:t>
            </w:r>
          </w:p>
        </w:tc>
        <w:tc>
          <w:tcPr>
            <w:tcW w:w="5049" w:type="dxa"/>
            <w:vMerge w:val="restart"/>
          </w:tcPr>
          <w:p w14:paraId="4F7E1DDD" w14:textId="77777777" w:rsidR="00596FE4" w:rsidRPr="002C62B7" w:rsidRDefault="00596FE4" w:rsidP="002E1F9A">
            <w:pPr>
              <w:widowControl w:val="0"/>
              <w:tabs>
                <w:tab w:val="clear" w:pos="567"/>
              </w:tabs>
              <w:autoSpaceDE w:val="0"/>
              <w:autoSpaceDN w:val="0"/>
              <w:spacing w:line="240" w:lineRule="auto"/>
              <w:jc w:val="center"/>
              <w:rPr>
                <w:rFonts w:eastAsia="Arial"/>
                <w:b/>
                <w:szCs w:val="22"/>
              </w:rPr>
            </w:pPr>
            <w:r>
              <w:rPr>
                <w:rFonts w:eastAsia="Arial"/>
                <w:noProof/>
                <w:szCs w:val="22"/>
                <w:lang w:eastAsia="bg-BG"/>
              </w:rPr>
              <mc:AlternateContent>
                <mc:Choice Requires="wps">
                  <w:drawing>
                    <wp:anchor distT="0" distB="0" distL="114300" distR="114300" simplePos="0" relativeHeight="251658260" behindDoc="0" locked="0" layoutInCell="1" allowOverlap="1" wp14:anchorId="781FFB0C" wp14:editId="7DEEF0B2">
                      <wp:simplePos x="0" y="0"/>
                      <wp:positionH relativeFrom="column">
                        <wp:posOffset>434138</wp:posOffset>
                      </wp:positionH>
                      <wp:positionV relativeFrom="paragraph">
                        <wp:posOffset>1437130</wp:posOffset>
                      </wp:positionV>
                      <wp:extent cx="722237" cy="203163"/>
                      <wp:effectExtent l="0" t="0" r="1905" b="6985"/>
                      <wp:wrapNone/>
                      <wp:docPr id="14106662" name="Text Box 10"/>
                      <wp:cNvGraphicFramePr/>
                      <a:graphic xmlns:a="http://schemas.openxmlformats.org/drawingml/2006/main">
                        <a:graphicData uri="http://schemas.microsoft.com/office/word/2010/wordprocessingShape">
                          <wps:wsp>
                            <wps:cNvSpPr txBox="1"/>
                            <wps:spPr>
                              <a:xfrm>
                                <a:off x="0" y="0"/>
                                <a:ext cx="722237" cy="203163"/>
                              </a:xfrm>
                              <a:prstGeom prst="rect">
                                <a:avLst/>
                              </a:prstGeom>
                              <a:noFill/>
                              <a:ln w="6350">
                                <a:noFill/>
                              </a:ln>
                            </wps:spPr>
                            <wps:txbx>
                              <w:txbxContent>
                                <w:p w14:paraId="2AE4A8A0" w14:textId="77777777" w:rsidR="00596FE4" w:rsidRPr="003F07AE" w:rsidRDefault="00596FE4" w:rsidP="00A62573">
                                  <w:pPr>
                                    <w:rPr>
                                      <w:rFonts w:asciiTheme="minorBidi" w:hAnsiTheme="minorBidi" w:cstheme="minorBidi"/>
                                      <w:sz w:val="18"/>
                                      <w:szCs w:val="18"/>
                                    </w:rPr>
                                  </w:pPr>
                                  <w:r>
                                    <w:rPr>
                                      <w:rFonts w:asciiTheme="minorBidi" w:hAnsiTheme="minorBidi" w:cstheme="minorBidi"/>
                                      <w:sz w:val="18"/>
                                      <w:szCs w:val="18"/>
                                    </w:rPr>
                                    <w:t>бутало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FB0C" id="_x0000_s1052" type="#_x0000_t202" style="position:absolute;left:0;text-align:left;margin-left:34.2pt;margin-top:113.15pt;width:56.85pt;height:1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" filled="f" stroked="f" strokeweight=".5pt">
                      <v:textbox inset="0,0,0,0">
                        <w:txbxContent>
                          <w:p w14:paraId="2AE4A8A0" w14:textId="77777777" w:rsidR="00596FE4" w:rsidRPr="003F07AE" w:rsidRDefault="00596FE4" w:rsidP="00A62573">
                            <w:pPr>
                              <w:rPr>
                                <w:rFonts w:asciiTheme="minorBidi" w:hAnsiTheme="minorBidi" w:cstheme="minorBidi"/>
                                <w:sz w:val="18"/>
                                <w:szCs w:val="18"/>
                              </w:rPr>
                            </w:pPr>
                            <w:r>
                              <w:rPr>
                                <w:rFonts w:asciiTheme="minorBidi" w:hAnsiTheme="minorBidi" w:cstheme="minorBidi"/>
                                <w:sz w:val="18"/>
                                <w:szCs w:val="18"/>
                              </w:rPr>
                              <w:t>бутало</w:t>
                            </w:r>
                          </w:p>
                        </w:txbxContent>
                      </v:textbox>
                    </v:shape>
                  </w:pict>
                </mc:Fallback>
              </mc:AlternateContent>
            </w:r>
            <w:r w:rsidRPr="002C62B7">
              <w:rPr>
                <w:rFonts w:eastAsia="Arial"/>
                <w:noProof/>
                <w:szCs w:val="22"/>
                <w:lang w:eastAsia="bg-BG"/>
              </w:rPr>
              <w:drawing>
                <wp:inline distT="0" distB="0" distL="0" distR="0" wp14:anchorId="5294C7E3" wp14:editId="30C5269C">
                  <wp:extent cx="2609984" cy="2044805"/>
                  <wp:effectExtent l="0" t="0" r="0" b="0"/>
                  <wp:docPr id="582170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70306" name="Picture 1"/>
                          <pic:cNvPicPr/>
                        </pic:nvPicPr>
                        <pic:blipFill>
                          <a:blip r:embed="rId23"/>
                          <a:stretch>
                            <a:fillRect/>
                          </a:stretch>
                        </pic:blipFill>
                        <pic:spPr>
                          <a:xfrm>
                            <a:off x="0" y="0"/>
                            <a:ext cx="2609984" cy="2044805"/>
                          </a:xfrm>
                          <a:prstGeom prst="rect">
                            <a:avLst/>
                          </a:prstGeom>
                        </pic:spPr>
                      </pic:pic>
                    </a:graphicData>
                  </a:graphic>
                </wp:inline>
              </w:drawing>
            </w:r>
          </w:p>
        </w:tc>
      </w:tr>
      <w:tr w:rsidR="00596FE4" w:rsidRPr="002C62B7" w14:paraId="38132DAF" w14:textId="77777777" w:rsidTr="002E1F9A">
        <w:trPr>
          <w:trHeight w:val="281"/>
        </w:trPr>
        <w:tc>
          <w:tcPr>
            <w:tcW w:w="3806" w:type="dxa"/>
            <w:tcBorders>
              <w:top w:val="nil"/>
              <w:left w:val="single" w:sz="4" w:space="0" w:color="auto"/>
              <w:bottom w:val="single" w:sz="4" w:space="0" w:color="auto"/>
              <w:right w:val="single" w:sz="4" w:space="0" w:color="auto"/>
            </w:tcBorders>
            <w:shd w:val="clear" w:color="auto" w:fill="FFFF99"/>
          </w:tcPr>
          <w:p w14:paraId="785B3F44" w14:textId="77777777" w:rsidR="00596FE4" w:rsidRPr="002C62B7" w:rsidRDefault="00596FE4" w:rsidP="002E1F9A">
            <w:pPr>
              <w:widowControl w:val="0"/>
              <w:tabs>
                <w:tab w:val="clear" w:pos="567"/>
              </w:tabs>
              <w:autoSpaceDE w:val="0"/>
              <w:autoSpaceDN w:val="0"/>
              <w:spacing w:before="115" w:line="240" w:lineRule="auto"/>
              <w:ind w:left="432" w:right="144"/>
              <w:rPr>
                <w:rFonts w:eastAsia="Arial"/>
                <w:bCs/>
                <w:szCs w:val="22"/>
              </w:rPr>
            </w:pPr>
            <w:r>
              <w:rPr>
                <w:rFonts w:eastAsia="Arial"/>
                <w:bCs/>
                <w:szCs w:val="22"/>
              </w:rPr>
              <w:t>Уверете се, че сте натиснали буталото докрай, за да приложите цялото количество от лекарството и да се активира предпазителят на иглата</w:t>
            </w:r>
            <w:r w:rsidRPr="002C62B7">
              <w:rPr>
                <w:rFonts w:eastAsia="Arial"/>
                <w:bCs/>
                <w:szCs w:val="22"/>
              </w:rPr>
              <w:t xml:space="preserve">. </w:t>
            </w:r>
          </w:p>
          <w:p w14:paraId="5F970225" w14:textId="77777777" w:rsidR="00596FE4" w:rsidRPr="002C62B7" w:rsidRDefault="00596FE4" w:rsidP="002E1F9A">
            <w:pPr>
              <w:widowControl w:val="0"/>
              <w:tabs>
                <w:tab w:val="clear" w:pos="567"/>
              </w:tabs>
              <w:autoSpaceDE w:val="0"/>
              <w:autoSpaceDN w:val="0"/>
              <w:spacing w:before="115" w:line="240" w:lineRule="auto"/>
              <w:ind w:left="432" w:right="144"/>
              <w:rPr>
                <w:rFonts w:eastAsia="Malgun Gothic"/>
                <w:b/>
                <w:szCs w:val="22"/>
                <w:lang w:eastAsia="ko-KR"/>
              </w:rPr>
            </w:pPr>
          </w:p>
        </w:tc>
        <w:tc>
          <w:tcPr>
            <w:tcW w:w="5049" w:type="dxa"/>
            <w:vMerge/>
            <w:tcBorders>
              <w:left w:val="single" w:sz="4" w:space="0" w:color="auto"/>
            </w:tcBorders>
          </w:tcPr>
          <w:p w14:paraId="3F3A3BC1" w14:textId="77777777" w:rsidR="00596FE4" w:rsidRPr="002C62B7" w:rsidRDefault="00596FE4" w:rsidP="002E1F9A">
            <w:pPr>
              <w:widowControl w:val="0"/>
              <w:tabs>
                <w:tab w:val="clear" w:pos="567"/>
              </w:tabs>
              <w:autoSpaceDE w:val="0"/>
              <w:autoSpaceDN w:val="0"/>
              <w:spacing w:line="240" w:lineRule="auto"/>
              <w:rPr>
                <w:rFonts w:eastAsia="Arial"/>
                <w:noProof/>
                <w:szCs w:val="22"/>
              </w:rPr>
            </w:pPr>
          </w:p>
        </w:tc>
      </w:tr>
      <w:tr w:rsidR="00596FE4" w:rsidRPr="002C62B7" w14:paraId="651FD0F8" w14:textId="77777777" w:rsidTr="002E1F9A">
        <w:trPr>
          <w:cantSplit/>
          <w:trHeight w:val="281"/>
        </w:trPr>
        <w:tc>
          <w:tcPr>
            <w:tcW w:w="3806" w:type="dxa"/>
            <w:tcBorders>
              <w:top w:val="single" w:sz="4" w:space="0" w:color="auto"/>
              <w:left w:val="single" w:sz="4" w:space="0" w:color="auto"/>
              <w:bottom w:val="nil"/>
              <w:right w:val="single" w:sz="4" w:space="0" w:color="auto"/>
            </w:tcBorders>
          </w:tcPr>
          <w:p w14:paraId="52CC72DB"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144"/>
              <w:rPr>
                <w:rFonts w:eastAsia="Arial"/>
                <w:bCs/>
                <w:szCs w:val="22"/>
              </w:rPr>
            </w:pPr>
            <w:r>
              <w:rPr>
                <w:rFonts w:eastAsia="Arial"/>
                <w:b/>
                <w:szCs w:val="22"/>
              </w:rPr>
              <w:t>Извадете иглата от мястото на инжектиране</w:t>
            </w:r>
            <w:r w:rsidRPr="002C62B7">
              <w:rPr>
                <w:rFonts w:eastAsia="Arial"/>
                <w:b/>
                <w:szCs w:val="22"/>
              </w:rPr>
              <w:t xml:space="preserve">. </w:t>
            </w:r>
          </w:p>
          <w:p w14:paraId="085F2510" w14:textId="77777777" w:rsidR="00596FE4" w:rsidRPr="002C62B7" w:rsidRDefault="00596FE4" w:rsidP="002E1F9A">
            <w:pPr>
              <w:widowControl w:val="0"/>
              <w:numPr>
                <w:ilvl w:val="0"/>
                <w:numId w:val="79"/>
              </w:numPr>
              <w:tabs>
                <w:tab w:val="clear" w:pos="567"/>
              </w:tabs>
              <w:suppressAutoHyphens w:val="0"/>
              <w:autoSpaceDE w:val="0"/>
              <w:autoSpaceDN w:val="0"/>
              <w:spacing w:before="115" w:line="240" w:lineRule="auto"/>
              <w:ind w:right="144"/>
              <w:rPr>
                <w:rFonts w:eastAsia="Arial"/>
                <w:bCs/>
                <w:szCs w:val="22"/>
              </w:rPr>
            </w:pPr>
            <w:r>
              <w:rPr>
                <w:rFonts w:eastAsia="Arial"/>
                <w:bCs/>
                <w:szCs w:val="22"/>
              </w:rPr>
              <w:t>Когато</w:t>
            </w:r>
            <w:r w:rsidRPr="002C62B7">
              <w:rPr>
                <w:rFonts w:eastAsia="Arial"/>
                <w:bCs/>
                <w:szCs w:val="22"/>
              </w:rPr>
              <w:t xml:space="preserve"> </w:t>
            </w:r>
            <w:r>
              <w:rPr>
                <w:rFonts w:eastAsia="Arial"/>
                <w:bCs/>
                <w:szCs w:val="22"/>
              </w:rPr>
              <w:t>спринцовката</w:t>
            </w:r>
            <w:r w:rsidRPr="002C62B7">
              <w:rPr>
                <w:rFonts w:eastAsia="Arial"/>
                <w:bCs/>
                <w:szCs w:val="22"/>
              </w:rPr>
              <w:t xml:space="preserve"> </w:t>
            </w:r>
            <w:r>
              <w:rPr>
                <w:rFonts w:eastAsia="Arial"/>
                <w:bCs/>
                <w:szCs w:val="22"/>
              </w:rPr>
              <w:t>е празна, започнете да отпускате буталото и я отстранете директно от мястото на инжектиране, докато цялата игла се покрие от предпазителя</w:t>
            </w:r>
            <w:r w:rsidRPr="002C62B7">
              <w:rPr>
                <w:rFonts w:eastAsia="Arial"/>
                <w:bCs/>
                <w:szCs w:val="22"/>
              </w:rPr>
              <w:t xml:space="preserve">. </w:t>
            </w:r>
          </w:p>
          <w:p w14:paraId="451D80B3" w14:textId="77777777" w:rsidR="00596FE4" w:rsidRPr="002C62B7" w:rsidRDefault="00596FE4" w:rsidP="002E1F9A">
            <w:pPr>
              <w:widowControl w:val="0"/>
              <w:tabs>
                <w:tab w:val="clear" w:pos="567"/>
              </w:tabs>
              <w:autoSpaceDE w:val="0"/>
              <w:autoSpaceDN w:val="0"/>
              <w:spacing w:before="115" w:line="240" w:lineRule="auto"/>
              <w:ind w:left="827" w:right="144"/>
              <w:rPr>
                <w:rFonts w:eastAsia="Arial"/>
                <w:bCs/>
                <w:szCs w:val="22"/>
              </w:rPr>
            </w:pPr>
          </w:p>
        </w:tc>
        <w:tc>
          <w:tcPr>
            <w:tcW w:w="5049" w:type="dxa"/>
            <w:vMerge w:val="restart"/>
            <w:tcBorders>
              <w:left w:val="single" w:sz="4" w:space="0" w:color="auto"/>
            </w:tcBorders>
          </w:tcPr>
          <w:p w14:paraId="17DF1B1C"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r w:rsidRPr="002C62B7">
              <w:rPr>
                <w:rFonts w:eastAsia="Arial"/>
                <w:noProof/>
                <w:szCs w:val="22"/>
                <w:lang w:eastAsia="bg-BG"/>
              </w:rPr>
              <w:drawing>
                <wp:inline distT="0" distB="0" distL="0" distR="0" wp14:anchorId="1666EBAB" wp14:editId="056BAD0E">
                  <wp:extent cx="2692538" cy="2063856"/>
                  <wp:effectExtent l="0" t="0" r="0" b="0"/>
                  <wp:docPr id="73507706" name="Picture 1" descr="A drawing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706" name="Picture 1" descr="A drawing of a syringe&#10;&#10;Description automatically generated"/>
                          <pic:cNvPicPr/>
                        </pic:nvPicPr>
                        <pic:blipFill>
                          <a:blip r:embed="rId24"/>
                          <a:stretch>
                            <a:fillRect/>
                          </a:stretch>
                        </pic:blipFill>
                        <pic:spPr>
                          <a:xfrm>
                            <a:off x="0" y="0"/>
                            <a:ext cx="2692538" cy="2063856"/>
                          </a:xfrm>
                          <a:prstGeom prst="rect">
                            <a:avLst/>
                          </a:prstGeom>
                        </pic:spPr>
                      </pic:pic>
                    </a:graphicData>
                  </a:graphic>
                </wp:inline>
              </w:drawing>
            </w:r>
          </w:p>
        </w:tc>
      </w:tr>
      <w:tr w:rsidR="00596FE4" w:rsidRPr="002C62B7" w14:paraId="206DDF7E" w14:textId="77777777" w:rsidTr="002E1F9A">
        <w:trPr>
          <w:trHeight w:val="281"/>
        </w:trPr>
        <w:tc>
          <w:tcPr>
            <w:tcW w:w="3806" w:type="dxa"/>
            <w:tcBorders>
              <w:top w:val="nil"/>
              <w:left w:val="single" w:sz="4" w:space="0" w:color="auto"/>
              <w:bottom w:val="single" w:sz="4" w:space="0" w:color="auto"/>
              <w:right w:val="single" w:sz="4" w:space="0" w:color="auto"/>
            </w:tcBorders>
            <w:shd w:val="clear" w:color="auto" w:fill="FFFF99"/>
          </w:tcPr>
          <w:p w14:paraId="10A0A518" w14:textId="77777777" w:rsidR="00596FE4" w:rsidRPr="002C62B7" w:rsidRDefault="00596FE4" w:rsidP="002E1F9A">
            <w:pPr>
              <w:widowControl w:val="0"/>
              <w:tabs>
                <w:tab w:val="clear" w:pos="567"/>
              </w:tabs>
              <w:autoSpaceDE w:val="0"/>
              <w:autoSpaceDN w:val="0"/>
              <w:spacing w:before="115" w:line="240" w:lineRule="auto"/>
              <w:ind w:left="432" w:right="144"/>
              <w:rPr>
                <w:rFonts w:eastAsia="Arial"/>
                <w:bCs/>
                <w:szCs w:val="22"/>
              </w:rPr>
            </w:pPr>
            <w:r>
              <w:rPr>
                <w:rFonts w:eastAsia="Arial"/>
                <w:bCs/>
                <w:szCs w:val="22"/>
              </w:rPr>
              <w:t xml:space="preserve">Ако предпазителят на иглата не се активира, за да я покрие, </w:t>
            </w:r>
            <w:r w:rsidRPr="00610460">
              <w:rPr>
                <w:rFonts w:eastAsia="Arial"/>
                <w:b/>
                <w:szCs w:val="22"/>
              </w:rPr>
              <w:t>не</w:t>
            </w:r>
            <w:r>
              <w:rPr>
                <w:rFonts w:eastAsia="Arial"/>
                <w:bCs/>
                <w:szCs w:val="22"/>
              </w:rPr>
              <w:t xml:space="preserve"> поставяйте обратно капачката на спринцовката</w:t>
            </w:r>
            <w:r w:rsidRPr="002C62B7">
              <w:rPr>
                <w:rFonts w:eastAsia="Arial"/>
                <w:bCs/>
                <w:szCs w:val="22"/>
              </w:rPr>
              <w:t xml:space="preserve">. </w:t>
            </w:r>
            <w:r>
              <w:rPr>
                <w:rFonts w:eastAsia="Arial"/>
                <w:bCs/>
                <w:szCs w:val="22"/>
              </w:rPr>
              <w:t>Поставете я в контейнера за изхвърляне на остри предмети и потърсете съдействие от Вашия медицински специалист</w:t>
            </w:r>
            <w:r w:rsidRPr="002C62B7">
              <w:rPr>
                <w:rFonts w:eastAsia="Arial"/>
                <w:bCs/>
                <w:szCs w:val="22"/>
              </w:rPr>
              <w:t xml:space="preserve">. </w:t>
            </w:r>
          </w:p>
        </w:tc>
        <w:tc>
          <w:tcPr>
            <w:tcW w:w="5049" w:type="dxa"/>
            <w:vMerge/>
            <w:tcBorders>
              <w:left w:val="single" w:sz="4" w:space="0" w:color="auto"/>
            </w:tcBorders>
          </w:tcPr>
          <w:p w14:paraId="7DEA4BE1" w14:textId="77777777" w:rsidR="00596FE4" w:rsidRPr="002C62B7" w:rsidRDefault="00596FE4" w:rsidP="002E1F9A">
            <w:pPr>
              <w:widowControl w:val="0"/>
              <w:tabs>
                <w:tab w:val="clear" w:pos="567"/>
              </w:tabs>
              <w:autoSpaceDE w:val="0"/>
              <w:autoSpaceDN w:val="0"/>
              <w:spacing w:line="240" w:lineRule="auto"/>
              <w:rPr>
                <w:rFonts w:eastAsia="Arial"/>
                <w:noProof/>
                <w:szCs w:val="22"/>
              </w:rPr>
            </w:pPr>
          </w:p>
        </w:tc>
      </w:tr>
      <w:tr w:rsidR="00596FE4" w:rsidRPr="002C62B7" w14:paraId="33072E5D" w14:textId="77777777" w:rsidTr="002E1F9A">
        <w:trPr>
          <w:trHeight w:val="281"/>
        </w:trPr>
        <w:tc>
          <w:tcPr>
            <w:tcW w:w="3806" w:type="dxa"/>
            <w:tcBorders>
              <w:top w:val="single" w:sz="4" w:space="0" w:color="auto"/>
              <w:left w:val="single" w:sz="4" w:space="0" w:color="auto"/>
              <w:bottom w:val="single" w:sz="4" w:space="0" w:color="auto"/>
              <w:right w:val="single" w:sz="4" w:space="0" w:color="auto"/>
            </w:tcBorders>
          </w:tcPr>
          <w:p w14:paraId="322395DA"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144"/>
              <w:rPr>
                <w:rFonts w:eastAsia="Arial"/>
                <w:bCs/>
                <w:szCs w:val="22"/>
              </w:rPr>
            </w:pPr>
            <w:r>
              <w:rPr>
                <w:rFonts w:eastAsia="Arial"/>
                <w:b/>
                <w:szCs w:val="22"/>
              </w:rPr>
              <w:t>Проверете и се погрижете за</w:t>
            </w:r>
            <w:r w:rsidRPr="002C62B7">
              <w:rPr>
                <w:rFonts w:eastAsia="Arial"/>
                <w:b/>
                <w:szCs w:val="22"/>
              </w:rPr>
              <w:t xml:space="preserve"> </w:t>
            </w:r>
            <w:r>
              <w:rPr>
                <w:rFonts w:eastAsia="Arial"/>
                <w:b/>
                <w:szCs w:val="22"/>
              </w:rPr>
              <w:t>мястото на инжектиране</w:t>
            </w:r>
            <w:r w:rsidRPr="002C62B7">
              <w:rPr>
                <w:rFonts w:eastAsia="Arial"/>
                <w:b/>
                <w:szCs w:val="22"/>
              </w:rPr>
              <w:t xml:space="preserve">. </w:t>
            </w:r>
          </w:p>
          <w:p w14:paraId="1A38A510" w14:textId="77777777" w:rsidR="00596FE4" w:rsidRPr="002C62B7" w:rsidRDefault="00596FE4" w:rsidP="002E1F9A">
            <w:pPr>
              <w:widowControl w:val="0"/>
              <w:numPr>
                <w:ilvl w:val="0"/>
                <w:numId w:val="79"/>
              </w:numPr>
              <w:tabs>
                <w:tab w:val="clear" w:pos="567"/>
              </w:tabs>
              <w:suppressAutoHyphens w:val="0"/>
              <w:autoSpaceDE w:val="0"/>
              <w:autoSpaceDN w:val="0"/>
              <w:spacing w:before="115" w:line="240" w:lineRule="auto"/>
              <w:ind w:right="144"/>
              <w:rPr>
                <w:rFonts w:eastAsia="Arial"/>
                <w:bCs/>
                <w:szCs w:val="22"/>
              </w:rPr>
            </w:pPr>
            <w:r>
              <w:rPr>
                <w:rFonts w:eastAsia="Arial"/>
                <w:bCs/>
                <w:szCs w:val="22"/>
              </w:rPr>
              <w:t>Ако е необходимо, поставете марля или лепенка на</w:t>
            </w:r>
            <w:r w:rsidRPr="002C62B7">
              <w:rPr>
                <w:rFonts w:eastAsia="Arial"/>
                <w:bCs/>
                <w:szCs w:val="22"/>
              </w:rPr>
              <w:t xml:space="preserve"> </w:t>
            </w:r>
            <w:r>
              <w:rPr>
                <w:rFonts w:eastAsia="Arial"/>
                <w:bCs/>
                <w:szCs w:val="22"/>
              </w:rPr>
              <w:t>мястото на инжектиране</w:t>
            </w:r>
            <w:r w:rsidRPr="002C62B7">
              <w:rPr>
                <w:rFonts w:eastAsia="Arial"/>
                <w:bCs/>
                <w:szCs w:val="22"/>
              </w:rPr>
              <w:t xml:space="preserve">. </w:t>
            </w:r>
          </w:p>
        </w:tc>
        <w:tc>
          <w:tcPr>
            <w:tcW w:w="5049" w:type="dxa"/>
            <w:tcBorders>
              <w:left w:val="single" w:sz="4" w:space="0" w:color="auto"/>
            </w:tcBorders>
          </w:tcPr>
          <w:p w14:paraId="0A211AA0" w14:textId="77777777" w:rsidR="00596FE4" w:rsidRPr="002C62B7" w:rsidRDefault="00596FE4" w:rsidP="002E1F9A">
            <w:pPr>
              <w:widowControl w:val="0"/>
              <w:tabs>
                <w:tab w:val="clear" w:pos="567"/>
              </w:tabs>
              <w:autoSpaceDE w:val="0"/>
              <w:autoSpaceDN w:val="0"/>
              <w:spacing w:line="240" w:lineRule="auto"/>
              <w:jc w:val="center"/>
              <w:rPr>
                <w:rFonts w:eastAsia="Arial"/>
                <w:noProof/>
                <w:szCs w:val="22"/>
              </w:rPr>
            </w:pPr>
            <w:r w:rsidRPr="002C62B7">
              <w:rPr>
                <w:rFonts w:eastAsia="Arial"/>
                <w:noProof/>
                <w:szCs w:val="22"/>
                <w:lang w:eastAsia="bg-BG"/>
              </w:rPr>
              <w:drawing>
                <wp:inline distT="0" distB="0" distL="0" distR="0" wp14:anchorId="0EDAB2D4" wp14:editId="770B2017">
                  <wp:extent cx="2057506" cy="1409772"/>
                  <wp:effectExtent l="0" t="0" r="0" b="0"/>
                  <wp:docPr id="545594385" name="Picture 1" descr="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94385" name="Picture 1" descr="A hand holding a piece of paper&#10;&#10;Description automatically generated"/>
                          <pic:cNvPicPr/>
                        </pic:nvPicPr>
                        <pic:blipFill>
                          <a:blip r:embed="rId25"/>
                          <a:stretch>
                            <a:fillRect/>
                          </a:stretch>
                        </pic:blipFill>
                        <pic:spPr>
                          <a:xfrm>
                            <a:off x="0" y="0"/>
                            <a:ext cx="2057506" cy="1409772"/>
                          </a:xfrm>
                          <a:prstGeom prst="rect">
                            <a:avLst/>
                          </a:prstGeom>
                        </pic:spPr>
                      </pic:pic>
                    </a:graphicData>
                  </a:graphic>
                </wp:inline>
              </w:drawing>
            </w:r>
          </w:p>
        </w:tc>
      </w:tr>
    </w:tbl>
    <w:p w14:paraId="358A6F24" w14:textId="77777777" w:rsidR="00596FE4" w:rsidRPr="002C62B7" w:rsidRDefault="00596FE4" w:rsidP="00A62573">
      <w:pPr>
        <w:widowControl w:val="0"/>
        <w:tabs>
          <w:tab w:val="clear" w:pos="567"/>
        </w:tabs>
        <w:autoSpaceDE w:val="0"/>
        <w:autoSpaceDN w:val="0"/>
        <w:spacing w:before="75" w:after="3" w:line="595" w:lineRule="auto"/>
        <w:ind w:left="221" w:right="2092"/>
        <w:rPr>
          <w:rFonts w:eastAsia="Malgun Gothic"/>
          <w:b/>
          <w:bCs/>
          <w:szCs w:val="22"/>
          <w:lang w:eastAsia="ko-KR"/>
        </w:rPr>
      </w:pPr>
    </w:p>
    <w:p w14:paraId="1AD68B40" w14:textId="77777777" w:rsidR="00596FE4" w:rsidRPr="002C62B7" w:rsidRDefault="00596FE4" w:rsidP="00A62573">
      <w:pPr>
        <w:keepNext/>
        <w:widowControl w:val="0"/>
        <w:tabs>
          <w:tab w:val="clear" w:pos="567"/>
        </w:tabs>
        <w:autoSpaceDE w:val="0"/>
        <w:autoSpaceDN w:val="0"/>
        <w:spacing w:before="75" w:after="3" w:line="595" w:lineRule="auto"/>
        <w:ind w:left="221" w:right="2092"/>
        <w:rPr>
          <w:rFonts w:eastAsia="Arial"/>
          <w:b/>
          <w:bCs/>
          <w:szCs w:val="22"/>
        </w:rPr>
      </w:pPr>
      <w:r>
        <w:rPr>
          <w:rFonts w:eastAsia="Malgun Gothic"/>
          <w:b/>
          <w:bCs/>
          <w:szCs w:val="22"/>
          <w:lang w:eastAsia="ko-KR"/>
        </w:rPr>
        <w:t>Инжектиране с втората спринцовка</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6"/>
        <w:gridCol w:w="5149"/>
      </w:tblGrid>
      <w:tr w:rsidR="00596FE4" w:rsidRPr="002C62B7" w14:paraId="0442AA86" w14:textId="77777777" w:rsidTr="002E1F9A">
        <w:trPr>
          <w:trHeight w:val="1515"/>
        </w:trPr>
        <w:tc>
          <w:tcPr>
            <w:tcW w:w="3706" w:type="dxa"/>
            <w:tcBorders>
              <w:bottom w:val="single" w:sz="4" w:space="0" w:color="auto"/>
            </w:tcBorders>
          </w:tcPr>
          <w:p w14:paraId="33A8E18E"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Arial"/>
                <w:szCs w:val="22"/>
              </w:rPr>
            </w:pPr>
            <w:r>
              <w:rPr>
                <w:rFonts w:eastAsia="Malgun Gothic"/>
                <w:b/>
                <w:szCs w:val="22"/>
                <w:lang w:eastAsia="ko-KR"/>
              </w:rPr>
              <w:t>Изберете</w:t>
            </w:r>
            <w:r w:rsidRPr="002C62B7">
              <w:rPr>
                <w:rFonts w:eastAsia="Malgun Gothic"/>
                <w:b/>
                <w:szCs w:val="22"/>
                <w:lang w:eastAsia="ko-KR"/>
              </w:rPr>
              <w:t xml:space="preserve"> </w:t>
            </w:r>
            <w:r>
              <w:rPr>
                <w:rFonts w:eastAsia="Malgun Gothic"/>
                <w:b/>
                <w:szCs w:val="22"/>
                <w:lang w:eastAsia="ko-KR"/>
              </w:rPr>
              <w:t>второто място на инжектиране</w:t>
            </w:r>
            <w:r w:rsidRPr="002C62B7">
              <w:rPr>
                <w:rFonts w:eastAsia="Malgun Gothic"/>
                <w:b/>
                <w:szCs w:val="22"/>
                <w:lang w:eastAsia="ko-KR"/>
              </w:rPr>
              <w:t xml:space="preserve">. </w:t>
            </w:r>
          </w:p>
          <w:p w14:paraId="70E1CD1D"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Malgun Gothic"/>
                <w:bCs/>
                <w:szCs w:val="22"/>
                <w:lang w:eastAsia="ko-KR"/>
              </w:rPr>
            </w:pPr>
            <w:r w:rsidRPr="002C62B7">
              <w:rPr>
                <w:rFonts w:eastAsia="Arial"/>
                <w:b/>
                <w:szCs w:val="22"/>
              </w:rPr>
              <w:t>a.</w:t>
            </w:r>
            <w:r w:rsidRPr="002C62B7">
              <w:rPr>
                <w:rFonts w:eastAsia="Arial"/>
                <w:bCs/>
                <w:szCs w:val="22"/>
              </w:rPr>
              <w:tab/>
            </w:r>
            <w:r>
              <w:rPr>
                <w:rFonts w:eastAsia="Arial"/>
                <w:bCs/>
                <w:szCs w:val="22"/>
              </w:rPr>
              <w:t>Изберете</w:t>
            </w:r>
            <w:r w:rsidRPr="002C62B7">
              <w:rPr>
                <w:rFonts w:eastAsia="Arial"/>
                <w:bCs/>
                <w:szCs w:val="22"/>
              </w:rPr>
              <w:t xml:space="preserve"> </w:t>
            </w:r>
            <w:r>
              <w:rPr>
                <w:rFonts w:eastAsia="Arial"/>
                <w:bCs/>
                <w:szCs w:val="22"/>
              </w:rPr>
              <w:t>друг участък за инжектиране. Може да използвате някое от следните места на инжектиране</w:t>
            </w:r>
            <w:r w:rsidRPr="002C62B7">
              <w:rPr>
                <w:rFonts w:eastAsia="Arial"/>
                <w:bCs/>
                <w:szCs w:val="22"/>
              </w:rPr>
              <w:t>:</w:t>
            </w:r>
          </w:p>
          <w:p w14:paraId="2186CB25" w14:textId="77777777" w:rsidR="00596FE4" w:rsidRPr="002C62B7" w:rsidRDefault="00596FE4" w:rsidP="002E1F9A">
            <w:pPr>
              <w:widowControl w:val="0"/>
              <w:tabs>
                <w:tab w:val="clear" w:pos="567"/>
              </w:tabs>
              <w:autoSpaceDE w:val="0"/>
              <w:autoSpaceDN w:val="0"/>
              <w:spacing w:before="115" w:line="240" w:lineRule="auto"/>
              <w:ind w:left="827" w:right="245"/>
              <w:rPr>
                <w:rFonts w:eastAsia="Arial"/>
                <w:bCs/>
                <w:szCs w:val="22"/>
              </w:rPr>
            </w:pPr>
            <w:r w:rsidRPr="002C62B7">
              <w:rPr>
                <w:rFonts w:eastAsia="Arial"/>
                <w:b/>
                <w:szCs w:val="22"/>
              </w:rPr>
              <w:t xml:space="preserve">- </w:t>
            </w:r>
            <w:r>
              <w:rPr>
                <w:rFonts w:eastAsia="Arial"/>
                <w:b/>
                <w:szCs w:val="22"/>
              </w:rPr>
              <w:t>Корем</w:t>
            </w:r>
            <w:r w:rsidRPr="002C62B7">
              <w:rPr>
                <w:rFonts w:eastAsia="Arial"/>
                <w:b/>
                <w:szCs w:val="22"/>
              </w:rPr>
              <w:t xml:space="preserve"> </w:t>
            </w:r>
            <w:r w:rsidRPr="002C62B7">
              <w:rPr>
                <w:rFonts w:eastAsia="Arial"/>
                <w:bCs/>
                <w:szCs w:val="22"/>
              </w:rPr>
              <w:t>(</w:t>
            </w:r>
            <w:r>
              <w:rPr>
                <w:rFonts w:eastAsia="Arial"/>
                <w:bCs/>
                <w:szCs w:val="22"/>
              </w:rPr>
              <w:t>най-малко на</w:t>
            </w:r>
            <w:r w:rsidRPr="002C62B7">
              <w:rPr>
                <w:rFonts w:eastAsia="Arial"/>
                <w:bCs/>
                <w:szCs w:val="22"/>
              </w:rPr>
              <w:t xml:space="preserve"> 6 </w:t>
            </w:r>
            <w:r>
              <w:rPr>
                <w:rFonts w:eastAsia="Arial"/>
                <w:bCs/>
                <w:szCs w:val="22"/>
              </w:rPr>
              <w:t>сантиметра</w:t>
            </w:r>
            <w:r w:rsidRPr="002C62B7">
              <w:rPr>
                <w:rFonts w:eastAsia="Arial"/>
                <w:bCs/>
                <w:szCs w:val="22"/>
              </w:rPr>
              <w:t xml:space="preserve"> </w:t>
            </w:r>
            <w:r>
              <w:rPr>
                <w:rFonts w:eastAsia="Arial"/>
                <w:bCs/>
                <w:szCs w:val="22"/>
              </w:rPr>
              <w:t>от пъпа</w:t>
            </w:r>
            <w:r w:rsidRPr="002C62B7">
              <w:rPr>
                <w:rFonts w:eastAsia="Arial"/>
                <w:bCs/>
                <w:szCs w:val="22"/>
              </w:rPr>
              <w:t>)</w:t>
            </w:r>
          </w:p>
          <w:p w14:paraId="4B2C1CCA" w14:textId="77777777" w:rsidR="00596FE4" w:rsidRPr="002C62B7" w:rsidRDefault="00596FE4" w:rsidP="002E1F9A">
            <w:pPr>
              <w:widowControl w:val="0"/>
              <w:tabs>
                <w:tab w:val="clear" w:pos="567"/>
              </w:tabs>
              <w:autoSpaceDE w:val="0"/>
              <w:autoSpaceDN w:val="0"/>
              <w:spacing w:before="115" w:line="240" w:lineRule="auto"/>
              <w:ind w:left="827" w:right="245"/>
              <w:rPr>
                <w:rFonts w:eastAsia="Arial"/>
                <w:b/>
                <w:szCs w:val="22"/>
              </w:rPr>
            </w:pPr>
            <w:r w:rsidRPr="002C62B7">
              <w:rPr>
                <w:rFonts w:eastAsia="Arial"/>
                <w:b/>
                <w:szCs w:val="22"/>
              </w:rPr>
              <w:t xml:space="preserve">- </w:t>
            </w:r>
            <w:r>
              <w:rPr>
                <w:rFonts w:eastAsia="Arial"/>
                <w:b/>
                <w:szCs w:val="22"/>
              </w:rPr>
              <w:t>Отпред на бедрото</w:t>
            </w:r>
          </w:p>
          <w:p w14:paraId="76593CC2" w14:textId="77777777" w:rsidR="00596FE4" w:rsidRPr="002C62B7" w:rsidRDefault="00596FE4" w:rsidP="002E1F9A">
            <w:pPr>
              <w:widowControl w:val="0"/>
              <w:tabs>
                <w:tab w:val="clear" w:pos="567"/>
              </w:tabs>
              <w:autoSpaceDE w:val="0"/>
              <w:autoSpaceDN w:val="0"/>
              <w:spacing w:before="115" w:line="240" w:lineRule="auto"/>
              <w:ind w:left="827" w:right="245"/>
              <w:rPr>
                <w:rFonts w:eastAsia="Malgun Gothic"/>
                <w:bCs/>
                <w:szCs w:val="22"/>
                <w:lang w:eastAsia="ko-KR"/>
              </w:rPr>
            </w:pPr>
            <w:r w:rsidRPr="002C62B7">
              <w:rPr>
                <w:rFonts w:eastAsia="Arial"/>
                <w:b/>
                <w:szCs w:val="22"/>
              </w:rPr>
              <w:t xml:space="preserve">- </w:t>
            </w:r>
            <w:r>
              <w:rPr>
                <w:rFonts w:eastAsia="Arial"/>
                <w:b/>
                <w:szCs w:val="22"/>
              </w:rPr>
              <w:t>Горната част на ръката</w:t>
            </w:r>
            <w:r w:rsidRPr="002C62B7">
              <w:rPr>
                <w:rFonts w:eastAsia="Arial"/>
                <w:b/>
                <w:szCs w:val="22"/>
              </w:rPr>
              <w:t xml:space="preserve"> </w:t>
            </w:r>
            <w:r w:rsidRPr="002C62B7">
              <w:rPr>
                <w:rFonts w:eastAsia="Arial"/>
                <w:bCs/>
                <w:szCs w:val="22"/>
              </w:rPr>
              <w:t>(</w:t>
            </w:r>
            <w:r>
              <w:rPr>
                <w:rFonts w:eastAsia="Arial"/>
                <w:bCs/>
                <w:szCs w:val="22"/>
              </w:rPr>
              <w:t>само когато се прилага от обгрижващо лице</w:t>
            </w:r>
            <w:r w:rsidRPr="002C62B7">
              <w:rPr>
                <w:rFonts w:eastAsia="Arial"/>
                <w:bCs/>
                <w:szCs w:val="22"/>
              </w:rPr>
              <w:t>)</w:t>
            </w:r>
          </w:p>
          <w:p w14:paraId="587CD456"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Malgun Gothic"/>
                <w:bCs/>
                <w:szCs w:val="22"/>
                <w:lang w:eastAsia="ko-KR"/>
              </w:rPr>
            </w:pPr>
            <w:r>
              <w:rPr>
                <w:rFonts w:eastAsia="Arial"/>
                <w:b/>
                <w:szCs w:val="22"/>
              </w:rPr>
              <w:t>б.</w:t>
            </w:r>
            <w:r w:rsidRPr="002C62B7">
              <w:rPr>
                <w:rFonts w:eastAsia="Arial"/>
                <w:b/>
                <w:szCs w:val="22"/>
              </w:rPr>
              <w:tab/>
            </w:r>
            <w:r>
              <w:rPr>
                <w:rFonts w:eastAsia="Malgun Gothic"/>
                <w:b/>
                <w:szCs w:val="22"/>
                <w:lang w:eastAsia="ko-KR"/>
              </w:rPr>
              <w:t>Не</w:t>
            </w:r>
            <w:r w:rsidRPr="00F16C17">
              <w:rPr>
                <w:rFonts w:eastAsia="Malgun Gothic"/>
                <w:b/>
                <w:szCs w:val="22"/>
                <w:lang w:eastAsia="ko-KR"/>
              </w:rPr>
              <w:t xml:space="preserve"> </w:t>
            </w:r>
            <w:r>
              <w:rPr>
                <w:rFonts w:eastAsia="Malgun Gothic"/>
                <w:bCs/>
                <w:szCs w:val="22"/>
                <w:lang w:eastAsia="ko-KR"/>
              </w:rPr>
              <w:t>инжектирайте в участък от тялото, където кожата е болезнена, зачервена, инфектирана, насинена или с белези</w:t>
            </w:r>
            <w:r w:rsidRPr="002C62B7">
              <w:rPr>
                <w:rFonts w:eastAsia="Malgun Gothic"/>
                <w:bCs/>
                <w:szCs w:val="22"/>
                <w:lang w:eastAsia="ko-KR"/>
              </w:rPr>
              <w:t>.</w:t>
            </w:r>
          </w:p>
          <w:p w14:paraId="47EADCCE" w14:textId="77777777" w:rsidR="00596FE4" w:rsidRPr="002C62B7" w:rsidRDefault="00596FE4" w:rsidP="002E1F9A">
            <w:pPr>
              <w:keepLines/>
              <w:widowControl w:val="0"/>
              <w:tabs>
                <w:tab w:val="clear" w:pos="567"/>
              </w:tabs>
              <w:autoSpaceDE w:val="0"/>
              <w:autoSpaceDN w:val="0"/>
              <w:spacing w:before="115" w:line="240" w:lineRule="auto"/>
              <w:ind w:left="816" w:right="244" w:hanging="357"/>
              <w:rPr>
                <w:rFonts w:eastAsia="Malgun Gothic"/>
                <w:bCs/>
                <w:szCs w:val="22"/>
                <w:lang w:eastAsia="ko-KR"/>
              </w:rPr>
            </w:pPr>
            <w:r>
              <w:rPr>
                <w:rFonts w:eastAsia="Arial"/>
                <w:b/>
                <w:szCs w:val="22"/>
              </w:rPr>
              <w:t>в.</w:t>
            </w:r>
            <w:r w:rsidRPr="002C62B7">
              <w:rPr>
                <w:rFonts w:eastAsia="Arial"/>
                <w:b/>
                <w:szCs w:val="22"/>
              </w:rPr>
              <w:tab/>
            </w:r>
            <w:r>
              <w:rPr>
                <w:rFonts w:eastAsia="Malgun Gothic"/>
                <w:bCs/>
                <w:szCs w:val="22"/>
                <w:lang w:eastAsia="ko-KR"/>
              </w:rPr>
              <w:t>Сменяйте</w:t>
            </w:r>
            <w:r w:rsidRPr="002C62B7">
              <w:rPr>
                <w:rFonts w:eastAsia="Malgun Gothic"/>
                <w:bCs/>
                <w:szCs w:val="22"/>
                <w:lang w:eastAsia="ko-KR"/>
              </w:rPr>
              <w:t xml:space="preserve"> (</w:t>
            </w:r>
            <w:r>
              <w:rPr>
                <w:rFonts w:eastAsia="Malgun Gothic"/>
                <w:bCs/>
                <w:szCs w:val="22"/>
                <w:lang w:eastAsia="ko-KR"/>
              </w:rPr>
              <w:t>редувайте</w:t>
            </w:r>
            <w:r w:rsidRPr="002C62B7">
              <w:rPr>
                <w:rFonts w:eastAsia="Malgun Gothic"/>
                <w:bCs/>
                <w:szCs w:val="22"/>
                <w:lang w:eastAsia="ko-KR"/>
              </w:rPr>
              <w:t xml:space="preserve">) </w:t>
            </w:r>
            <w:r>
              <w:rPr>
                <w:rFonts w:eastAsia="Malgun Gothic"/>
                <w:bCs/>
                <w:szCs w:val="22"/>
                <w:lang w:eastAsia="ko-KR"/>
              </w:rPr>
              <w:t>местата на инжектиране</w:t>
            </w:r>
            <w:r w:rsidRPr="002C62B7">
              <w:rPr>
                <w:rFonts w:eastAsia="Malgun Gothic"/>
                <w:bCs/>
                <w:szCs w:val="22"/>
                <w:lang w:eastAsia="ko-KR"/>
              </w:rPr>
              <w:t xml:space="preserve">. </w:t>
            </w:r>
          </w:p>
          <w:p w14:paraId="1825A474" w14:textId="77777777" w:rsidR="00596FE4" w:rsidRPr="002C62B7" w:rsidRDefault="00596FE4" w:rsidP="002E1F9A">
            <w:pPr>
              <w:widowControl w:val="0"/>
              <w:tabs>
                <w:tab w:val="clear" w:pos="567"/>
                <w:tab w:val="left" w:pos="2373"/>
              </w:tabs>
              <w:autoSpaceDE w:val="0"/>
              <w:autoSpaceDN w:val="0"/>
              <w:spacing w:before="115" w:line="240" w:lineRule="auto"/>
              <w:ind w:left="821" w:right="245" w:hanging="360"/>
              <w:rPr>
                <w:rFonts w:eastAsia="Arial"/>
                <w:szCs w:val="22"/>
              </w:rPr>
            </w:pPr>
            <w:r>
              <w:rPr>
                <w:rFonts w:eastAsia="Arial"/>
                <w:b/>
                <w:szCs w:val="22"/>
              </w:rPr>
              <w:t>г.</w:t>
            </w:r>
            <w:r w:rsidRPr="002C62B7">
              <w:rPr>
                <w:rFonts w:eastAsia="Arial"/>
                <w:b/>
                <w:szCs w:val="22"/>
              </w:rPr>
              <w:tab/>
            </w:r>
            <w:r w:rsidRPr="00610460">
              <w:rPr>
                <w:rFonts w:eastAsia="Arial"/>
                <w:bCs/>
                <w:szCs w:val="22"/>
              </w:rPr>
              <w:t>Ако използвате</w:t>
            </w:r>
            <w:r>
              <w:rPr>
                <w:rFonts w:eastAsia="Arial"/>
                <w:b/>
                <w:szCs w:val="22"/>
              </w:rPr>
              <w:t xml:space="preserve"> </w:t>
            </w:r>
            <w:r>
              <w:rPr>
                <w:rFonts w:eastAsia="Malgun Gothic"/>
                <w:bCs/>
                <w:szCs w:val="22"/>
                <w:lang w:eastAsia="ko-KR"/>
              </w:rPr>
              <w:t xml:space="preserve">един и същ участък от тялото, внимавайте второто място на </w:t>
            </w:r>
            <w:r w:rsidRPr="0011512D">
              <w:rPr>
                <w:rFonts w:eastAsia="Malgun Gothic"/>
                <w:bCs/>
                <w:szCs w:val="22"/>
                <w:lang w:eastAsia="ko-KR"/>
              </w:rPr>
              <w:t>инжектиране да бъде най-малко на 3</w:t>
            </w:r>
            <w:r w:rsidRPr="0011512D">
              <w:rPr>
                <w:rFonts w:eastAsia="Arial"/>
                <w:bCs/>
                <w:szCs w:val="22"/>
              </w:rPr>
              <w:t xml:space="preserve"> сантиметра </w:t>
            </w:r>
            <w:r w:rsidRPr="0011512D">
              <w:rPr>
                <w:rFonts w:eastAsia="Malgun Gothic"/>
                <w:bCs/>
                <w:szCs w:val="22"/>
                <w:lang w:eastAsia="ko-KR"/>
              </w:rPr>
              <w:t>от първото място на инжектиране.</w:t>
            </w:r>
            <w:r w:rsidRPr="002C62B7">
              <w:rPr>
                <w:rFonts w:eastAsia="Malgun Gothic"/>
                <w:bCs/>
                <w:szCs w:val="22"/>
                <w:lang w:eastAsia="ko-KR"/>
              </w:rPr>
              <w:t xml:space="preserve"> </w:t>
            </w:r>
          </w:p>
        </w:tc>
        <w:tc>
          <w:tcPr>
            <w:tcW w:w="5149" w:type="dxa"/>
            <w:vAlign w:val="center"/>
          </w:tcPr>
          <w:p w14:paraId="7722B2E8" w14:textId="77777777" w:rsidR="00596FE4" w:rsidRPr="002C62B7" w:rsidRDefault="00596FE4" w:rsidP="002E1F9A">
            <w:pPr>
              <w:widowControl w:val="0"/>
              <w:tabs>
                <w:tab w:val="clear" w:pos="567"/>
              </w:tabs>
              <w:autoSpaceDE w:val="0"/>
              <w:autoSpaceDN w:val="0"/>
              <w:spacing w:line="240" w:lineRule="auto"/>
              <w:ind w:left="720" w:right="1998"/>
              <w:jc w:val="center"/>
              <w:rPr>
                <w:rFonts w:eastAsia="Arial"/>
                <w:szCs w:val="22"/>
              </w:rPr>
            </w:pPr>
            <w:r>
              <w:rPr>
                <w:rFonts w:eastAsia="Arial"/>
                <w:noProof/>
                <w:szCs w:val="22"/>
                <w:lang w:eastAsia="bg-BG"/>
              </w:rPr>
              <mc:AlternateContent>
                <mc:Choice Requires="wps">
                  <w:drawing>
                    <wp:anchor distT="0" distB="0" distL="114300" distR="114300" simplePos="0" relativeHeight="251658262" behindDoc="0" locked="0" layoutInCell="1" allowOverlap="1" wp14:anchorId="00DB1197" wp14:editId="6F3E6B73">
                      <wp:simplePos x="0" y="0"/>
                      <wp:positionH relativeFrom="column">
                        <wp:posOffset>2176145</wp:posOffset>
                      </wp:positionH>
                      <wp:positionV relativeFrom="paragraph">
                        <wp:posOffset>1841500</wp:posOffset>
                      </wp:positionV>
                      <wp:extent cx="981710" cy="518160"/>
                      <wp:effectExtent l="0" t="0" r="8890" b="15240"/>
                      <wp:wrapNone/>
                      <wp:docPr id="2111338020" name="Text Box 9"/>
                      <wp:cNvGraphicFramePr/>
                      <a:graphic xmlns:a="http://schemas.openxmlformats.org/drawingml/2006/main">
                        <a:graphicData uri="http://schemas.microsoft.com/office/word/2010/wordprocessingShape">
                          <wps:wsp>
                            <wps:cNvSpPr txBox="1"/>
                            <wps:spPr>
                              <a:xfrm>
                                <a:off x="0" y="0"/>
                                <a:ext cx="981710" cy="518160"/>
                              </a:xfrm>
                              <a:prstGeom prst="rect">
                                <a:avLst/>
                              </a:prstGeom>
                              <a:noFill/>
                              <a:ln w="6350">
                                <a:noFill/>
                              </a:ln>
                            </wps:spPr>
                            <wps:txbx>
                              <w:txbxContent>
                                <w:p w14:paraId="2125D2E6" w14:textId="77777777" w:rsidR="00596FE4" w:rsidRPr="00274663" w:rsidRDefault="00596FE4" w:rsidP="00A62573">
                                  <w:pPr>
                                    <w:tabs>
                                      <w:tab w:val="clear" w:pos="567"/>
                                      <w:tab w:val="left" w:pos="270"/>
                                    </w:tabs>
                                    <w:spacing w:line="276" w:lineRule="auto"/>
                                    <w:ind w:left="142" w:hanging="142"/>
                                    <w:rPr>
                                      <w:rFonts w:asciiTheme="minorBidi" w:hAnsiTheme="minorBidi" w:cstheme="minorBidi"/>
                                      <w:b/>
                                      <w:bCs/>
                                      <w:sz w:val="18"/>
                                      <w:szCs w:val="18"/>
                                    </w:rPr>
                                  </w:pPr>
                                  <w:r w:rsidRPr="00274663">
                                    <w:rPr>
                                      <w:rFonts w:asciiTheme="minorBidi" w:hAnsiTheme="minorBidi" w:cstheme="minorBidi"/>
                                      <w:b/>
                                      <w:bCs/>
                                      <w:sz w:val="18"/>
                                      <w:szCs w:val="18"/>
                                    </w:rPr>
                                    <w:t xml:space="preserve">= </w:t>
                                  </w:r>
                                  <w:r>
                                    <w:rPr>
                                      <w:rFonts w:asciiTheme="minorBidi" w:hAnsiTheme="minorBidi" w:cstheme="minorBidi"/>
                                      <w:b/>
                                      <w:bCs/>
                                      <w:sz w:val="18"/>
                                      <w:szCs w:val="18"/>
                                    </w:rPr>
                                    <w:t>Обгрижващо лице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B1197" id="_x0000_s1053" type="#_x0000_t202" style="position:absolute;left:0;text-align:left;margin-left:171.35pt;margin-top:145pt;width:77.3pt;height:40.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" filled="f" stroked="f" strokeweight=".5pt">
                      <v:textbox inset="0,0,0,0">
                        <w:txbxContent>
                          <w:p w14:paraId="2125D2E6" w14:textId="77777777" w:rsidR="00596FE4" w:rsidRPr="00274663" w:rsidRDefault="00596FE4" w:rsidP="00A62573">
                            <w:pPr>
                              <w:tabs>
                                <w:tab w:val="clear" w:pos="567"/>
                                <w:tab w:val="left" w:pos="270"/>
                              </w:tabs>
                              <w:spacing w:line="276" w:lineRule="auto"/>
                              <w:ind w:left="142" w:hanging="142"/>
                              <w:rPr>
                                <w:rFonts w:asciiTheme="minorBidi" w:hAnsiTheme="minorBidi" w:cstheme="minorBidi"/>
                                <w:b/>
                                <w:bCs/>
                                <w:sz w:val="18"/>
                                <w:szCs w:val="18"/>
                              </w:rPr>
                            </w:pPr>
                            <w:r w:rsidRPr="00274663">
                              <w:rPr>
                                <w:rFonts w:asciiTheme="minorBidi" w:hAnsiTheme="minorBidi" w:cstheme="minorBidi"/>
                                <w:b/>
                                <w:bCs/>
                                <w:sz w:val="18"/>
                                <w:szCs w:val="18"/>
                              </w:rPr>
                              <w:t xml:space="preserve">= </w:t>
                            </w:r>
                            <w:r>
                              <w:rPr>
                                <w:rFonts w:asciiTheme="minorBidi" w:hAnsiTheme="minorBidi" w:cstheme="minorBidi"/>
                                <w:b/>
                                <w:bCs/>
                                <w:sz w:val="18"/>
                                <w:szCs w:val="18"/>
                              </w:rPr>
                              <w:t>Обгрижващо лице</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61" behindDoc="0" locked="0" layoutInCell="1" allowOverlap="1" wp14:anchorId="48AD1151" wp14:editId="327E1D14">
                      <wp:simplePos x="0" y="0"/>
                      <wp:positionH relativeFrom="column">
                        <wp:posOffset>722630</wp:posOffset>
                      </wp:positionH>
                      <wp:positionV relativeFrom="paragraph">
                        <wp:posOffset>1856105</wp:posOffset>
                      </wp:positionV>
                      <wp:extent cx="1163320" cy="434340"/>
                      <wp:effectExtent l="0" t="0" r="0" b="3810"/>
                      <wp:wrapNone/>
                      <wp:docPr id="816121456" name="Text Box 9"/>
                      <wp:cNvGraphicFramePr/>
                      <a:graphic xmlns:a="http://schemas.openxmlformats.org/drawingml/2006/main">
                        <a:graphicData uri="http://schemas.microsoft.com/office/word/2010/wordprocessingShape">
                          <wps:wsp>
                            <wps:cNvSpPr txBox="1"/>
                            <wps:spPr>
                              <a:xfrm>
                                <a:off x="0" y="0"/>
                                <a:ext cx="1163320" cy="434340"/>
                              </a:xfrm>
                              <a:prstGeom prst="rect">
                                <a:avLst/>
                              </a:prstGeom>
                              <a:noFill/>
                              <a:ln w="6350">
                                <a:noFill/>
                              </a:ln>
                            </wps:spPr>
                            <wps:txbx>
                              <w:txbxContent>
                                <w:p w14:paraId="4318940D" w14:textId="77777777" w:rsidR="00596FE4" w:rsidRPr="00274663" w:rsidRDefault="00596FE4" w:rsidP="00A62573">
                                  <w:pPr>
                                    <w:tabs>
                                      <w:tab w:val="clear" w:pos="567"/>
                                      <w:tab w:val="left" w:pos="270"/>
                                    </w:tabs>
                                    <w:spacing w:line="276" w:lineRule="auto"/>
                                    <w:rPr>
                                      <w:rFonts w:asciiTheme="minorBidi" w:hAnsiTheme="minorBidi" w:cstheme="minorBidi"/>
                                      <w:b/>
                                      <w:bCs/>
                                      <w:sz w:val="18"/>
                                      <w:szCs w:val="18"/>
                                    </w:rPr>
                                  </w:pPr>
                                  <w:r w:rsidRPr="00274663">
                                    <w:rPr>
                                      <w:rFonts w:asciiTheme="minorBidi" w:hAnsiTheme="minorBidi" w:cstheme="minorBidi"/>
                                      <w:b/>
                                      <w:bCs/>
                                      <w:sz w:val="18"/>
                                      <w:szCs w:val="18"/>
                                    </w:rPr>
                                    <w:t xml:space="preserve">= </w:t>
                                  </w:r>
                                  <w:r>
                                    <w:rPr>
                                      <w:rFonts w:asciiTheme="minorBidi" w:hAnsiTheme="minorBidi" w:cstheme="minorBidi"/>
                                      <w:b/>
                                      <w:bCs/>
                                      <w:sz w:val="18"/>
                                      <w:szCs w:val="18"/>
                                    </w:rPr>
                                    <w:t>Самоинжектиране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1151" id="_x0000_s1054" type="#_x0000_t202" style="position:absolute;left:0;text-align:left;margin-left:56.9pt;margin-top:146.15pt;width:91.6pt;height:34.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" filled="f" stroked="f" strokeweight=".5pt">
                      <v:textbox inset="0,0,0,0">
                        <w:txbxContent>
                          <w:p w14:paraId="4318940D" w14:textId="77777777" w:rsidR="00596FE4" w:rsidRPr="00274663" w:rsidRDefault="00596FE4" w:rsidP="00A62573">
                            <w:pPr>
                              <w:tabs>
                                <w:tab w:val="clear" w:pos="567"/>
                                <w:tab w:val="left" w:pos="270"/>
                              </w:tabs>
                              <w:spacing w:line="276" w:lineRule="auto"/>
                              <w:rPr>
                                <w:rFonts w:asciiTheme="minorBidi" w:hAnsiTheme="minorBidi" w:cstheme="minorBidi"/>
                                <w:b/>
                                <w:bCs/>
                                <w:sz w:val="18"/>
                                <w:szCs w:val="18"/>
                              </w:rPr>
                            </w:pPr>
                            <w:r w:rsidRPr="00274663">
                              <w:rPr>
                                <w:rFonts w:asciiTheme="minorBidi" w:hAnsiTheme="minorBidi" w:cstheme="minorBidi"/>
                                <w:b/>
                                <w:bCs/>
                                <w:sz w:val="18"/>
                                <w:szCs w:val="18"/>
                              </w:rPr>
                              <w:t xml:space="preserve">= </w:t>
                            </w:r>
                            <w:r>
                              <w:rPr>
                                <w:rFonts w:asciiTheme="minorBidi" w:hAnsiTheme="minorBidi" w:cstheme="minorBidi"/>
                                <w:b/>
                                <w:bCs/>
                                <w:sz w:val="18"/>
                                <w:szCs w:val="18"/>
                              </w:rPr>
                              <w:t>Самоинжектиране</w:t>
                            </w:r>
                          </w:p>
                        </w:txbxContent>
                      </v:textbox>
                    </v:shape>
                  </w:pict>
                </mc:Fallback>
              </mc:AlternateContent>
            </w:r>
            <w:r w:rsidRPr="002C62B7">
              <w:rPr>
                <w:rFonts w:eastAsia="Arial"/>
                <w:noProof/>
                <w:szCs w:val="22"/>
                <w:lang w:eastAsia="bg-BG"/>
              </w:rPr>
              <w:drawing>
                <wp:inline distT="0" distB="0" distL="0" distR="0" wp14:anchorId="2B2E5B23" wp14:editId="2C6B2382">
                  <wp:extent cx="2552831" cy="2025754"/>
                  <wp:effectExtent l="0" t="0" r="0" b="0"/>
                  <wp:docPr id="180152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2548" name="Picture 1"/>
                          <pic:cNvPicPr/>
                        </pic:nvPicPr>
                        <pic:blipFill>
                          <a:blip r:embed="rId26"/>
                          <a:stretch>
                            <a:fillRect/>
                          </a:stretch>
                        </pic:blipFill>
                        <pic:spPr>
                          <a:xfrm>
                            <a:off x="0" y="0"/>
                            <a:ext cx="2552831" cy="2025754"/>
                          </a:xfrm>
                          <a:prstGeom prst="rect">
                            <a:avLst/>
                          </a:prstGeom>
                        </pic:spPr>
                      </pic:pic>
                    </a:graphicData>
                  </a:graphic>
                </wp:inline>
              </w:drawing>
            </w:r>
          </w:p>
          <w:p w14:paraId="0936540A" w14:textId="77777777" w:rsidR="00596FE4" w:rsidRPr="002C62B7" w:rsidRDefault="00596FE4" w:rsidP="002E1F9A">
            <w:pPr>
              <w:widowControl w:val="0"/>
              <w:tabs>
                <w:tab w:val="clear" w:pos="567"/>
              </w:tabs>
              <w:autoSpaceDE w:val="0"/>
              <w:autoSpaceDN w:val="0"/>
              <w:spacing w:line="240" w:lineRule="auto"/>
              <w:ind w:left="1440" w:right="1998"/>
              <w:jc w:val="center"/>
              <w:rPr>
                <w:rFonts w:eastAsia="Arial"/>
                <w:szCs w:val="22"/>
              </w:rPr>
            </w:pPr>
            <w:r>
              <w:rPr>
                <w:rFonts w:eastAsia="Arial"/>
                <w:noProof/>
                <w:szCs w:val="22"/>
                <w:lang w:eastAsia="bg-BG"/>
              </w:rPr>
              <mc:AlternateContent>
                <mc:Choice Requires="wps">
                  <w:drawing>
                    <wp:anchor distT="0" distB="0" distL="114300" distR="114300" simplePos="0" relativeHeight="251658263" behindDoc="0" locked="0" layoutInCell="1" allowOverlap="1" wp14:anchorId="253E0B3E" wp14:editId="58421B45">
                      <wp:simplePos x="0" y="0"/>
                      <wp:positionH relativeFrom="column">
                        <wp:posOffset>1045845</wp:posOffset>
                      </wp:positionH>
                      <wp:positionV relativeFrom="paragraph">
                        <wp:posOffset>74930</wp:posOffset>
                      </wp:positionV>
                      <wp:extent cx="2090420" cy="982980"/>
                      <wp:effectExtent l="0" t="0" r="0" b="7620"/>
                      <wp:wrapNone/>
                      <wp:docPr id="79518120" name="Text Box 11"/>
                      <wp:cNvGraphicFramePr/>
                      <a:graphic xmlns:a="http://schemas.openxmlformats.org/drawingml/2006/main">
                        <a:graphicData uri="http://schemas.microsoft.com/office/word/2010/wordprocessingShape">
                          <wps:wsp>
                            <wps:cNvSpPr txBox="1"/>
                            <wps:spPr>
                              <a:xfrm>
                                <a:off x="0" y="0"/>
                                <a:ext cx="2090420" cy="982980"/>
                              </a:xfrm>
                              <a:prstGeom prst="rect">
                                <a:avLst/>
                              </a:prstGeom>
                              <a:noFill/>
                              <a:ln w="6350">
                                <a:noFill/>
                              </a:ln>
                            </wps:spPr>
                            <wps:txbx>
                              <w:txbxContent>
                                <w:p w14:paraId="20F4900A" w14:textId="77777777" w:rsidR="00596FE4" w:rsidRPr="00BC4A28" w:rsidRDefault="00596FE4" w:rsidP="00A62573">
                                  <w:pPr>
                                    <w:rPr>
                                      <w:b/>
                                      <w:bCs/>
                                      <w:sz w:val="24"/>
                                      <w:szCs w:val="24"/>
                                    </w:rPr>
                                  </w:pPr>
                                  <w:r>
                                    <w:rPr>
                                      <w:rFonts w:ascii="Arial" w:eastAsia="Arial" w:hAnsi="Arial" w:cs="Arial"/>
                                      <w:b/>
                                      <w:bCs/>
                                      <w:color w:val="000000"/>
                                      <w:sz w:val="24"/>
                                      <w:szCs w:val="24"/>
                                    </w:rPr>
                                    <w:t>Ако инжектирате в същата зона, най-малко на разстояние от</w:t>
                                  </w:r>
                                  <w:r w:rsidRPr="00BC4A28">
                                    <w:rPr>
                                      <w:rFonts w:ascii="Arial" w:eastAsia="Arial" w:hAnsi="Arial" w:cs="Arial"/>
                                      <w:b/>
                                      <w:bCs/>
                                      <w:color w:val="000000"/>
                                      <w:sz w:val="24"/>
                                      <w:szCs w:val="24"/>
                                      <w:lang w:val="en-US"/>
                                    </w:rPr>
                                    <w:t xml:space="preserve"> 3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E0B3E" id="Text Box 11" o:spid="_x0000_s1055" type="#_x0000_t202" style="position:absolute;left:0;text-align:left;margin-left:82.35pt;margin-top:5.9pt;width:164.6pt;height:77.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" filled="f" stroked="f" strokeweight=".5pt">
                      <v:textbox>
                        <w:txbxContent>
                          <w:p w14:paraId="20F4900A" w14:textId="77777777" w:rsidR="00596FE4" w:rsidRPr="00BC4A28" w:rsidRDefault="00596FE4" w:rsidP="00A62573">
                            <w:pPr>
                              <w:rPr>
                                <w:b/>
                                <w:bCs/>
                                <w:sz w:val="24"/>
                                <w:szCs w:val="24"/>
                              </w:rPr>
                            </w:pPr>
                            <w:r>
                              <w:rPr>
                                <w:rFonts w:ascii="Arial" w:eastAsia="Arial" w:hAnsi="Arial" w:cs="Arial"/>
                                <w:b/>
                                <w:bCs/>
                                <w:color w:val="000000"/>
                                <w:sz w:val="24"/>
                                <w:szCs w:val="24"/>
                              </w:rPr>
                              <w:t>Ако инжектирате в същата зона, най-малко на разстояние от</w:t>
                            </w:r>
                            <w:r w:rsidRPr="00BC4A28">
                              <w:rPr>
                                <w:rFonts w:ascii="Arial" w:eastAsia="Arial" w:hAnsi="Arial" w:cs="Arial"/>
                                <w:b/>
                                <w:bCs/>
                                <w:color w:val="000000"/>
                                <w:sz w:val="24"/>
                                <w:szCs w:val="24"/>
                                <w:lang w:val="en-US"/>
                              </w:rPr>
                              <w:t xml:space="preserve"> 3 cm</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65" behindDoc="0" locked="0" layoutInCell="1" allowOverlap="1" wp14:anchorId="7B1D066C" wp14:editId="238C4DB4">
                      <wp:simplePos x="0" y="0"/>
                      <wp:positionH relativeFrom="column">
                        <wp:posOffset>684530</wp:posOffset>
                      </wp:positionH>
                      <wp:positionV relativeFrom="paragraph">
                        <wp:posOffset>1320165</wp:posOffset>
                      </wp:positionV>
                      <wp:extent cx="1181100" cy="534035"/>
                      <wp:effectExtent l="0" t="0" r="0" b="0"/>
                      <wp:wrapNone/>
                      <wp:docPr id="668597680" name="Text Box 11"/>
                      <wp:cNvGraphicFramePr/>
                      <a:graphic xmlns:a="http://schemas.openxmlformats.org/drawingml/2006/main">
                        <a:graphicData uri="http://schemas.microsoft.com/office/word/2010/wordprocessingShape">
                          <wps:wsp>
                            <wps:cNvSpPr txBox="1"/>
                            <wps:spPr>
                              <a:xfrm>
                                <a:off x="0" y="0"/>
                                <a:ext cx="1181100" cy="534035"/>
                              </a:xfrm>
                              <a:prstGeom prst="rect">
                                <a:avLst/>
                              </a:prstGeom>
                              <a:noFill/>
                              <a:ln w="6350">
                                <a:noFill/>
                              </a:ln>
                            </wps:spPr>
                            <wps:txbx>
                              <w:txbxContent>
                                <w:p w14:paraId="614696E3" w14:textId="77777777" w:rsidR="00596FE4" w:rsidRPr="003C2797" w:rsidRDefault="00596FE4" w:rsidP="00A62573">
                                  <w:pPr>
                                    <w:jc w:val="right"/>
                                    <w:rPr>
                                      <w:sz w:val="17"/>
                                      <w:szCs w:val="17"/>
                                    </w:rPr>
                                  </w:pPr>
                                  <w:r>
                                    <w:rPr>
                                      <w:rFonts w:ascii="Arial" w:eastAsia="Arial" w:hAnsi="Arial" w:cs="Arial"/>
                                      <w:color w:val="000000"/>
                                      <w:sz w:val="17"/>
                                      <w:szCs w:val="17"/>
                                    </w:rPr>
                                    <w:t>ВТОРА</w:t>
                                  </w:r>
                                  <w:r w:rsidRPr="00BC4A28">
                                    <w:rPr>
                                      <w:rFonts w:ascii="Arial" w:eastAsia="Arial" w:hAnsi="Arial" w:cs="Arial"/>
                                      <w:color w:val="000000"/>
                                      <w:sz w:val="17"/>
                                      <w:szCs w:val="17"/>
                                      <w:lang w:val="en-US"/>
                                    </w:rPr>
                                    <w:t xml:space="preserve"> </w:t>
                                  </w:r>
                                  <w:r>
                                    <w:rPr>
                                      <w:rFonts w:ascii="Arial" w:eastAsia="Arial" w:hAnsi="Arial" w:cs="Arial"/>
                                      <w:color w:val="000000"/>
                                      <w:sz w:val="17"/>
                                      <w:szCs w:val="17"/>
                                    </w:rPr>
                                    <w:t>инжекция</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1D066C" id="_x0000_s1056" type="#_x0000_t202" style="position:absolute;left:0;text-align:left;margin-left:53.9pt;margin-top:103.95pt;width:93pt;height:42.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" filled="f" stroked="f" strokeweight=".5pt">
                      <v:textbox style="mso-fit-shape-to-text:t" inset="0,0,0,0">
                        <w:txbxContent>
                          <w:p w14:paraId="614696E3" w14:textId="77777777" w:rsidR="00596FE4" w:rsidRPr="003C2797" w:rsidRDefault="00596FE4" w:rsidP="00A62573">
                            <w:pPr>
                              <w:jc w:val="right"/>
                              <w:rPr>
                                <w:sz w:val="17"/>
                                <w:szCs w:val="17"/>
                              </w:rPr>
                            </w:pPr>
                            <w:r>
                              <w:rPr>
                                <w:rFonts w:ascii="Arial" w:eastAsia="Arial" w:hAnsi="Arial" w:cs="Arial"/>
                                <w:color w:val="000000"/>
                                <w:sz w:val="17"/>
                                <w:szCs w:val="17"/>
                              </w:rPr>
                              <w:t>ВТОРА</w:t>
                            </w:r>
                            <w:r w:rsidRPr="00BC4A28">
                              <w:rPr>
                                <w:rFonts w:ascii="Arial" w:eastAsia="Arial" w:hAnsi="Arial" w:cs="Arial"/>
                                <w:color w:val="000000"/>
                                <w:sz w:val="17"/>
                                <w:szCs w:val="17"/>
                                <w:lang w:val="en-US"/>
                              </w:rPr>
                              <w:t xml:space="preserve"> </w:t>
                            </w:r>
                            <w:r>
                              <w:rPr>
                                <w:rFonts w:ascii="Arial" w:eastAsia="Arial" w:hAnsi="Arial" w:cs="Arial"/>
                                <w:color w:val="000000"/>
                                <w:sz w:val="17"/>
                                <w:szCs w:val="17"/>
                              </w:rPr>
                              <w:t>инжекция</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64" behindDoc="0" locked="0" layoutInCell="1" allowOverlap="1" wp14:anchorId="588DBE97" wp14:editId="50D59CA4">
                      <wp:simplePos x="0" y="0"/>
                      <wp:positionH relativeFrom="column">
                        <wp:posOffset>687070</wp:posOffset>
                      </wp:positionH>
                      <wp:positionV relativeFrom="paragraph">
                        <wp:posOffset>1080135</wp:posOffset>
                      </wp:positionV>
                      <wp:extent cx="1181100" cy="534035"/>
                      <wp:effectExtent l="0" t="0" r="0" b="0"/>
                      <wp:wrapNone/>
                      <wp:docPr id="1949349639" name="Text Box 11"/>
                      <wp:cNvGraphicFramePr/>
                      <a:graphic xmlns:a="http://schemas.openxmlformats.org/drawingml/2006/main">
                        <a:graphicData uri="http://schemas.microsoft.com/office/word/2010/wordprocessingShape">
                          <wps:wsp>
                            <wps:cNvSpPr txBox="1"/>
                            <wps:spPr>
                              <a:xfrm>
                                <a:off x="0" y="0"/>
                                <a:ext cx="1181100" cy="534035"/>
                              </a:xfrm>
                              <a:prstGeom prst="rect">
                                <a:avLst/>
                              </a:prstGeom>
                              <a:noFill/>
                              <a:ln w="6350">
                                <a:noFill/>
                              </a:ln>
                            </wps:spPr>
                            <wps:txbx>
                              <w:txbxContent>
                                <w:p w14:paraId="6C1778B3" w14:textId="77777777" w:rsidR="00596FE4" w:rsidRPr="003C2797" w:rsidRDefault="00596FE4" w:rsidP="00A62573">
                                  <w:pPr>
                                    <w:jc w:val="right"/>
                                    <w:rPr>
                                      <w:sz w:val="17"/>
                                      <w:szCs w:val="17"/>
                                    </w:rPr>
                                  </w:pPr>
                                  <w:r>
                                    <w:rPr>
                                      <w:rFonts w:ascii="Arial" w:eastAsia="Arial" w:hAnsi="Arial" w:cs="Arial"/>
                                      <w:color w:val="000000"/>
                                      <w:sz w:val="17"/>
                                      <w:szCs w:val="17"/>
                                    </w:rPr>
                                    <w:t>ПЪРВА</w:t>
                                  </w:r>
                                  <w:r w:rsidRPr="00BC4A28">
                                    <w:rPr>
                                      <w:rFonts w:ascii="Arial" w:eastAsia="Arial" w:hAnsi="Arial" w:cs="Arial"/>
                                      <w:color w:val="000000"/>
                                      <w:sz w:val="17"/>
                                      <w:szCs w:val="17"/>
                                      <w:lang w:val="en-US"/>
                                    </w:rPr>
                                    <w:t xml:space="preserve"> </w:t>
                                  </w:r>
                                  <w:r>
                                    <w:rPr>
                                      <w:rFonts w:ascii="Arial" w:eastAsia="Arial" w:hAnsi="Arial" w:cs="Arial"/>
                                      <w:color w:val="000000"/>
                                      <w:sz w:val="17"/>
                                      <w:szCs w:val="17"/>
                                    </w:rPr>
                                    <w:t>инжекция</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8DBE97" id="_x0000_s1057" type="#_x0000_t202" style="position:absolute;left:0;text-align:left;margin-left:54.1pt;margin-top:85.05pt;width:93pt;height:42.0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" filled="f" stroked="f" strokeweight=".5pt">
                      <v:textbox style="mso-fit-shape-to-text:t" inset="0,0,0,0">
                        <w:txbxContent>
                          <w:p w14:paraId="6C1778B3" w14:textId="77777777" w:rsidR="00596FE4" w:rsidRPr="003C2797" w:rsidRDefault="00596FE4" w:rsidP="00A62573">
                            <w:pPr>
                              <w:jc w:val="right"/>
                              <w:rPr>
                                <w:sz w:val="17"/>
                                <w:szCs w:val="17"/>
                              </w:rPr>
                            </w:pPr>
                            <w:r>
                              <w:rPr>
                                <w:rFonts w:ascii="Arial" w:eastAsia="Arial" w:hAnsi="Arial" w:cs="Arial"/>
                                <w:color w:val="000000"/>
                                <w:sz w:val="17"/>
                                <w:szCs w:val="17"/>
                              </w:rPr>
                              <w:t>ПЪРВА</w:t>
                            </w:r>
                            <w:r w:rsidRPr="00BC4A28">
                              <w:rPr>
                                <w:rFonts w:ascii="Arial" w:eastAsia="Arial" w:hAnsi="Arial" w:cs="Arial"/>
                                <w:color w:val="000000"/>
                                <w:sz w:val="17"/>
                                <w:szCs w:val="17"/>
                                <w:lang w:val="en-US"/>
                              </w:rPr>
                              <w:t xml:space="preserve"> </w:t>
                            </w:r>
                            <w:r>
                              <w:rPr>
                                <w:rFonts w:ascii="Arial" w:eastAsia="Arial" w:hAnsi="Arial" w:cs="Arial"/>
                                <w:color w:val="000000"/>
                                <w:sz w:val="17"/>
                                <w:szCs w:val="17"/>
                              </w:rPr>
                              <w:t>инжекция</w:t>
                            </w:r>
                          </w:p>
                        </w:txbxContent>
                      </v:textbox>
                    </v:shape>
                  </w:pict>
                </mc:Fallback>
              </mc:AlternateContent>
            </w:r>
            <w:r w:rsidRPr="002C62B7">
              <w:rPr>
                <w:rFonts w:eastAsia="Arial"/>
                <w:noProof/>
                <w:szCs w:val="22"/>
                <w:lang w:eastAsia="bg-BG"/>
              </w:rPr>
              <w:drawing>
                <wp:inline distT="0" distB="0" distL="0" distR="0" wp14:anchorId="2DE72E19" wp14:editId="18E04BDA">
                  <wp:extent cx="2172003" cy="2476844"/>
                  <wp:effectExtent l="0" t="0" r="0" b="0"/>
                  <wp:docPr id="171539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96410" name="Picture 1"/>
                          <pic:cNvPicPr/>
                        </pic:nvPicPr>
                        <pic:blipFill>
                          <a:blip r:embed="rId27"/>
                          <a:stretch>
                            <a:fillRect/>
                          </a:stretch>
                        </pic:blipFill>
                        <pic:spPr>
                          <a:xfrm>
                            <a:off x="0" y="0"/>
                            <a:ext cx="2172003" cy="2476844"/>
                          </a:xfrm>
                          <a:prstGeom prst="rect">
                            <a:avLst/>
                          </a:prstGeom>
                        </pic:spPr>
                      </pic:pic>
                    </a:graphicData>
                  </a:graphic>
                </wp:inline>
              </w:drawing>
            </w:r>
          </w:p>
        </w:tc>
      </w:tr>
      <w:tr w:rsidR="00596FE4" w:rsidRPr="002C62B7" w14:paraId="770B9007" w14:textId="77777777" w:rsidTr="002E1F9A">
        <w:trPr>
          <w:cantSplit/>
        </w:trPr>
        <w:tc>
          <w:tcPr>
            <w:tcW w:w="3706" w:type="dxa"/>
            <w:tcBorders>
              <w:top w:val="single" w:sz="4" w:space="0" w:color="auto"/>
              <w:bottom w:val="nil"/>
            </w:tcBorders>
            <w:shd w:val="clear" w:color="auto" w:fill="FFFFFF"/>
          </w:tcPr>
          <w:p w14:paraId="0C949493"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Malgun Gothic"/>
                <w:b/>
                <w:szCs w:val="22"/>
                <w:lang w:eastAsia="ko-KR"/>
              </w:rPr>
            </w:pPr>
            <w:r>
              <w:rPr>
                <w:rFonts w:eastAsia="Malgun Gothic"/>
                <w:b/>
                <w:szCs w:val="22"/>
                <w:lang w:eastAsia="ko-KR"/>
              </w:rPr>
              <w:t>Почистете второто</w:t>
            </w:r>
            <w:r w:rsidRPr="002C62B7">
              <w:rPr>
                <w:rFonts w:eastAsia="Malgun Gothic"/>
                <w:b/>
                <w:szCs w:val="22"/>
                <w:lang w:eastAsia="ko-KR"/>
              </w:rPr>
              <w:t xml:space="preserve"> </w:t>
            </w:r>
            <w:r>
              <w:rPr>
                <w:rFonts w:eastAsia="Malgun Gothic"/>
                <w:b/>
                <w:szCs w:val="22"/>
                <w:lang w:eastAsia="ko-KR"/>
              </w:rPr>
              <w:t>място на инжектиране</w:t>
            </w:r>
            <w:r w:rsidRPr="002C62B7">
              <w:rPr>
                <w:rFonts w:eastAsia="Malgun Gothic"/>
                <w:b/>
                <w:szCs w:val="22"/>
                <w:lang w:eastAsia="ko-KR"/>
              </w:rPr>
              <w:t>.</w:t>
            </w:r>
          </w:p>
          <w:p w14:paraId="3B14803A"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Cs/>
                <w:szCs w:val="22"/>
              </w:rPr>
            </w:pPr>
            <w:r w:rsidRPr="002C62B7">
              <w:rPr>
                <w:rFonts w:eastAsia="Arial"/>
                <w:b/>
                <w:bCs/>
                <w:szCs w:val="22"/>
              </w:rPr>
              <w:t>a.</w:t>
            </w:r>
            <w:r w:rsidRPr="002C62B7">
              <w:rPr>
                <w:rFonts w:eastAsia="Arial"/>
                <w:bCs/>
                <w:szCs w:val="22"/>
              </w:rPr>
              <w:tab/>
            </w:r>
            <w:r>
              <w:rPr>
                <w:rFonts w:eastAsia="Arial"/>
                <w:bCs/>
                <w:szCs w:val="22"/>
              </w:rPr>
              <w:t>Изтрийте кожата с тампон със спирт</w:t>
            </w:r>
            <w:r w:rsidRPr="002C62B7">
              <w:rPr>
                <w:rFonts w:eastAsia="Arial"/>
                <w:bCs/>
                <w:szCs w:val="22"/>
              </w:rPr>
              <w:t xml:space="preserve">. </w:t>
            </w:r>
          </w:p>
          <w:p w14:paraId="1C880D16"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Cs/>
                <w:szCs w:val="22"/>
              </w:rPr>
            </w:pPr>
            <w:r>
              <w:rPr>
                <w:rFonts w:eastAsia="Arial"/>
                <w:b/>
                <w:bCs/>
                <w:szCs w:val="22"/>
              </w:rPr>
              <w:t>б</w:t>
            </w:r>
            <w:r w:rsidRPr="002C62B7">
              <w:rPr>
                <w:rFonts w:eastAsia="Arial"/>
                <w:b/>
                <w:bCs/>
                <w:szCs w:val="22"/>
              </w:rPr>
              <w:t>.</w:t>
            </w:r>
            <w:r w:rsidRPr="00ED4841">
              <w:rPr>
                <w:rFonts w:eastAsia="Arial"/>
                <w:bCs/>
                <w:szCs w:val="22"/>
              </w:rPr>
              <w:tab/>
            </w:r>
            <w:r>
              <w:rPr>
                <w:rFonts w:eastAsia="Arial"/>
                <w:bCs/>
                <w:szCs w:val="22"/>
              </w:rPr>
              <w:t>Оставете мястото на инжектиране</w:t>
            </w:r>
            <w:r w:rsidRPr="002C62B7">
              <w:rPr>
                <w:rFonts w:eastAsia="Arial"/>
                <w:bCs/>
                <w:szCs w:val="22"/>
              </w:rPr>
              <w:t xml:space="preserve"> </w:t>
            </w:r>
            <w:r>
              <w:rPr>
                <w:rFonts w:eastAsia="Arial"/>
                <w:bCs/>
                <w:szCs w:val="22"/>
              </w:rPr>
              <w:t>да изсъхне на въздух преди да инжектирате дозата</w:t>
            </w:r>
            <w:r w:rsidRPr="002C62B7">
              <w:rPr>
                <w:rFonts w:eastAsia="Arial"/>
                <w:bCs/>
                <w:szCs w:val="22"/>
              </w:rPr>
              <w:t xml:space="preserve">. </w:t>
            </w:r>
          </w:p>
          <w:p w14:paraId="2A6ABA91"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Cs/>
                <w:szCs w:val="22"/>
                <w:lang w:eastAsia="ko-KR"/>
              </w:rPr>
            </w:pPr>
          </w:p>
        </w:tc>
        <w:tc>
          <w:tcPr>
            <w:tcW w:w="5149" w:type="dxa"/>
            <w:vMerge w:val="restart"/>
          </w:tcPr>
          <w:p w14:paraId="5B8421A5" w14:textId="77777777" w:rsidR="00596FE4" w:rsidRPr="00ED4841" w:rsidRDefault="00596FE4" w:rsidP="002E1F9A">
            <w:pPr>
              <w:widowControl w:val="0"/>
              <w:tabs>
                <w:tab w:val="clear" w:pos="567"/>
              </w:tabs>
              <w:autoSpaceDE w:val="0"/>
              <w:autoSpaceDN w:val="0"/>
              <w:spacing w:line="240" w:lineRule="auto"/>
              <w:ind w:left="720" w:right="1998"/>
              <w:jc w:val="center"/>
              <w:rPr>
                <w:rFonts w:eastAsia="Arial"/>
                <w:noProof/>
                <w:szCs w:val="22"/>
                <w:lang w:val="es-AR"/>
              </w:rPr>
            </w:pPr>
            <w:r>
              <w:rPr>
                <w:rFonts w:eastAsia="Arial"/>
                <w:noProof/>
                <w:szCs w:val="22"/>
                <w:lang w:eastAsia="bg-BG"/>
              </w:rPr>
              <mc:AlternateContent>
                <mc:Choice Requires="wps">
                  <w:drawing>
                    <wp:anchor distT="0" distB="0" distL="114300" distR="114300" simplePos="0" relativeHeight="251658267" behindDoc="0" locked="0" layoutInCell="1" allowOverlap="1" wp14:anchorId="6FCAAAB5" wp14:editId="4D03CAA7">
                      <wp:simplePos x="0" y="0"/>
                      <wp:positionH relativeFrom="column">
                        <wp:posOffset>-34290</wp:posOffset>
                      </wp:positionH>
                      <wp:positionV relativeFrom="paragraph">
                        <wp:posOffset>2136140</wp:posOffset>
                      </wp:positionV>
                      <wp:extent cx="800663" cy="172529"/>
                      <wp:effectExtent l="0" t="0" r="0" b="0"/>
                      <wp:wrapNone/>
                      <wp:docPr id="955391962" name="Text Box 11"/>
                      <wp:cNvGraphicFramePr/>
                      <a:graphic xmlns:a="http://schemas.openxmlformats.org/drawingml/2006/main">
                        <a:graphicData uri="http://schemas.microsoft.com/office/word/2010/wordprocessingShape">
                          <wps:wsp>
                            <wps:cNvSpPr txBox="1"/>
                            <wps:spPr>
                              <a:xfrm>
                                <a:off x="0" y="0"/>
                                <a:ext cx="800663" cy="172529"/>
                              </a:xfrm>
                              <a:prstGeom prst="rect">
                                <a:avLst/>
                              </a:prstGeom>
                              <a:noFill/>
                              <a:ln w="6350">
                                <a:noFill/>
                              </a:ln>
                            </wps:spPr>
                            <wps:txbx>
                              <w:txbxContent>
                                <w:p w14:paraId="5B7E5CFE" w14:textId="77777777" w:rsidR="00596FE4" w:rsidRPr="00ED4841" w:rsidRDefault="00596FE4" w:rsidP="00A62573">
                                  <w:pPr>
                                    <w:jc w:val="center"/>
                                    <w:rPr>
                                      <w:sz w:val="16"/>
                                      <w:szCs w:val="16"/>
                                    </w:rPr>
                                  </w:pPr>
                                  <w:r w:rsidRPr="00ED4841">
                                    <w:rPr>
                                      <w:rFonts w:ascii="Arial" w:eastAsia="Arial" w:hAnsi="Arial" w:cs="Arial"/>
                                      <w:color w:val="000000"/>
                                      <w:sz w:val="16"/>
                                      <w:szCs w:val="16"/>
                                    </w:rPr>
                                    <w:t>ПОСТАВЕТЕ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AAAB5" id="_x0000_s1058" type="#_x0000_t202" style="position:absolute;left:0;text-align:left;margin-left:-2.7pt;margin-top:168.2pt;width:63.05pt;height:13.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" filled="f" stroked="f" strokeweight=".5pt">
                      <v:textbox inset="0,0,0,0">
                        <w:txbxContent>
                          <w:p w14:paraId="5B7E5CFE" w14:textId="77777777" w:rsidR="00596FE4" w:rsidRPr="00ED4841" w:rsidRDefault="00596FE4" w:rsidP="00A62573">
                            <w:pPr>
                              <w:jc w:val="center"/>
                              <w:rPr>
                                <w:sz w:val="16"/>
                                <w:szCs w:val="16"/>
                              </w:rPr>
                            </w:pPr>
                            <w:r w:rsidRPr="00ED4841">
                              <w:rPr>
                                <w:rFonts w:ascii="Arial" w:eastAsia="Arial" w:hAnsi="Arial" w:cs="Arial"/>
                                <w:color w:val="000000"/>
                                <w:sz w:val="16"/>
                                <w:szCs w:val="16"/>
                              </w:rPr>
                              <w:t>ПОСТАВЕТЕ</w:t>
                            </w:r>
                          </w:p>
                        </w:txbxContent>
                      </v:textbox>
                    </v:shape>
                  </w:pict>
                </mc:Fallback>
              </mc:AlternateContent>
            </w:r>
            <w:r w:rsidRPr="002C62B7">
              <w:rPr>
                <w:rFonts w:eastAsia="Arial"/>
                <w:noProof/>
                <w:szCs w:val="22"/>
                <w:lang w:eastAsia="bg-BG"/>
              </w:rPr>
              <w:drawing>
                <wp:inline distT="0" distB="0" distL="0" distR="0" wp14:anchorId="25824DE6" wp14:editId="12F3333E">
                  <wp:extent cx="2184512" cy="1409772"/>
                  <wp:effectExtent l="0" t="0" r="6350" b="0"/>
                  <wp:docPr id="1451372858" name="Picture 1" descr="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72858" name="Picture 1" descr="A hand holding a piece of paper&#10;&#10;Description automatically generated"/>
                          <pic:cNvPicPr/>
                        </pic:nvPicPr>
                        <pic:blipFill>
                          <a:blip r:embed="rId28"/>
                          <a:stretch>
                            <a:fillRect/>
                          </a:stretch>
                        </pic:blipFill>
                        <pic:spPr>
                          <a:xfrm>
                            <a:off x="0" y="0"/>
                            <a:ext cx="2184512" cy="1409772"/>
                          </a:xfrm>
                          <a:prstGeom prst="rect">
                            <a:avLst/>
                          </a:prstGeom>
                        </pic:spPr>
                      </pic:pic>
                    </a:graphicData>
                  </a:graphic>
                </wp:inline>
              </w:drawing>
            </w:r>
          </w:p>
        </w:tc>
      </w:tr>
      <w:tr w:rsidR="00596FE4" w:rsidRPr="002C62B7" w14:paraId="46602D7B" w14:textId="77777777" w:rsidTr="002E1F9A">
        <w:trPr>
          <w:trHeight w:val="472"/>
        </w:trPr>
        <w:tc>
          <w:tcPr>
            <w:tcW w:w="3706" w:type="dxa"/>
            <w:tcBorders>
              <w:top w:val="nil"/>
              <w:bottom w:val="single" w:sz="4" w:space="0" w:color="auto"/>
            </w:tcBorders>
            <w:shd w:val="clear" w:color="auto" w:fill="FFFF99"/>
          </w:tcPr>
          <w:p w14:paraId="11A15BA0"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Cs/>
                <w:szCs w:val="22"/>
                <w:lang w:eastAsia="ko-KR"/>
              </w:rPr>
            </w:pPr>
            <w:r>
              <w:rPr>
                <w:rFonts w:eastAsia="Malgun Gothic"/>
                <w:b/>
                <w:szCs w:val="22"/>
                <w:lang w:eastAsia="ko-KR"/>
              </w:rPr>
              <w:t>Не</w:t>
            </w:r>
            <w:r w:rsidRPr="002C62B7">
              <w:rPr>
                <w:rFonts w:eastAsia="Malgun Gothic"/>
                <w:bCs/>
                <w:szCs w:val="22"/>
                <w:lang w:eastAsia="ko-KR"/>
              </w:rPr>
              <w:t xml:space="preserve"> </w:t>
            </w:r>
            <w:r>
              <w:rPr>
                <w:rFonts w:eastAsia="Malgun Gothic"/>
                <w:bCs/>
                <w:szCs w:val="22"/>
                <w:lang w:eastAsia="ko-KR"/>
              </w:rPr>
              <w:t>докосвайте, не вейте и не духайте върху чистото място.</w:t>
            </w:r>
            <w:r w:rsidRPr="002C62B7">
              <w:rPr>
                <w:rFonts w:eastAsia="Malgun Gothic"/>
                <w:bCs/>
                <w:szCs w:val="22"/>
                <w:lang w:eastAsia="ko-KR"/>
              </w:rPr>
              <w:t xml:space="preserve"> </w:t>
            </w:r>
          </w:p>
        </w:tc>
        <w:tc>
          <w:tcPr>
            <w:tcW w:w="5149" w:type="dxa"/>
            <w:vMerge/>
          </w:tcPr>
          <w:p w14:paraId="7644BEFF" w14:textId="77777777" w:rsidR="00596FE4" w:rsidRPr="002C62B7" w:rsidRDefault="00596FE4" w:rsidP="002E1F9A">
            <w:pPr>
              <w:widowControl w:val="0"/>
              <w:tabs>
                <w:tab w:val="clear" w:pos="567"/>
              </w:tabs>
              <w:autoSpaceDE w:val="0"/>
              <w:autoSpaceDN w:val="0"/>
              <w:spacing w:line="240" w:lineRule="auto"/>
              <w:ind w:right="1998"/>
              <w:jc w:val="center"/>
              <w:rPr>
                <w:rFonts w:eastAsia="Arial"/>
                <w:noProof/>
                <w:szCs w:val="22"/>
              </w:rPr>
            </w:pPr>
          </w:p>
        </w:tc>
      </w:tr>
      <w:tr w:rsidR="00596FE4" w:rsidRPr="002C62B7" w14:paraId="3ECE221D" w14:textId="77777777" w:rsidTr="002E1F9A">
        <w:trPr>
          <w:trHeight w:val="472"/>
        </w:trPr>
        <w:tc>
          <w:tcPr>
            <w:tcW w:w="3706" w:type="dxa"/>
            <w:tcBorders>
              <w:top w:val="single" w:sz="4" w:space="0" w:color="auto"/>
              <w:left w:val="single" w:sz="4" w:space="0" w:color="auto"/>
              <w:bottom w:val="single" w:sz="4" w:space="0" w:color="auto"/>
              <w:right w:val="single" w:sz="4" w:space="0" w:color="auto"/>
            </w:tcBorders>
          </w:tcPr>
          <w:p w14:paraId="72BD9070" w14:textId="77777777" w:rsidR="00596FE4" w:rsidRPr="002C62B7" w:rsidRDefault="00596FE4" w:rsidP="002E1F9A">
            <w:pPr>
              <w:widowControl w:val="0"/>
              <w:numPr>
                <w:ilvl w:val="0"/>
                <w:numId w:val="74"/>
              </w:numPr>
              <w:tabs>
                <w:tab w:val="clear" w:pos="567"/>
              </w:tabs>
              <w:suppressAutoHyphens w:val="0"/>
              <w:autoSpaceDE w:val="0"/>
              <w:autoSpaceDN w:val="0"/>
              <w:spacing w:before="115" w:line="240" w:lineRule="auto"/>
              <w:ind w:right="245"/>
              <w:rPr>
                <w:rFonts w:eastAsia="Malgun Gothic"/>
                <w:b/>
                <w:szCs w:val="22"/>
                <w:lang w:eastAsia="ko-KR"/>
              </w:rPr>
            </w:pPr>
            <w:r>
              <w:rPr>
                <w:rFonts w:eastAsia="Malgun Gothic"/>
                <w:b/>
                <w:szCs w:val="22"/>
                <w:lang w:eastAsia="ko-KR"/>
              </w:rPr>
              <w:t>Поставете втората инжекция</w:t>
            </w:r>
            <w:r w:rsidRPr="002C62B7">
              <w:rPr>
                <w:rFonts w:eastAsia="Malgun Gothic"/>
                <w:b/>
                <w:szCs w:val="22"/>
                <w:lang w:eastAsia="ko-KR"/>
              </w:rPr>
              <w:t xml:space="preserve">. </w:t>
            </w:r>
          </w:p>
          <w:p w14:paraId="6D5B00D6" w14:textId="77777777" w:rsidR="00596FE4" w:rsidRPr="002C62B7" w:rsidRDefault="00596FE4" w:rsidP="002E1F9A">
            <w:pPr>
              <w:widowControl w:val="0"/>
              <w:tabs>
                <w:tab w:val="clear" w:pos="567"/>
              </w:tabs>
              <w:autoSpaceDE w:val="0"/>
              <w:autoSpaceDN w:val="0"/>
              <w:spacing w:before="115" w:line="240" w:lineRule="auto"/>
              <w:ind w:left="821" w:right="245" w:hanging="360"/>
              <w:rPr>
                <w:rFonts w:eastAsia="Arial"/>
                <w:bCs/>
                <w:szCs w:val="22"/>
              </w:rPr>
            </w:pPr>
            <w:r w:rsidRPr="002C62B7">
              <w:rPr>
                <w:rFonts w:eastAsia="Arial"/>
                <w:b/>
                <w:bCs/>
                <w:szCs w:val="22"/>
              </w:rPr>
              <w:t>a.</w:t>
            </w:r>
            <w:r w:rsidRPr="002C62B7">
              <w:rPr>
                <w:rFonts w:eastAsia="Arial"/>
                <w:bCs/>
                <w:szCs w:val="22"/>
              </w:rPr>
              <w:tab/>
            </w:r>
            <w:r>
              <w:rPr>
                <w:rFonts w:eastAsia="Arial"/>
                <w:b/>
                <w:szCs w:val="22"/>
              </w:rPr>
              <w:t>Повторете стъпки</w:t>
            </w:r>
            <w:r w:rsidRPr="002C62B7">
              <w:rPr>
                <w:rFonts w:eastAsia="Arial"/>
                <w:b/>
                <w:szCs w:val="22"/>
              </w:rPr>
              <w:t xml:space="preserve"> 7-1</w:t>
            </w:r>
            <w:r>
              <w:rPr>
                <w:rFonts w:eastAsia="Arial"/>
                <w:b/>
                <w:szCs w:val="22"/>
              </w:rPr>
              <w:t xml:space="preserve">1, за да инжектирате с ВТОРАТА спринцовка, </w:t>
            </w:r>
            <w:r>
              <w:rPr>
                <w:rFonts w:eastAsia="Arial"/>
                <w:bCs/>
                <w:szCs w:val="22"/>
              </w:rPr>
              <w:t>така че да получите пълната доза.</w:t>
            </w:r>
            <w:r w:rsidRPr="002C62B7">
              <w:rPr>
                <w:rFonts w:eastAsia="Arial"/>
                <w:bCs/>
                <w:szCs w:val="22"/>
              </w:rPr>
              <w:t xml:space="preserve"> </w:t>
            </w:r>
          </w:p>
          <w:p w14:paraId="573BFE2A"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Cs/>
                <w:szCs w:val="22"/>
                <w:lang w:eastAsia="ko-KR"/>
              </w:rPr>
            </w:pPr>
            <w:r>
              <w:rPr>
                <w:rFonts w:eastAsia="Malgun Gothic"/>
                <w:bCs/>
                <w:szCs w:val="22"/>
                <w:lang w:eastAsia="ko-KR"/>
              </w:rPr>
              <w:t xml:space="preserve">Направете инжекциите една след друга без особено забавяне. Втората инжекция трябва да се постави не по-късно от </w:t>
            </w:r>
            <w:r w:rsidRPr="002C62B7">
              <w:rPr>
                <w:rFonts w:eastAsia="Malgun Gothic"/>
                <w:bCs/>
                <w:szCs w:val="22"/>
                <w:lang w:eastAsia="ko-KR"/>
              </w:rPr>
              <w:t>30 </w:t>
            </w:r>
            <w:r>
              <w:rPr>
                <w:rFonts w:eastAsia="Malgun Gothic"/>
                <w:bCs/>
                <w:szCs w:val="22"/>
                <w:lang w:eastAsia="ko-KR"/>
              </w:rPr>
              <w:t>минути след първата</w:t>
            </w:r>
            <w:r w:rsidRPr="002C62B7">
              <w:rPr>
                <w:rFonts w:eastAsia="Malgun Gothic"/>
                <w:bCs/>
                <w:szCs w:val="22"/>
                <w:lang w:eastAsia="ko-KR"/>
              </w:rPr>
              <w:t xml:space="preserve">. </w:t>
            </w:r>
          </w:p>
          <w:p w14:paraId="339264CE" w14:textId="77777777" w:rsidR="00596FE4" w:rsidRPr="00536E56" w:rsidRDefault="00596FE4" w:rsidP="002E1F9A">
            <w:pPr>
              <w:widowControl w:val="0"/>
              <w:tabs>
                <w:tab w:val="clear" w:pos="567"/>
              </w:tabs>
              <w:autoSpaceDE w:val="0"/>
              <w:autoSpaceDN w:val="0"/>
              <w:spacing w:before="115" w:line="240" w:lineRule="auto"/>
              <w:ind w:right="245"/>
              <w:rPr>
                <w:rFonts w:eastAsia="Arial"/>
                <w:bCs/>
                <w:szCs w:val="22"/>
              </w:rPr>
            </w:pPr>
            <w:r w:rsidRPr="002C62B7">
              <w:rPr>
                <w:rFonts w:eastAsia="Arial"/>
                <w:bCs/>
                <w:szCs w:val="22"/>
              </w:rPr>
              <w:t xml:space="preserve"> </w:t>
            </w:r>
          </w:p>
          <w:p w14:paraId="1231FA9F" w14:textId="77777777" w:rsidR="00596FE4" w:rsidRPr="002C62B7" w:rsidRDefault="00596FE4" w:rsidP="002E1F9A">
            <w:pPr>
              <w:widowControl w:val="0"/>
              <w:tabs>
                <w:tab w:val="clear" w:pos="567"/>
              </w:tabs>
              <w:autoSpaceDE w:val="0"/>
              <w:autoSpaceDN w:val="0"/>
              <w:spacing w:before="115" w:line="240" w:lineRule="auto"/>
              <w:ind w:left="467" w:right="245"/>
              <w:rPr>
                <w:rFonts w:eastAsia="Malgun Gothic"/>
                <w:b/>
                <w:szCs w:val="22"/>
                <w:lang w:eastAsia="ko-KR"/>
              </w:rPr>
            </w:pPr>
          </w:p>
        </w:tc>
        <w:tc>
          <w:tcPr>
            <w:tcW w:w="5149" w:type="dxa"/>
            <w:tcBorders>
              <w:left w:val="single" w:sz="4" w:space="0" w:color="auto"/>
            </w:tcBorders>
          </w:tcPr>
          <w:p w14:paraId="226859B0" w14:textId="77777777" w:rsidR="00596FE4" w:rsidRPr="00ED4841" w:rsidRDefault="00596FE4" w:rsidP="002E1F9A">
            <w:pPr>
              <w:widowControl w:val="0"/>
              <w:tabs>
                <w:tab w:val="clear" w:pos="567"/>
              </w:tabs>
              <w:autoSpaceDE w:val="0"/>
              <w:autoSpaceDN w:val="0"/>
              <w:spacing w:line="240" w:lineRule="auto"/>
              <w:ind w:right="1998"/>
              <w:jc w:val="center"/>
              <w:rPr>
                <w:rFonts w:eastAsia="Arial"/>
                <w:noProof/>
                <w:szCs w:val="22"/>
              </w:rPr>
            </w:pPr>
          </w:p>
          <w:p w14:paraId="18458A0F" w14:textId="77777777" w:rsidR="00596FE4" w:rsidRPr="002C62B7" w:rsidRDefault="00596FE4" w:rsidP="002E1F9A">
            <w:pPr>
              <w:widowControl w:val="0"/>
              <w:tabs>
                <w:tab w:val="clear" w:pos="567"/>
              </w:tabs>
              <w:autoSpaceDE w:val="0"/>
              <w:autoSpaceDN w:val="0"/>
              <w:spacing w:line="240" w:lineRule="auto"/>
              <w:ind w:right="1998"/>
              <w:jc w:val="center"/>
              <w:rPr>
                <w:rFonts w:eastAsia="Arial"/>
                <w:noProof/>
                <w:szCs w:val="22"/>
              </w:rPr>
            </w:pPr>
            <w:r>
              <w:rPr>
                <w:rFonts w:eastAsia="Arial"/>
                <w:noProof/>
                <w:szCs w:val="22"/>
                <w:lang w:eastAsia="bg-BG"/>
              </w:rPr>
              <mc:AlternateContent>
                <mc:Choice Requires="wps">
                  <w:drawing>
                    <wp:anchor distT="0" distB="0" distL="114300" distR="114300" simplePos="0" relativeHeight="251658266" behindDoc="0" locked="0" layoutInCell="1" allowOverlap="1" wp14:anchorId="17019E54" wp14:editId="3423B6F6">
                      <wp:simplePos x="0" y="0"/>
                      <wp:positionH relativeFrom="column">
                        <wp:posOffset>770255</wp:posOffset>
                      </wp:positionH>
                      <wp:positionV relativeFrom="paragraph">
                        <wp:posOffset>48895</wp:posOffset>
                      </wp:positionV>
                      <wp:extent cx="2187298" cy="163498"/>
                      <wp:effectExtent l="0" t="0" r="3810" b="8255"/>
                      <wp:wrapNone/>
                      <wp:docPr id="158006974" name="Text Box 11"/>
                      <wp:cNvGraphicFramePr/>
                      <a:graphic xmlns:a="http://schemas.openxmlformats.org/drawingml/2006/main">
                        <a:graphicData uri="http://schemas.microsoft.com/office/word/2010/wordprocessingShape">
                          <wps:wsp>
                            <wps:cNvSpPr txBox="1"/>
                            <wps:spPr>
                              <a:xfrm>
                                <a:off x="0" y="0"/>
                                <a:ext cx="2187298" cy="163498"/>
                              </a:xfrm>
                              <a:prstGeom prst="rect">
                                <a:avLst/>
                              </a:prstGeom>
                              <a:noFill/>
                              <a:ln w="6350">
                                <a:noFill/>
                              </a:ln>
                            </wps:spPr>
                            <wps:txbx>
                              <w:txbxContent>
                                <w:p w14:paraId="19C260C1" w14:textId="77777777" w:rsidR="00596FE4" w:rsidRPr="00ED4841" w:rsidRDefault="00596FE4" w:rsidP="00A62573">
                                  <w:pPr>
                                    <w:rPr>
                                      <w:sz w:val="16"/>
                                      <w:szCs w:val="16"/>
                                    </w:rPr>
                                  </w:pPr>
                                  <w:r w:rsidRPr="00ED4841">
                                    <w:rPr>
                                      <w:rFonts w:ascii="Arial" w:eastAsia="Arial" w:hAnsi="Arial" w:cs="Arial"/>
                                      <w:color w:val="000000"/>
                                      <w:sz w:val="16"/>
                                      <w:szCs w:val="16"/>
                                    </w:rPr>
                                    <w:t>СПРИНЦОВКИ ЗА ПЪЛНАТА ДОЗА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19E54" id="_x0000_s1059" type="#_x0000_t202" style="position:absolute;left:0;text-align:left;margin-left:60.65pt;margin-top:3.85pt;width:172.25pt;height:12.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" filled="f" stroked="f" strokeweight=".5pt">
                      <v:textbox inset="0,0,0,0">
                        <w:txbxContent>
                          <w:p w14:paraId="19C260C1" w14:textId="77777777" w:rsidR="00596FE4" w:rsidRPr="00ED4841" w:rsidRDefault="00596FE4" w:rsidP="00A62573">
                            <w:pPr>
                              <w:rPr>
                                <w:sz w:val="16"/>
                                <w:szCs w:val="16"/>
                              </w:rPr>
                            </w:pPr>
                            <w:r w:rsidRPr="00ED4841">
                              <w:rPr>
                                <w:rFonts w:ascii="Arial" w:eastAsia="Arial" w:hAnsi="Arial" w:cs="Arial"/>
                                <w:color w:val="000000"/>
                                <w:sz w:val="16"/>
                                <w:szCs w:val="16"/>
                              </w:rPr>
                              <w:t>СПРИНЦОВКИ ЗА ПЪЛНАТА ДОЗА</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68" behindDoc="0" locked="0" layoutInCell="1" allowOverlap="1" wp14:anchorId="592EC8EB" wp14:editId="72DEB922">
                      <wp:simplePos x="0" y="0"/>
                      <wp:positionH relativeFrom="column">
                        <wp:posOffset>294005</wp:posOffset>
                      </wp:positionH>
                      <wp:positionV relativeFrom="paragraph">
                        <wp:posOffset>37465</wp:posOffset>
                      </wp:positionV>
                      <wp:extent cx="507365" cy="534035"/>
                      <wp:effectExtent l="0" t="0" r="6985" b="0"/>
                      <wp:wrapNone/>
                      <wp:docPr id="1489430266" name="Text Box 11"/>
                      <wp:cNvGraphicFramePr/>
                      <a:graphic xmlns:a="http://schemas.openxmlformats.org/drawingml/2006/main">
                        <a:graphicData uri="http://schemas.microsoft.com/office/word/2010/wordprocessingShape">
                          <wps:wsp>
                            <wps:cNvSpPr txBox="1"/>
                            <wps:spPr>
                              <a:xfrm>
                                <a:off x="0" y="0"/>
                                <a:ext cx="507365" cy="534035"/>
                              </a:xfrm>
                              <a:prstGeom prst="rect">
                                <a:avLst/>
                              </a:prstGeom>
                              <a:noFill/>
                              <a:ln w="6350">
                                <a:noFill/>
                              </a:ln>
                            </wps:spPr>
                            <wps:txbx>
                              <w:txbxContent>
                                <w:p w14:paraId="510695D8" w14:textId="77777777" w:rsidR="00596FE4" w:rsidRPr="00755CD7" w:rsidRDefault="00596FE4" w:rsidP="00A62573">
                                  <w:pPr>
                                    <w:jc w:val="center"/>
                                    <w:rPr>
                                      <w:color w:val="FFFFFF" w:themeColor="background1"/>
                                      <w:szCs w:val="22"/>
                                    </w:rPr>
                                  </w:pPr>
                                  <w:r w:rsidRPr="00755CD7">
                                    <w:rPr>
                                      <w:rFonts w:ascii="Arial" w:eastAsia="Arial" w:hAnsi="Arial" w:cs="Arial"/>
                                      <w:color w:val="FFFFFF" w:themeColor="background1"/>
                                      <w:szCs w:val="22"/>
                                      <w:lang w:val="en-U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92EC8EB" id="_x0000_s1060" type="#_x0000_t202" style="position:absolute;left:0;text-align:left;margin-left:23.15pt;margin-top:2.95pt;width:39.95pt;height:42.0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" filled="f" stroked="f" strokeweight=".5pt">
                      <v:textbox style="mso-fit-shape-to-text:t" inset="0,0,0,0">
                        <w:txbxContent>
                          <w:p w14:paraId="510695D8" w14:textId="77777777" w:rsidR="00596FE4" w:rsidRPr="00755CD7" w:rsidRDefault="00596FE4" w:rsidP="00A62573">
                            <w:pPr>
                              <w:jc w:val="center"/>
                              <w:rPr>
                                <w:color w:val="FFFFFF" w:themeColor="background1"/>
                                <w:szCs w:val="22"/>
                              </w:rPr>
                            </w:pPr>
                            <w:r w:rsidRPr="00755CD7">
                              <w:rPr>
                                <w:rFonts w:ascii="Arial" w:eastAsia="Arial" w:hAnsi="Arial" w:cs="Arial"/>
                                <w:color w:val="FFFFFF" w:themeColor="background1"/>
                                <w:szCs w:val="22"/>
                                <w:lang w:val="en-US"/>
                              </w:rPr>
                              <w:t>2</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71" behindDoc="0" locked="0" layoutInCell="1" allowOverlap="1" wp14:anchorId="65713E6B" wp14:editId="44746C75">
                      <wp:simplePos x="0" y="0"/>
                      <wp:positionH relativeFrom="column">
                        <wp:posOffset>2363364</wp:posOffset>
                      </wp:positionH>
                      <wp:positionV relativeFrom="paragraph">
                        <wp:posOffset>522990</wp:posOffset>
                      </wp:positionV>
                      <wp:extent cx="808689" cy="731520"/>
                      <wp:effectExtent l="0" t="0" r="10795" b="11430"/>
                      <wp:wrapNone/>
                      <wp:docPr id="179451110" name="Text Box 11"/>
                      <wp:cNvGraphicFramePr/>
                      <a:graphic xmlns:a="http://schemas.openxmlformats.org/drawingml/2006/main">
                        <a:graphicData uri="http://schemas.microsoft.com/office/word/2010/wordprocessingShape">
                          <wps:wsp>
                            <wps:cNvSpPr txBox="1"/>
                            <wps:spPr>
                              <a:xfrm>
                                <a:off x="0" y="0"/>
                                <a:ext cx="808689" cy="731520"/>
                              </a:xfrm>
                              <a:prstGeom prst="rect">
                                <a:avLst/>
                              </a:prstGeom>
                              <a:noFill/>
                              <a:ln w="6350">
                                <a:noFill/>
                              </a:ln>
                            </wps:spPr>
                            <wps:txbx>
                              <w:txbxContent>
                                <w:p w14:paraId="04AF4F1F" w14:textId="77777777" w:rsidR="00596FE4" w:rsidRPr="00610460" w:rsidRDefault="00596FE4" w:rsidP="00A62573">
                                  <w:pPr>
                                    <w:widowControl w:val="0"/>
                                    <w:pBdr>
                                      <w:top w:val="single" w:sz="0" w:space="0" w:color="5BACE4"/>
                                      <w:left w:val="single" w:sz="0" w:space="0" w:color="5BACE4"/>
                                      <w:bottom w:val="single" w:sz="0" w:space="0" w:color="5BACE4"/>
                                      <w:right w:val="single" w:sz="0" w:space="0" w:color="5BACE4"/>
                                    </w:pBdr>
                                    <w:shd w:val="clear" w:color="auto" w:fill="5BACE4"/>
                                    <w:tabs>
                                      <w:tab w:val="clear" w:pos="567"/>
                                    </w:tabs>
                                    <w:spacing w:line="240" w:lineRule="auto"/>
                                    <w:rPr>
                                      <w:rFonts w:ascii="Arial" w:eastAsia="Arial" w:hAnsi="Arial" w:cs="Arial"/>
                                      <w:color w:val="FFFFFF"/>
                                      <w:sz w:val="26"/>
                                      <w:szCs w:val="26"/>
                                    </w:rPr>
                                  </w:pPr>
                                  <w:r>
                                    <w:rPr>
                                      <w:rFonts w:ascii="Arial" w:eastAsia="Arial" w:hAnsi="Arial" w:cs="Arial"/>
                                      <w:color w:val="FFFFFF"/>
                                      <w:sz w:val="26"/>
                                      <w:szCs w:val="26"/>
                                    </w:rPr>
                                    <w:t>Вашата</w:t>
                                  </w:r>
                                </w:p>
                                <w:p w14:paraId="547B0EF5" w14:textId="77777777" w:rsidR="00596FE4" w:rsidRPr="00610460" w:rsidRDefault="00596FE4" w:rsidP="00A62573">
                                  <w:pPr>
                                    <w:widowControl w:val="0"/>
                                    <w:pBdr>
                                      <w:top w:val="single" w:sz="0" w:space="0" w:color="5BACE4"/>
                                      <w:left w:val="single" w:sz="0" w:space="0" w:color="5BACE4"/>
                                      <w:bottom w:val="single" w:sz="0" w:space="0" w:color="5BACE4"/>
                                      <w:right w:val="single" w:sz="0" w:space="0" w:color="5BACE4"/>
                                    </w:pBdr>
                                    <w:shd w:val="clear" w:color="auto" w:fill="5BACE4"/>
                                    <w:tabs>
                                      <w:tab w:val="clear" w:pos="567"/>
                                    </w:tabs>
                                    <w:spacing w:line="214" w:lineRule="auto"/>
                                    <w:rPr>
                                      <w:rFonts w:ascii="Arial" w:eastAsia="Arial" w:hAnsi="Arial" w:cs="Arial"/>
                                      <w:color w:val="FFFFFF"/>
                                      <w:sz w:val="34"/>
                                      <w:szCs w:val="34"/>
                                    </w:rPr>
                                  </w:pPr>
                                  <w:r>
                                    <w:rPr>
                                      <w:rFonts w:ascii="Arial" w:eastAsia="Arial" w:hAnsi="Arial" w:cs="Arial"/>
                                      <w:color w:val="FFFFFF"/>
                                      <w:sz w:val="34"/>
                                      <w:szCs w:val="34"/>
                                    </w:rPr>
                                    <w:t>ПЪЛНА</w:t>
                                  </w:r>
                                </w:p>
                                <w:p w14:paraId="0FF9BDC6" w14:textId="77777777" w:rsidR="00596FE4" w:rsidRPr="00755CD7" w:rsidRDefault="00596FE4" w:rsidP="00A62573">
                                  <w:pPr>
                                    <w:widowControl w:val="0"/>
                                    <w:pBdr>
                                      <w:top w:val="single" w:sz="0" w:space="0" w:color="5BACE4"/>
                                      <w:left w:val="single" w:sz="0" w:space="0" w:color="5BACE4"/>
                                      <w:bottom w:val="single" w:sz="0" w:space="0" w:color="5BACE4"/>
                                      <w:right w:val="single" w:sz="0" w:space="0" w:color="5BACE4"/>
                                    </w:pBdr>
                                    <w:shd w:val="clear" w:color="auto" w:fill="5BACE4"/>
                                    <w:tabs>
                                      <w:tab w:val="clear" w:pos="567"/>
                                    </w:tabs>
                                    <w:spacing w:line="240" w:lineRule="auto"/>
                                    <w:rPr>
                                      <w:sz w:val="62"/>
                                      <w:szCs w:val="62"/>
                                    </w:rPr>
                                  </w:pPr>
                                  <w:r>
                                    <w:rPr>
                                      <w:rFonts w:ascii="Arial" w:eastAsia="Arial" w:hAnsi="Arial" w:cs="Arial"/>
                                      <w:color w:val="FFFFFF"/>
                                      <w:sz w:val="19"/>
                                      <w:szCs w:val="19"/>
                                    </w:rPr>
                                    <w:t>ДОЗА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13E6B" id="_x0000_s1061" type="#_x0000_t202" style="position:absolute;left:0;text-align:left;margin-left:186.1pt;margin-top:41.2pt;width:63.7pt;height:57.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" filled="f" stroked="f" strokeweight=".5pt">
                      <v:textbox inset="0,0,0,0">
                        <w:txbxContent>
                          <w:p w14:paraId="04AF4F1F" w14:textId="77777777" w:rsidR="00596FE4" w:rsidRPr="00610460" w:rsidRDefault="00596FE4" w:rsidP="00A62573">
                            <w:pPr>
                              <w:widowControl w:val="0"/>
                              <w:pBdr>
                                <w:top w:val="single" w:sz="0" w:space="0" w:color="5BACE4"/>
                                <w:left w:val="single" w:sz="0" w:space="0" w:color="5BACE4"/>
                                <w:bottom w:val="single" w:sz="0" w:space="0" w:color="5BACE4"/>
                                <w:right w:val="single" w:sz="0" w:space="0" w:color="5BACE4"/>
                              </w:pBdr>
                              <w:shd w:val="clear" w:color="auto" w:fill="5BACE4"/>
                              <w:tabs>
                                <w:tab w:val="clear" w:pos="567"/>
                              </w:tabs>
                              <w:spacing w:line="240" w:lineRule="auto"/>
                              <w:rPr>
                                <w:rFonts w:ascii="Arial" w:eastAsia="Arial" w:hAnsi="Arial" w:cs="Arial"/>
                                <w:color w:val="FFFFFF"/>
                                <w:sz w:val="26"/>
                                <w:szCs w:val="26"/>
                              </w:rPr>
                            </w:pPr>
                            <w:r>
                              <w:rPr>
                                <w:rFonts w:ascii="Arial" w:eastAsia="Arial" w:hAnsi="Arial" w:cs="Arial"/>
                                <w:color w:val="FFFFFF"/>
                                <w:sz w:val="26"/>
                                <w:szCs w:val="26"/>
                              </w:rPr>
                              <w:t>Вашата</w:t>
                            </w:r>
                          </w:p>
                          <w:p w14:paraId="547B0EF5" w14:textId="77777777" w:rsidR="00596FE4" w:rsidRPr="00610460" w:rsidRDefault="00596FE4" w:rsidP="00A62573">
                            <w:pPr>
                              <w:widowControl w:val="0"/>
                              <w:pBdr>
                                <w:top w:val="single" w:sz="0" w:space="0" w:color="5BACE4"/>
                                <w:left w:val="single" w:sz="0" w:space="0" w:color="5BACE4"/>
                                <w:bottom w:val="single" w:sz="0" w:space="0" w:color="5BACE4"/>
                                <w:right w:val="single" w:sz="0" w:space="0" w:color="5BACE4"/>
                              </w:pBdr>
                              <w:shd w:val="clear" w:color="auto" w:fill="5BACE4"/>
                              <w:tabs>
                                <w:tab w:val="clear" w:pos="567"/>
                              </w:tabs>
                              <w:spacing w:line="214" w:lineRule="auto"/>
                              <w:rPr>
                                <w:rFonts w:ascii="Arial" w:eastAsia="Arial" w:hAnsi="Arial" w:cs="Arial"/>
                                <w:color w:val="FFFFFF"/>
                                <w:sz w:val="34"/>
                                <w:szCs w:val="34"/>
                              </w:rPr>
                            </w:pPr>
                            <w:r>
                              <w:rPr>
                                <w:rFonts w:ascii="Arial" w:eastAsia="Arial" w:hAnsi="Arial" w:cs="Arial"/>
                                <w:color w:val="FFFFFF"/>
                                <w:sz w:val="34"/>
                                <w:szCs w:val="34"/>
                              </w:rPr>
                              <w:t>ПЪЛНА</w:t>
                            </w:r>
                          </w:p>
                          <w:p w14:paraId="0FF9BDC6" w14:textId="77777777" w:rsidR="00596FE4" w:rsidRPr="00755CD7" w:rsidRDefault="00596FE4" w:rsidP="00A62573">
                            <w:pPr>
                              <w:widowControl w:val="0"/>
                              <w:pBdr>
                                <w:top w:val="single" w:sz="0" w:space="0" w:color="5BACE4"/>
                                <w:left w:val="single" w:sz="0" w:space="0" w:color="5BACE4"/>
                                <w:bottom w:val="single" w:sz="0" w:space="0" w:color="5BACE4"/>
                                <w:right w:val="single" w:sz="0" w:space="0" w:color="5BACE4"/>
                              </w:pBdr>
                              <w:shd w:val="clear" w:color="auto" w:fill="5BACE4"/>
                              <w:tabs>
                                <w:tab w:val="clear" w:pos="567"/>
                              </w:tabs>
                              <w:spacing w:line="240" w:lineRule="auto"/>
                              <w:rPr>
                                <w:sz w:val="62"/>
                                <w:szCs w:val="62"/>
                              </w:rPr>
                            </w:pPr>
                            <w:r>
                              <w:rPr>
                                <w:rFonts w:ascii="Arial" w:eastAsia="Arial" w:hAnsi="Arial" w:cs="Arial"/>
                                <w:color w:val="FFFFFF"/>
                                <w:sz w:val="19"/>
                                <w:szCs w:val="19"/>
                              </w:rPr>
                              <w:t>ДОЗА</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70" behindDoc="0" locked="0" layoutInCell="1" allowOverlap="1" wp14:anchorId="41719953" wp14:editId="3E13D04E">
                      <wp:simplePos x="0" y="0"/>
                      <wp:positionH relativeFrom="column">
                        <wp:posOffset>2061217</wp:posOffset>
                      </wp:positionH>
                      <wp:positionV relativeFrom="paragraph">
                        <wp:posOffset>524510</wp:posOffset>
                      </wp:positionV>
                      <wp:extent cx="581411" cy="502127"/>
                      <wp:effectExtent l="0" t="0" r="9525" b="12700"/>
                      <wp:wrapNone/>
                      <wp:docPr id="1866924006" name="Text Box 11"/>
                      <wp:cNvGraphicFramePr/>
                      <a:graphic xmlns:a="http://schemas.openxmlformats.org/drawingml/2006/main">
                        <a:graphicData uri="http://schemas.microsoft.com/office/word/2010/wordprocessingShape">
                          <wps:wsp>
                            <wps:cNvSpPr txBox="1"/>
                            <wps:spPr>
                              <a:xfrm>
                                <a:off x="0" y="0"/>
                                <a:ext cx="581411" cy="502127"/>
                              </a:xfrm>
                              <a:prstGeom prst="rect">
                                <a:avLst/>
                              </a:prstGeom>
                              <a:noFill/>
                              <a:ln w="6350">
                                <a:noFill/>
                              </a:ln>
                            </wps:spPr>
                            <wps:txbx>
                              <w:txbxContent>
                                <w:p w14:paraId="7AF21690" w14:textId="77777777" w:rsidR="00596FE4" w:rsidRPr="00755CD7" w:rsidRDefault="00596FE4" w:rsidP="00A62573">
                                  <w:pPr>
                                    <w:spacing w:line="240" w:lineRule="auto"/>
                                    <w:rPr>
                                      <w:sz w:val="62"/>
                                      <w:szCs w:val="62"/>
                                    </w:rPr>
                                  </w:pPr>
                                  <w:r>
                                    <w:rPr>
                                      <w:rFonts w:ascii="Arial" w:eastAsia="Arial" w:hAnsi="Arial" w:cs="Arial"/>
                                      <w:color w:val="000000"/>
                                      <w:sz w:val="62"/>
                                      <w:szCs w:val="62"/>
                                      <w:lang w:val="en-US"/>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19953" id="_x0000_s1062" type="#_x0000_t202" style="position:absolute;left:0;text-align:left;margin-left:162.3pt;margin-top:41.3pt;width:45.8pt;height:39.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" filled="f" stroked="f" strokeweight=".5pt">
                      <v:textbox inset="0,0,0,0">
                        <w:txbxContent>
                          <w:p w14:paraId="7AF21690" w14:textId="77777777" w:rsidR="00596FE4" w:rsidRPr="00755CD7" w:rsidRDefault="00596FE4" w:rsidP="00A62573">
                            <w:pPr>
                              <w:spacing w:line="240" w:lineRule="auto"/>
                              <w:rPr>
                                <w:sz w:val="62"/>
                                <w:szCs w:val="62"/>
                              </w:rPr>
                            </w:pPr>
                            <w:r>
                              <w:rPr>
                                <w:rFonts w:ascii="Arial" w:eastAsia="Arial" w:hAnsi="Arial" w:cs="Arial"/>
                                <w:color w:val="000000"/>
                                <w:sz w:val="62"/>
                                <w:szCs w:val="62"/>
                                <w:lang w:val="en-US"/>
                              </w:rPr>
                              <w:t>=</w:t>
                            </w:r>
                          </w:p>
                        </w:txbxContent>
                      </v:textbox>
                    </v:shape>
                  </w:pict>
                </mc:Fallback>
              </mc:AlternateContent>
            </w:r>
            <w:r>
              <w:rPr>
                <w:rFonts w:eastAsia="Arial"/>
                <w:noProof/>
                <w:szCs w:val="22"/>
                <w:lang w:eastAsia="bg-BG"/>
              </w:rPr>
              <mc:AlternateContent>
                <mc:Choice Requires="wps">
                  <w:drawing>
                    <wp:anchor distT="0" distB="0" distL="114300" distR="114300" simplePos="0" relativeHeight="251658269" behindDoc="0" locked="0" layoutInCell="1" allowOverlap="1" wp14:anchorId="192B214C" wp14:editId="26A915BC">
                      <wp:simplePos x="0" y="0"/>
                      <wp:positionH relativeFrom="column">
                        <wp:posOffset>722630</wp:posOffset>
                      </wp:positionH>
                      <wp:positionV relativeFrom="paragraph">
                        <wp:posOffset>524716</wp:posOffset>
                      </wp:positionV>
                      <wp:extent cx="581411" cy="502127"/>
                      <wp:effectExtent l="0" t="0" r="9525" b="12700"/>
                      <wp:wrapNone/>
                      <wp:docPr id="752541675" name="Text Box 11"/>
                      <wp:cNvGraphicFramePr/>
                      <a:graphic xmlns:a="http://schemas.openxmlformats.org/drawingml/2006/main">
                        <a:graphicData uri="http://schemas.microsoft.com/office/word/2010/wordprocessingShape">
                          <wps:wsp>
                            <wps:cNvSpPr txBox="1"/>
                            <wps:spPr>
                              <a:xfrm>
                                <a:off x="0" y="0"/>
                                <a:ext cx="581411" cy="502127"/>
                              </a:xfrm>
                              <a:prstGeom prst="rect">
                                <a:avLst/>
                              </a:prstGeom>
                              <a:noFill/>
                              <a:ln w="6350">
                                <a:noFill/>
                              </a:ln>
                            </wps:spPr>
                            <wps:txbx>
                              <w:txbxContent>
                                <w:p w14:paraId="34589703" w14:textId="77777777" w:rsidR="00596FE4" w:rsidRPr="00755CD7" w:rsidRDefault="00596FE4" w:rsidP="00A62573">
                                  <w:pPr>
                                    <w:spacing w:line="240" w:lineRule="auto"/>
                                    <w:jc w:val="center"/>
                                    <w:rPr>
                                      <w:sz w:val="62"/>
                                      <w:szCs w:val="62"/>
                                    </w:rPr>
                                  </w:pPr>
                                  <w:r w:rsidRPr="00755CD7">
                                    <w:rPr>
                                      <w:rFonts w:ascii="Arial" w:eastAsia="Arial" w:hAnsi="Arial" w:cs="Arial"/>
                                      <w:color w:val="000000"/>
                                      <w:sz w:val="62"/>
                                      <w:szCs w:val="62"/>
                                      <w:lang w:val="en-US"/>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B214C" id="_x0000_s1063" type="#_x0000_t202" style="position:absolute;left:0;text-align:left;margin-left:56.9pt;margin-top:41.3pt;width:45.8pt;height:39.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" filled="f" stroked="f" strokeweight=".5pt">
                      <v:textbox inset="0,0,0,0">
                        <w:txbxContent>
                          <w:p w14:paraId="34589703" w14:textId="77777777" w:rsidR="00596FE4" w:rsidRPr="00755CD7" w:rsidRDefault="00596FE4" w:rsidP="00A62573">
                            <w:pPr>
                              <w:spacing w:line="240" w:lineRule="auto"/>
                              <w:jc w:val="center"/>
                              <w:rPr>
                                <w:sz w:val="62"/>
                                <w:szCs w:val="62"/>
                              </w:rPr>
                            </w:pPr>
                            <w:r w:rsidRPr="00755CD7">
                              <w:rPr>
                                <w:rFonts w:ascii="Arial" w:eastAsia="Arial" w:hAnsi="Arial" w:cs="Arial"/>
                                <w:color w:val="000000"/>
                                <w:sz w:val="62"/>
                                <w:szCs w:val="62"/>
                                <w:lang w:val="en-US"/>
                              </w:rPr>
                              <w:t>+</w:t>
                            </w:r>
                          </w:p>
                        </w:txbxContent>
                      </v:textbox>
                    </v:shape>
                  </w:pict>
                </mc:Fallback>
              </mc:AlternateContent>
            </w:r>
            <w:r w:rsidRPr="002C62B7">
              <w:rPr>
                <w:rFonts w:eastAsia="Arial"/>
                <w:noProof/>
                <w:szCs w:val="22"/>
                <w:lang w:eastAsia="bg-BG"/>
              </w:rPr>
              <w:drawing>
                <wp:inline distT="0" distB="0" distL="0" distR="0" wp14:anchorId="3FB39ED2" wp14:editId="68E0A9BD">
                  <wp:extent cx="3199765" cy="1202595"/>
                  <wp:effectExtent l="0" t="0" r="635" b="0"/>
                  <wp:docPr id="152251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1102" name="Picture 1"/>
                          <pic:cNvPicPr/>
                        </pic:nvPicPr>
                        <pic:blipFill>
                          <a:blip r:embed="rId29"/>
                          <a:stretch>
                            <a:fillRect/>
                          </a:stretch>
                        </pic:blipFill>
                        <pic:spPr>
                          <a:xfrm>
                            <a:off x="0" y="0"/>
                            <a:ext cx="3199765" cy="1202595"/>
                          </a:xfrm>
                          <a:prstGeom prst="rect">
                            <a:avLst/>
                          </a:prstGeom>
                        </pic:spPr>
                      </pic:pic>
                    </a:graphicData>
                  </a:graphic>
                </wp:inline>
              </w:drawing>
            </w:r>
          </w:p>
        </w:tc>
      </w:tr>
    </w:tbl>
    <w:p w14:paraId="04FF8303" w14:textId="77777777" w:rsidR="00596FE4" w:rsidRPr="002C62B7" w:rsidRDefault="00596FE4" w:rsidP="00A62573">
      <w:pPr>
        <w:widowControl w:val="0"/>
        <w:tabs>
          <w:tab w:val="clear" w:pos="567"/>
        </w:tabs>
        <w:autoSpaceDE w:val="0"/>
        <w:autoSpaceDN w:val="0"/>
        <w:spacing w:before="75" w:after="3" w:line="595" w:lineRule="auto"/>
        <w:ind w:right="2092"/>
        <w:rPr>
          <w:rFonts w:eastAsia="Arial"/>
          <w:b/>
          <w:bCs/>
          <w:szCs w:val="22"/>
        </w:rPr>
      </w:pPr>
      <w:r w:rsidRPr="002C62B7">
        <w:rPr>
          <w:rFonts w:eastAsia="Arial"/>
          <w:b/>
          <w:bCs/>
          <w:szCs w:val="22"/>
        </w:rPr>
        <w:t xml:space="preserve"> </w:t>
      </w:r>
    </w:p>
    <w:p w14:paraId="5951C0B6" w14:textId="77777777" w:rsidR="00596FE4" w:rsidRPr="002C62B7" w:rsidRDefault="00596FE4" w:rsidP="00A62573">
      <w:pPr>
        <w:keepNext/>
        <w:keepLines/>
        <w:tabs>
          <w:tab w:val="clear" w:pos="567"/>
        </w:tabs>
        <w:autoSpaceDE w:val="0"/>
        <w:autoSpaceDN w:val="0"/>
        <w:spacing w:before="75" w:after="3" w:line="595" w:lineRule="auto"/>
        <w:ind w:right="2092"/>
        <w:rPr>
          <w:rFonts w:eastAsia="Arial"/>
          <w:b/>
          <w:bCs/>
          <w:szCs w:val="22"/>
        </w:rPr>
      </w:pPr>
      <w:r>
        <w:rPr>
          <w:rFonts w:eastAsia="Arial"/>
          <w:b/>
          <w:bCs/>
          <w:szCs w:val="22"/>
        </w:rPr>
        <w:t>Изхвърляне на</w:t>
      </w:r>
      <w:r w:rsidRPr="002C62B7">
        <w:rPr>
          <w:rFonts w:eastAsia="Arial"/>
          <w:b/>
          <w:bCs/>
          <w:szCs w:val="22"/>
        </w:rPr>
        <w:t xml:space="preserve"> Tysabri</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6"/>
        <w:gridCol w:w="5049"/>
      </w:tblGrid>
      <w:tr w:rsidR="00596FE4" w:rsidRPr="002C62B7" w14:paraId="0890E1E6" w14:textId="77777777" w:rsidTr="002E1F9A">
        <w:trPr>
          <w:trHeight w:val="472"/>
        </w:trPr>
        <w:tc>
          <w:tcPr>
            <w:tcW w:w="3806" w:type="dxa"/>
            <w:tcBorders>
              <w:top w:val="single" w:sz="4" w:space="0" w:color="auto"/>
              <w:left w:val="single" w:sz="4" w:space="0" w:color="auto"/>
              <w:bottom w:val="nil"/>
              <w:right w:val="single" w:sz="4" w:space="0" w:color="auto"/>
            </w:tcBorders>
          </w:tcPr>
          <w:p w14:paraId="305AEFEB" w14:textId="77777777" w:rsidR="00596FE4" w:rsidRPr="002C62B7" w:rsidRDefault="00596FE4" w:rsidP="002E1F9A">
            <w:pPr>
              <w:keepNext/>
              <w:keepLines/>
              <w:numPr>
                <w:ilvl w:val="0"/>
                <w:numId w:val="74"/>
              </w:numPr>
              <w:tabs>
                <w:tab w:val="clear" w:pos="567"/>
              </w:tabs>
              <w:suppressAutoHyphens w:val="0"/>
              <w:autoSpaceDE w:val="0"/>
              <w:autoSpaceDN w:val="0"/>
              <w:spacing w:before="115" w:line="240" w:lineRule="auto"/>
              <w:ind w:right="245"/>
              <w:rPr>
                <w:rFonts w:eastAsia="Malgun Gothic"/>
                <w:b/>
                <w:szCs w:val="22"/>
                <w:lang w:eastAsia="ko-KR"/>
              </w:rPr>
            </w:pPr>
            <w:r>
              <w:rPr>
                <w:rFonts w:eastAsia="Malgun Gothic"/>
                <w:b/>
                <w:szCs w:val="22"/>
                <w:lang w:eastAsia="ko-KR"/>
              </w:rPr>
              <w:t>Изхвърлете и двете</w:t>
            </w:r>
            <w:r w:rsidRPr="002C62B7">
              <w:rPr>
                <w:rFonts w:eastAsia="Malgun Gothic"/>
                <w:b/>
                <w:szCs w:val="22"/>
                <w:lang w:eastAsia="ko-KR"/>
              </w:rPr>
              <w:t xml:space="preserve"> </w:t>
            </w:r>
            <w:r>
              <w:rPr>
                <w:rFonts w:eastAsia="Malgun Gothic"/>
                <w:b/>
                <w:szCs w:val="22"/>
                <w:lang w:eastAsia="ko-KR"/>
              </w:rPr>
              <w:t>спринцовки</w:t>
            </w:r>
            <w:r w:rsidRPr="002C62B7">
              <w:rPr>
                <w:rFonts w:eastAsia="Malgun Gothic"/>
                <w:b/>
                <w:szCs w:val="22"/>
                <w:lang w:eastAsia="ko-KR"/>
              </w:rPr>
              <w:t xml:space="preserve">. </w:t>
            </w:r>
          </w:p>
          <w:p w14:paraId="2BB2D022" w14:textId="77777777" w:rsidR="00596FE4" w:rsidRPr="002C62B7" w:rsidRDefault="00596FE4" w:rsidP="002E1F9A">
            <w:pPr>
              <w:keepNext/>
              <w:keepLines/>
              <w:numPr>
                <w:ilvl w:val="0"/>
                <w:numId w:val="79"/>
              </w:numPr>
              <w:tabs>
                <w:tab w:val="clear" w:pos="567"/>
              </w:tabs>
              <w:suppressAutoHyphens w:val="0"/>
              <w:autoSpaceDE w:val="0"/>
              <w:autoSpaceDN w:val="0"/>
              <w:spacing w:before="115" w:line="240" w:lineRule="auto"/>
              <w:ind w:right="245"/>
              <w:rPr>
                <w:rFonts w:eastAsia="Malgun Gothic"/>
                <w:b/>
                <w:szCs w:val="22"/>
                <w:lang w:eastAsia="ko-KR"/>
              </w:rPr>
            </w:pPr>
            <w:r>
              <w:rPr>
                <w:rFonts w:eastAsia="Malgun Gothic"/>
                <w:bCs/>
                <w:szCs w:val="22"/>
                <w:lang w:eastAsia="ko-KR"/>
              </w:rPr>
              <w:t>Веднага след употреба поставете използваните</w:t>
            </w:r>
            <w:r w:rsidRPr="002C62B7">
              <w:rPr>
                <w:rFonts w:eastAsia="Malgun Gothic"/>
                <w:bCs/>
                <w:szCs w:val="22"/>
                <w:lang w:eastAsia="ko-KR"/>
              </w:rPr>
              <w:t xml:space="preserve"> </w:t>
            </w:r>
            <w:r>
              <w:rPr>
                <w:rFonts w:eastAsia="Malgun Gothic"/>
                <w:bCs/>
                <w:szCs w:val="22"/>
                <w:lang w:eastAsia="ko-KR"/>
              </w:rPr>
              <w:t>спринцовки</w:t>
            </w:r>
            <w:r w:rsidRPr="002C62B7">
              <w:rPr>
                <w:rFonts w:eastAsia="Malgun Gothic"/>
                <w:bCs/>
                <w:szCs w:val="22"/>
                <w:lang w:eastAsia="ko-KR"/>
              </w:rPr>
              <w:t xml:space="preserve"> </w:t>
            </w:r>
            <w:r>
              <w:rPr>
                <w:rFonts w:eastAsia="Malgun Gothic"/>
                <w:bCs/>
                <w:szCs w:val="22"/>
                <w:lang w:eastAsia="ko-KR"/>
              </w:rPr>
              <w:t>в контейнер за изхвърляна на остри предмети</w:t>
            </w:r>
            <w:r w:rsidRPr="002C62B7">
              <w:rPr>
                <w:rFonts w:eastAsia="Malgun Gothic"/>
                <w:bCs/>
                <w:szCs w:val="22"/>
                <w:lang w:eastAsia="ko-KR"/>
              </w:rPr>
              <w:t xml:space="preserve">. </w:t>
            </w:r>
          </w:p>
          <w:p w14:paraId="05E75FF4" w14:textId="77777777" w:rsidR="00596FE4" w:rsidRPr="002C62B7" w:rsidRDefault="00596FE4" w:rsidP="002E1F9A">
            <w:pPr>
              <w:keepNext/>
              <w:keepLines/>
              <w:tabs>
                <w:tab w:val="clear" w:pos="567"/>
              </w:tabs>
              <w:autoSpaceDE w:val="0"/>
              <w:autoSpaceDN w:val="0"/>
              <w:spacing w:before="115" w:line="240" w:lineRule="auto"/>
              <w:ind w:left="827" w:right="245"/>
              <w:rPr>
                <w:rFonts w:eastAsia="Malgun Gothic"/>
                <w:b/>
                <w:szCs w:val="22"/>
                <w:lang w:eastAsia="ko-KR"/>
              </w:rPr>
            </w:pPr>
          </w:p>
          <w:p w14:paraId="1858BE94" w14:textId="77777777" w:rsidR="00596FE4" w:rsidRPr="002C62B7" w:rsidRDefault="00596FE4" w:rsidP="002E1F9A">
            <w:pPr>
              <w:keepNext/>
              <w:keepLines/>
              <w:tabs>
                <w:tab w:val="clear" w:pos="567"/>
              </w:tabs>
              <w:autoSpaceDE w:val="0"/>
              <w:autoSpaceDN w:val="0"/>
              <w:spacing w:before="115" w:line="240" w:lineRule="auto"/>
              <w:ind w:left="467" w:right="245"/>
              <w:rPr>
                <w:rFonts w:eastAsia="Malgun Gothic"/>
                <w:b/>
                <w:szCs w:val="22"/>
                <w:lang w:eastAsia="ko-KR"/>
              </w:rPr>
            </w:pPr>
          </w:p>
        </w:tc>
        <w:tc>
          <w:tcPr>
            <w:tcW w:w="5049" w:type="dxa"/>
            <w:vMerge w:val="restart"/>
            <w:tcBorders>
              <w:left w:val="single" w:sz="4" w:space="0" w:color="auto"/>
            </w:tcBorders>
          </w:tcPr>
          <w:p w14:paraId="1F93EA51" w14:textId="77777777" w:rsidR="00596FE4" w:rsidRPr="002C62B7" w:rsidRDefault="00596FE4" w:rsidP="002E1F9A">
            <w:pPr>
              <w:keepNext/>
              <w:keepLines/>
              <w:tabs>
                <w:tab w:val="clear" w:pos="567"/>
              </w:tabs>
              <w:autoSpaceDE w:val="0"/>
              <w:autoSpaceDN w:val="0"/>
              <w:spacing w:line="240" w:lineRule="auto"/>
              <w:ind w:left="720" w:right="1998"/>
              <w:rPr>
                <w:rFonts w:eastAsia="Arial"/>
                <w:noProof/>
                <w:szCs w:val="22"/>
              </w:rPr>
            </w:pPr>
            <w:r w:rsidRPr="002C62B7">
              <w:rPr>
                <w:rFonts w:eastAsia="Arial"/>
                <w:noProof/>
                <w:szCs w:val="22"/>
                <w:lang w:eastAsia="bg-BG"/>
              </w:rPr>
              <w:drawing>
                <wp:inline distT="0" distB="0" distL="0" distR="0" wp14:anchorId="0DDCB47E" wp14:editId="670510C6">
                  <wp:extent cx="1657435" cy="1784442"/>
                  <wp:effectExtent l="0" t="0" r="0" b="6350"/>
                  <wp:docPr id="625966044" name="Picture 1" descr="A hand putting syringes into a red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66044" name="Picture 1" descr="A hand putting syringes into a red box&#10;&#10;Description automatically generated"/>
                          <pic:cNvPicPr/>
                        </pic:nvPicPr>
                        <pic:blipFill>
                          <a:blip r:embed="rId30"/>
                          <a:stretch>
                            <a:fillRect/>
                          </a:stretch>
                        </pic:blipFill>
                        <pic:spPr>
                          <a:xfrm>
                            <a:off x="0" y="0"/>
                            <a:ext cx="1657435" cy="1784442"/>
                          </a:xfrm>
                          <a:prstGeom prst="rect">
                            <a:avLst/>
                          </a:prstGeom>
                        </pic:spPr>
                      </pic:pic>
                    </a:graphicData>
                  </a:graphic>
                </wp:inline>
              </w:drawing>
            </w:r>
          </w:p>
        </w:tc>
      </w:tr>
      <w:tr w:rsidR="00596FE4" w:rsidRPr="002C62B7" w14:paraId="50A08871" w14:textId="77777777" w:rsidTr="002E1F9A">
        <w:trPr>
          <w:trHeight w:val="472"/>
        </w:trPr>
        <w:tc>
          <w:tcPr>
            <w:tcW w:w="3806" w:type="dxa"/>
            <w:tcBorders>
              <w:top w:val="nil"/>
              <w:left w:val="single" w:sz="4" w:space="0" w:color="auto"/>
              <w:bottom w:val="single" w:sz="4" w:space="0" w:color="auto"/>
              <w:right w:val="single" w:sz="4" w:space="0" w:color="auto"/>
            </w:tcBorders>
            <w:shd w:val="clear" w:color="auto" w:fill="FFFF99"/>
          </w:tcPr>
          <w:p w14:paraId="3936D812" w14:textId="77777777" w:rsidR="00596FE4" w:rsidRPr="002C62B7" w:rsidRDefault="00596FE4" w:rsidP="002E1F9A">
            <w:pPr>
              <w:keepNext/>
              <w:keepLines/>
              <w:tabs>
                <w:tab w:val="clear" w:pos="567"/>
              </w:tabs>
              <w:autoSpaceDE w:val="0"/>
              <w:autoSpaceDN w:val="0"/>
              <w:spacing w:before="115" w:line="240" w:lineRule="auto"/>
              <w:ind w:left="467" w:right="245"/>
              <w:rPr>
                <w:rFonts w:eastAsia="Malgun Gothic"/>
                <w:bCs/>
                <w:szCs w:val="22"/>
                <w:lang w:eastAsia="ko-KR"/>
              </w:rPr>
            </w:pPr>
            <w:r>
              <w:rPr>
                <w:rFonts w:eastAsia="Malgun Gothic"/>
                <w:b/>
                <w:szCs w:val="22"/>
                <w:lang w:eastAsia="ko-KR"/>
              </w:rPr>
              <w:t xml:space="preserve">Не </w:t>
            </w:r>
            <w:r>
              <w:rPr>
                <w:rFonts w:eastAsia="Malgun Gothic"/>
                <w:bCs/>
                <w:szCs w:val="22"/>
                <w:lang w:eastAsia="ko-KR"/>
              </w:rPr>
              <w:t>изхвърляйте контейнера за изхвърляне на остри предмети или използвани</w:t>
            </w:r>
            <w:r w:rsidRPr="002C62B7">
              <w:rPr>
                <w:rFonts w:eastAsia="Malgun Gothic"/>
                <w:bCs/>
                <w:szCs w:val="22"/>
                <w:lang w:eastAsia="ko-KR"/>
              </w:rPr>
              <w:t xml:space="preserve"> </w:t>
            </w:r>
            <w:r>
              <w:rPr>
                <w:rFonts w:eastAsia="Malgun Gothic"/>
                <w:bCs/>
                <w:szCs w:val="22"/>
                <w:lang w:eastAsia="ko-KR"/>
              </w:rPr>
              <w:t>спринцовки</w:t>
            </w:r>
            <w:r w:rsidRPr="002C62B7">
              <w:rPr>
                <w:rFonts w:eastAsia="Malgun Gothic"/>
                <w:bCs/>
                <w:szCs w:val="22"/>
                <w:lang w:eastAsia="ko-KR"/>
              </w:rPr>
              <w:t xml:space="preserve"> </w:t>
            </w:r>
            <w:r>
              <w:rPr>
                <w:rFonts w:eastAsia="Malgun Gothic"/>
                <w:bCs/>
                <w:szCs w:val="22"/>
                <w:lang w:eastAsia="ko-KR"/>
              </w:rPr>
              <w:t>в домакинските отпадъци</w:t>
            </w:r>
            <w:r w:rsidRPr="002C62B7">
              <w:rPr>
                <w:rFonts w:eastAsia="Malgun Gothic"/>
                <w:bCs/>
                <w:szCs w:val="22"/>
                <w:lang w:eastAsia="ko-KR"/>
              </w:rPr>
              <w:t xml:space="preserve">. </w:t>
            </w:r>
          </w:p>
        </w:tc>
        <w:tc>
          <w:tcPr>
            <w:tcW w:w="5049" w:type="dxa"/>
            <w:vMerge/>
            <w:tcBorders>
              <w:left w:val="single" w:sz="4" w:space="0" w:color="auto"/>
            </w:tcBorders>
          </w:tcPr>
          <w:p w14:paraId="080C0821" w14:textId="77777777" w:rsidR="00596FE4" w:rsidRPr="002C62B7" w:rsidRDefault="00596FE4" w:rsidP="002E1F9A">
            <w:pPr>
              <w:keepNext/>
              <w:keepLines/>
              <w:tabs>
                <w:tab w:val="clear" w:pos="567"/>
              </w:tabs>
              <w:autoSpaceDE w:val="0"/>
              <w:autoSpaceDN w:val="0"/>
              <w:spacing w:line="240" w:lineRule="auto"/>
              <w:ind w:right="1998"/>
              <w:jc w:val="center"/>
              <w:rPr>
                <w:rFonts w:eastAsia="Arial"/>
                <w:noProof/>
                <w:szCs w:val="22"/>
              </w:rPr>
            </w:pPr>
          </w:p>
        </w:tc>
      </w:tr>
      <w:tr w:rsidR="00596FE4" w:rsidRPr="002C62B7" w14:paraId="0118A24C" w14:textId="77777777" w:rsidTr="002E1F9A">
        <w:trPr>
          <w:trHeight w:val="1070"/>
        </w:trPr>
        <w:tc>
          <w:tcPr>
            <w:tcW w:w="8855" w:type="dxa"/>
            <w:gridSpan w:val="2"/>
            <w:shd w:val="clear" w:color="auto" w:fill="CCECFF"/>
          </w:tcPr>
          <w:p w14:paraId="399F4891" w14:textId="77777777" w:rsidR="00596FE4" w:rsidRPr="002C62B7" w:rsidRDefault="00596FE4" w:rsidP="002E1F9A">
            <w:pPr>
              <w:widowControl w:val="0"/>
              <w:tabs>
                <w:tab w:val="clear" w:pos="567"/>
              </w:tabs>
              <w:autoSpaceDE w:val="0"/>
              <w:autoSpaceDN w:val="0"/>
              <w:spacing w:before="115" w:line="240" w:lineRule="auto"/>
              <w:ind w:left="467" w:right="245"/>
              <w:rPr>
                <w:rFonts w:eastAsia="Arial"/>
                <w:szCs w:val="22"/>
              </w:rPr>
            </w:pPr>
            <w:r>
              <w:rPr>
                <w:rFonts w:eastAsia="Arial"/>
                <w:szCs w:val="22"/>
              </w:rPr>
              <w:t xml:space="preserve">Ако нямате контейнер за </w:t>
            </w:r>
            <w:r>
              <w:rPr>
                <w:rFonts w:eastAsia="Malgun Gothic"/>
                <w:bCs/>
                <w:szCs w:val="22"/>
                <w:lang w:eastAsia="ko-KR"/>
              </w:rPr>
              <w:t xml:space="preserve">изхвърляне на </w:t>
            </w:r>
            <w:r>
              <w:rPr>
                <w:rFonts w:eastAsia="Arial"/>
                <w:szCs w:val="22"/>
              </w:rPr>
              <w:t>остри предмети, може да поискате такъв от Вашия медицински специалист или да използвате домакински контейнер, който е</w:t>
            </w:r>
            <w:r w:rsidRPr="002C62B7">
              <w:rPr>
                <w:rFonts w:eastAsia="Arial"/>
                <w:szCs w:val="22"/>
              </w:rPr>
              <w:t>:</w:t>
            </w:r>
          </w:p>
          <w:p w14:paraId="2EAFC3A2" w14:textId="77777777" w:rsidR="00596FE4" w:rsidRPr="002C62B7" w:rsidRDefault="00596FE4" w:rsidP="002E1F9A">
            <w:pPr>
              <w:widowControl w:val="0"/>
              <w:numPr>
                <w:ilvl w:val="0"/>
                <w:numId w:val="76"/>
              </w:numPr>
              <w:tabs>
                <w:tab w:val="clear" w:pos="567"/>
              </w:tabs>
              <w:suppressAutoHyphens w:val="0"/>
              <w:autoSpaceDE w:val="0"/>
              <w:autoSpaceDN w:val="0"/>
              <w:spacing w:before="115" w:line="240" w:lineRule="auto"/>
              <w:ind w:right="245"/>
              <w:rPr>
                <w:rFonts w:eastAsia="Arial"/>
                <w:szCs w:val="22"/>
              </w:rPr>
            </w:pPr>
            <w:r>
              <w:rPr>
                <w:rFonts w:eastAsia="Arial"/>
                <w:szCs w:val="22"/>
              </w:rPr>
              <w:t>направен от твърда пластмаса</w:t>
            </w:r>
            <w:r w:rsidRPr="002C62B7">
              <w:rPr>
                <w:rFonts w:eastAsia="Arial"/>
                <w:szCs w:val="22"/>
              </w:rPr>
              <w:t xml:space="preserve">, </w:t>
            </w:r>
          </w:p>
          <w:p w14:paraId="27F0F957" w14:textId="77777777" w:rsidR="00596FE4" w:rsidRPr="002C62B7" w:rsidRDefault="00596FE4" w:rsidP="002E1F9A">
            <w:pPr>
              <w:widowControl w:val="0"/>
              <w:numPr>
                <w:ilvl w:val="0"/>
                <w:numId w:val="76"/>
              </w:numPr>
              <w:tabs>
                <w:tab w:val="clear" w:pos="567"/>
              </w:tabs>
              <w:suppressAutoHyphens w:val="0"/>
              <w:autoSpaceDE w:val="0"/>
              <w:autoSpaceDN w:val="0"/>
              <w:spacing w:before="115" w:line="240" w:lineRule="auto"/>
              <w:ind w:right="245"/>
              <w:rPr>
                <w:rFonts w:eastAsia="Arial"/>
                <w:szCs w:val="22"/>
              </w:rPr>
            </w:pPr>
            <w:r>
              <w:rPr>
                <w:rFonts w:eastAsia="Arial"/>
                <w:szCs w:val="22"/>
              </w:rPr>
              <w:t>може да се затваря с плътно прилепващ, непробиваем капак, без да могат да изпадат острите предмети от него</w:t>
            </w:r>
            <w:r w:rsidRPr="002C62B7">
              <w:rPr>
                <w:rFonts w:eastAsia="Arial"/>
                <w:szCs w:val="22"/>
              </w:rPr>
              <w:t>,</w:t>
            </w:r>
          </w:p>
          <w:p w14:paraId="629A5020" w14:textId="77777777" w:rsidR="00596FE4" w:rsidRPr="002C62B7" w:rsidRDefault="00596FE4" w:rsidP="002E1F9A">
            <w:pPr>
              <w:widowControl w:val="0"/>
              <w:numPr>
                <w:ilvl w:val="0"/>
                <w:numId w:val="76"/>
              </w:numPr>
              <w:tabs>
                <w:tab w:val="clear" w:pos="567"/>
              </w:tabs>
              <w:suppressAutoHyphens w:val="0"/>
              <w:autoSpaceDE w:val="0"/>
              <w:autoSpaceDN w:val="0"/>
              <w:spacing w:before="115" w:line="240" w:lineRule="auto"/>
              <w:ind w:right="245"/>
              <w:rPr>
                <w:rFonts w:eastAsia="Arial"/>
                <w:szCs w:val="22"/>
              </w:rPr>
            </w:pPr>
            <w:r>
              <w:rPr>
                <w:rFonts w:eastAsia="Arial"/>
                <w:szCs w:val="22"/>
              </w:rPr>
              <w:t>изправен и стабилен по време на употреба</w:t>
            </w:r>
            <w:r w:rsidRPr="002C62B7">
              <w:rPr>
                <w:rFonts w:eastAsia="Arial"/>
                <w:szCs w:val="22"/>
              </w:rPr>
              <w:t xml:space="preserve">, </w:t>
            </w:r>
          </w:p>
          <w:p w14:paraId="5500CD71" w14:textId="77777777" w:rsidR="00596FE4" w:rsidRPr="002C62B7" w:rsidRDefault="00596FE4" w:rsidP="002E1F9A">
            <w:pPr>
              <w:widowControl w:val="0"/>
              <w:numPr>
                <w:ilvl w:val="0"/>
                <w:numId w:val="76"/>
              </w:numPr>
              <w:tabs>
                <w:tab w:val="clear" w:pos="567"/>
              </w:tabs>
              <w:suppressAutoHyphens w:val="0"/>
              <w:autoSpaceDE w:val="0"/>
              <w:autoSpaceDN w:val="0"/>
              <w:spacing w:before="115" w:line="240" w:lineRule="auto"/>
              <w:ind w:right="245"/>
              <w:rPr>
                <w:rFonts w:eastAsia="Arial"/>
                <w:szCs w:val="22"/>
              </w:rPr>
            </w:pPr>
            <w:r>
              <w:rPr>
                <w:rFonts w:eastAsia="Arial"/>
                <w:szCs w:val="22"/>
              </w:rPr>
              <w:t>непропусклив и</w:t>
            </w:r>
          </w:p>
          <w:p w14:paraId="1AD63E85" w14:textId="77777777" w:rsidR="00596FE4" w:rsidRPr="002C62B7" w:rsidRDefault="00596FE4" w:rsidP="002E1F9A">
            <w:pPr>
              <w:widowControl w:val="0"/>
              <w:numPr>
                <w:ilvl w:val="0"/>
                <w:numId w:val="76"/>
              </w:numPr>
              <w:tabs>
                <w:tab w:val="clear" w:pos="567"/>
              </w:tabs>
              <w:suppressAutoHyphens w:val="0"/>
              <w:autoSpaceDE w:val="0"/>
              <w:autoSpaceDN w:val="0"/>
              <w:spacing w:before="115" w:line="240" w:lineRule="auto"/>
              <w:ind w:right="245"/>
              <w:rPr>
                <w:rFonts w:eastAsia="Arial"/>
                <w:szCs w:val="22"/>
              </w:rPr>
            </w:pPr>
            <w:r>
              <w:rPr>
                <w:rFonts w:eastAsia="Arial"/>
                <w:szCs w:val="22"/>
              </w:rPr>
              <w:t>с правилен етикет, предупреждаващ за опасни отпадъци в контейнера</w:t>
            </w:r>
            <w:r w:rsidRPr="002C62B7">
              <w:rPr>
                <w:rFonts w:eastAsia="Arial"/>
                <w:szCs w:val="22"/>
              </w:rPr>
              <w:t xml:space="preserve">. </w:t>
            </w:r>
          </w:p>
          <w:p w14:paraId="28293F52" w14:textId="77777777" w:rsidR="00596FE4" w:rsidRPr="002C62B7" w:rsidRDefault="00596FE4" w:rsidP="002E1F9A">
            <w:pPr>
              <w:widowControl w:val="0"/>
              <w:tabs>
                <w:tab w:val="clear" w:pos="567"/>
              </w:tabs>
              <w:autoSpaceDE w:val="0"/>
              <w:autoSpaceDN w:val="0"/>
              <w:spacing w:before="115" w:line="240" w:lineRule="auto"/>
              <w:ind w:left="467" w:right="245"/>
              <w:rPr>
                <w:rFonts w:eastAsia="Arial"/>
                <w:szCs w:val="22"/>
              </w:rPr>
            </w:pPr>
            <w:r>
              <w:rPr>
                <w:rFonts w:eastAsia="Arial"/>
                <w:szCs w:val="22"/>
              </w:rPr>
              <w:t xml:space="preserve">Когато Вашият контейнер за </w:t>
            </w:r>
            <w:r>
              <w:rPr>
                <w:rFonts w:eastAsia="Malgun Gothic"/>
                <w:bCs/>
                <w:szCs w:val="22"/>
                <w:lang w:eastAsia="ko-KR"/>
              </w:rPr>
              <w:t xml:space="preserve">изхвърляне на </w:t>
            </w:r>
            <w:r>
              <w:rPr>
                <w:rFonts w:eastAsia="Arial"/>
                <w:szCs w:val="22"/>
              </w:rPr>
              <w:t xml:space="preserve">остри предмети е почти пълен, Вие трябва да следвате местните указания, за да го изхвърлите по правилен начин. Може да съществуват държавни или местни разпоредби за това как да изхвърляте използваните </w:t>
            </w:r>
            <w:r>
              <w:rPr>
                <w:rFonts w:eastAsia="Malgun Gothic"/>
                <w:szCs w:val="22"/>
                <w:lang w:eastAsia="ko-KR"/>
              </w:rPr>
              <w:t>спринцовки</w:t>
            </w:r>
            <w:r w:rsidRPr="002C62B7">
              <w:rPr>
                <w:rFonts w:eastAsia="Arial"/>
                <w:szCs w:val="22"/>
              </w:rPr>
              <w:t xml:space="preserve">. </w:t>
            </w:r>
          </w:p>
          <w:p w14:paraId="516EFFCF" w14:textId="77777777" w:rsidR="00596FE4" w:rsidRPr="002C62B7" w:rsidRDefault="00596FE4" w:rsidP="002E1F9A">
            <w:pPr>
              <w:widowControl w:val="0"/>
              <w:tabs>
                <w:tab w:val="clear" w:pos="567"/>
              </w:tabs>
              <w:autoSpaceDE w:val="0"/>
              <w:autoSpaceDN w:val="0"/>
              <w:spacing w:before="115" w:line="240" w:lineRule="auto"/>
              <w:ind w:left="467" w:right="245"/>
              <w:rPr>
                <w:rFonts w:eastAsia="Arial"/>
                <w:szCs w:val="22"/>
              </w:rPr>
            </w:pPr>
            <w:r>
              <w:rPr>
                <w:rFonts w:eastAsia="Arial"/>
                <w:szCs w:val="22"/>
              </w:rPr>
              <w:t xml:space="preserve">Не изхвърляйте Вашия контейнер за </w:t>
            </w:r>
            <w:r>
              <w:rPr>
                <w:rFonts w:eastAsia="Malgun Gothic"/>
                <w:bCs/>
                <w:szCs w:val="22"/>
                <w:lang w:eastAsia="ko-KR"/>
              </w:rPr>
              <w:t>изхвърляне на</w:t>
            </w:r>
            <w:r w:rsidDel="009C620E">
              <w:rPr>
                <w:rFonts w:eastAsia="Arial"/>
                <w:szCs w:val="22"/>
              </w:rPr>
              <w:t xml:space="preserve"> </w:t>
            </w:r>
            <w:r>
              <w:rPr>
                <w:rFonts w:eastAsia="Arial"/>
                <w:szCs w:val="22"/>
              </w:rPr>
              <w:t>остри предмети с домакинските отпадъци, освен ако това не е позволено от местните указания.</w:t>
            </w:r>
          </w:p>
          <w:p w14:paraId="2A588BEE" w14:textId="77777777" w:rsidR="00596FE4" w:rsidRPr="002C62B7" w:rsidRDefault="00596FE4" w:rsidP="002E1F9A">
            <w:pPr>
              <w:widowControl w:val="0"/>
              <w:tabs>
                <w:tab w:val="clear" w:pos="567"/>
              </w:tabs>
              <w:autoSpaceDE w:val="0"/>
              <w:autoSpaceDN w:val="0"/>
              <w:spacing w:before="115" w:line="240" w:lineRule="auto"/>
              <w:ind w:left="467" w:right="245"/>
              <w:rPr>
                <w:rFonts w:eastAsia="Arial"/>
                <w:szCs w:val="22"/>
              </w:rPr>
            </w:pPr>
            <w:r>
              <w:rPr>
                <w:rFonts w:eastAsia="Arial"/>
                <w:szCs w:val="22"/>
              </w:rPr>
              <w:t xml:space="preserve">Не рециклирайте Вашия контейнер за </w:t>
            </w:r>
            <w:r>
              <w:rPr>
                <w:rFonts w:eastAsia="Malgun Gothic"/>
                <w:bCs/>
                <w:szCs w:val="22"/>
                <w:lang w:eastAsia="ko-KR"/>
              </w:rPr>
              <w:t>изхвърляне на</w:t>
            </w:r>
            <w:r w:rsidDel="009C620E">
              <w:rPr>
                <w:rFonts w:eastAsia="Arial"/>
                <w:szCs w:val="22"/>
              </w:rPr>
              <w:t xml:space="preserve"> </w:t>
            </w:r>
            <w:r>
              <w:rPr>
                <w:rFonts w:eastAsia="Arial"/>
                <w:szCs w:val="22"/>
              </w:rPr>
              <w:t>остри предмети</w:t>
            </w:r>
            <w:r w:rsidRPr="002C62B7">
              <w:rPr>
                <w:rFonts w:eastAsia="Arial"/>
                <w:szCs w:val="22"/>
              </w:rPr>
              <w:t xml:space="preserve">. </w:t>
            </w:r>
          </w:p>
          <w:p w14:paraId="21FCFA3C" w14:textId="77777777" w:rsidR="00596FE4" w:rsidRPr="002C62B7" w:rsidRDefault="00596FE4" w:rsidP="002E1F9A">
            <w:pPr>
              <w:widowControl w:val="0"/>
              <w:tabs>
                <w:tab w:val="clear" w:pos="567"/>
              </w:tabs>
              <w:autoSpaceDE w:val="0"/>
              <w:autoSpaceDN w:val="0"/>
              <w:spacing w:line="240" w:lineRule="auto"/>
              <w:ind w:right="1998"/>
              <w:rPr>
                <w:rFonts w:eastAsia="Arial"/>
                <w:noProof/>
                <w:szCs w:val="22"/>
              </w:rPr>
            </w:pPr>
          </w:p>
        </w:tc>
      </w:tr>
    </w:tbl>
    <w:p w14:paraId="2916F090" w14:textId="77777777" w:rsidR="00596FE4" w:rsidRPr="002C62B7" w:rsidRDefault="00596FE4" w:rsidP="00A62573">
      <w:pPr>
        <w:widowControl w:val="0"/>
        <w:tabs>
          <w:tab w:val="clear" w:pos="567"/>
        </w:tabs>
        <w:autoSpaceDE w:val="0"/>
        <w:autoSpaceDN w:val="0"/>
        <w:spacing w:before="77" w:line="240" w:lineRule="auto"/>
        <w:ind w:left="220"/>
        <w:rPr>
          <w:rFonts w:eastAsia="Arial"/>
          <w:szCs w:val="22"/>
        </w:rPr>
      </w:pPr>
    </w:p>
    <w:p w14:paraId="70178B91" w14:textId="77777777" w:rsidR="00596FE4" w:rsidRPr="00A62573" w:rsidRDefault="00596FE4" w:rsidP="00A62573">
      <w:pPr>
        <w:tabs>
          <w:tab w:val="clear" w:pos="567"/>
          <w:tab w:val="left" w:pos="1130"/>
          <w:tab w:val="left" w:pos="1410"/>
        </w:tabs>
        <w:rPr>
          <w:szCs w:val="22"/>
          <w:lang w:eastAsia="en-GB"/>
        </w:rPr>
      </w:pPr>
    </w:p>
    <w:sectPr w:rsidR="00596FE4" w:rsidRPr="00A62573" w:rsidSect="00BC4C6E">
      <w:footerReference w:type="default" r:id="rId31"/>
      <w:footerReference w:type="first" r:id="rId32"/>
      <w:pgSz w:w="11906" w:h="16838"/>
      <w:pgMar w:top="1134" w:right="1418" w:bottom="1134" w:left="1418" w:header="0" w:footer="73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783F" w14:textId="77777777" w:rsidR="003C2495" w:rsidRDefault="003C2495" w:rsidP="0021519A">
      <w:pPr>
        <w:spacing w:line="240" w:lineRule="auto"/>
      </w:pPr>
      <w:r>
        <w:separator/>
      </w:r>
    </w:p>
  </w:endnote>
  <w:endnote w:type="continuationSeparator" w:id="0">
    <w:p w14:paraId="3627530F" w14:textId="77777777" w:rsidR="003C2495" w:rsidRDefault="003C2495" w:rsidP="0021519A">
      <w:pPr>
        <w:spacing w:line="240" w:lineRule="auto"/>
      </w:pPr>
      <w:r>
        <w:continuationSeparator/>
      </w:r>
    </w:p>
  </w:endnote>
  <w:endnote w:type="continuationNotice" w:id="1">
    <w:p w14:paraId="26E16F06" w14:textId="77777777" w:rsidR="003C2495" w:rsidRDefault="003C24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Yu Gothic U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5D9F" w14:textId="77777777" w:rsidR="00DB2DB3" w:rsidRDefault="00DB2DB3">
    <w:pPr>
      <w:pStyle w:val="Footer"/>
      <w:rPr>
        <w:lang w:val="en-IE"/>
      </w:rPr>
    </w:pPr>
    <w:r>
      <w:rPr>
        <w:noProof/>
        <w:lang w:eastAsia="bg-BG"/>
      </w:rPr>
      <mc:AlternateContent>
        <mc:Choice Requires="wps">
          <w:drawing>
            <wp:anchor distT="0" distB="0" distL="0" distR="0" simplePos="0" relativeHeight="251658240" behindDoc="0" locked="0" layoutInCell="0" allowOverlap="1" wp14:anchorId="15A407BB" wp14:editId="50C95125">
              <wp:simplePos x="0" y="0"/>
              <wp:positionH relativeFrom="page">
                <wp:posOffset>3763010</wp:posOffset>
              </wp:positionH>
              <wp:positionV relativeFrom="paragraph">
                <wp:posOffset>635</wp:posOffset>
              </wp:positionV>
              <wp:extent cx="170180" cy="11684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70180" cy="116840"/>
                      </a:xfrm>
                      <a:prstGeom prst="rect">
                        <a:avLst/>
                      </a:prstGeom>
                      <a:solidFill>
                        <a:srgbClr val="FFFFFF">
                          <a:alpha val="0"/>
                        </a:srgbClr>
                      </a:solidFill>
                    </wps:spPr>
                    <wps:txbx>
                      <w:txbxContent>
                        <w:p w14:paraId="563AEBD4" w14:textId="535662C5" w:rsidR="00DB2DB3" w:rsidRDefault="00DB2DB3">
                          <w:pPr>
                            <w:pStyle w:val="Footer"/>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34319A">
                            <w:rPr>
                              <w:rStyle w:val="PageNumber"/>
                              <w:rFonts w:ascii="Arial" w:hAnsi="Arial" w:cs="Arial"/>
                              <w:noProof/>
                              <w:sz w:val="16"/>
                              <w:szCs w:val="16"/>
                            </w:rPr>
                            <w:t>91</w:t>
                          </w:r>
                          <w:r>
                            <w:rPr>
                              <w:rStyle w:val="PageNumber"/>
                              <w:rFonts w:ascii="Arial" w:hAnsi="Arial" w:cs="Arial"/>
                              <w:sz w:val="16"/>
                              <w:szCs w:val="16"/>
                            </w:rPr>
                            <w:fldChar w:fldCharType="end"/>
                          </w:r>
                        </w:p>
                      </w:txbxContent>
                    </wps:txbx>
                    <wps:bodyPr lIns="0" tIns="0" rIns="0" bIns="0" anchor="t">
                      <a:noAutofit/>
                    </wps:bodyPr>
                  </wps:wsp>
                </a:graphicData>
              </a:graphic>
            </wp:anchor>
          </w:drawing>
        </mc:Choice>
        <mc:Fallback>
          <w:pict>
            <v:shapetype w14:anchorId="15A407BB" id="_x0000_t202" coordsize="21600,21600" o:spt="202" path="m,l,21600r21600,l21600,xe">
              <v:stroke joinstyle="miter"/>
              <v:path gradientshapeok="t" o:connecttype="rect"/>
            </v:shapetype>
            <v:shape id="Frame1" o:spid="_x0000_s1064" type="#_x0000_t202" style="position:absolute;margin-left:296.3pt;margin-top:.05pt;width:13.4pt;height:9.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" o:allowincell="f" stroked="f">
              <v:fill opacity="0"/>
              <v:textbox inset="0,0,0,0">
                <w:txbxContent>
                  <w:p w14:paraId="563AEBD4" w14:textId="535662C5" w:rsidR="00DB2DB3" w:rsidRDefault="00DB2DB3">
                    <w:pPr>
                      <w:pStyle w:val="Footer"/>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34319A">
                      <w:rPr>
                        <w:rStyle w:val="PageNumber"/>
                        <w:rFonts w:ascii="Arial" w:hAnsi="Arial" w:cs="Arial"/>
                        <w:noProof/>
                        <w:sz w:val="16"/>
                        <w:szCs w:val="16"/>
                      </w:rPr>
                      <w:t>91</w:t>
                    </w:r>
                    <w:r>
                      <w:rPr>
                        <w:rStyle w:val="PageNumber"/>
                        <w:rFonts w:ascii="Arial" w:hAnsi="Arial" w:cs="Arial"/>
                        <w:sz w:val="16"/>
                        <w:szCs w:val="16"/>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F23B" w14:textId="1EFF86F6" w:rsidR="00DB2DB3" w:rsidRPr="0021519A" w:rsidRDefault="00DB2DB3">
    <w:pPr>
      <w:pStyle w:val="Footer"/>
      <w:tabs>
        <w:tab w:val="right" w:pos="8931"/>
      </w:tabs>
      <w:ind w:right="96"/>
      <w:jc w:val="cente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34319A">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9AA0" w14:textId="77777777" w:rsidR="003C2495" w:rsidRDefault="003C2495" w:rsidP="0021519A">
      <w:pPr>
        <w:spacing w:line="240" w:lineRule="auto"/>
      </w:pPr>
      <w:r>
        <w:separator/>
      </w:r>
    </w:p>
  </w:footnote>
  <w:footnote w:type="continuationSeparator" w:id="0">
    <w:p w14:paraId="1063A8CA" w14:textId="77777777" w:rsidR="003C2495" w:rsidRDefault="003C2495" w:rsidP="0021519A">
      <w:pPr>
        <w:spacing w:line="240" w:lineRule="auto"/>
      </w:pPr>
      <w:r>
        <w:continuationSeparator/>
      </w:r>
    </w:p>
  </w:footnote>
  <w:footnote w:type="continuationNotice" w:id="1">
    <w:p w14:paraId="261CCFDC" w14:textId="77777777" w:rsidR="003C2495" w:rsidRDefault="003C249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98pt;height:112pt;visibility:visible" o:bullet="t">
        <v:imagedata r:id="rId1" o:title=""/>
      </v:shape>
    </w:pict>
  </w:numPicBullet>
  <w:abstractNum w:abstractNumId="0" w15:restartNumberingAfterBreak="0">
    <w:nsid w:val="01F00BE2"/>
    <w:multiLevelType w:val="multilevel"/>
    <w:tmpl w:val="086EA176"/>
    <w:lvl w:ilvl="0">
      <w:start w:val="1"/>
      <w:numFmt w:val="upperRoman"/>
      <w:pStyle w:val="AHeader1"/>
      <w:lvlText w:val="%1"/>
      <w:lvlJc w:val="left"/>
      <w:pPr>
        <w:tabs>
          <w:tab w:val="num" w:pos="630"/>
        </w:tabs>
        <w:ind w:left="194" w:hanging="284"/>
      </w:pPr>
      <w:rPr>
        <w:rFonts w:ascii="Arial" w:hAnsi="Arial" w:cs="Times New Roman"/>
        <w:b/>
        <w:i w:val="0"/>
        <w:sz w:val="24"/>
      </w:rPr>
    </w:lvl>
    <w:lvl w:ilvl="1">
      <w:start w:val="1"/>
      <w:numFmt w:val="decimal"/>
      <w:lvlText w:val="%1.%2"/>
      <w:lvlJc w:val="left"/>
      <w:pPr>
        <w:tabs>
          <w:tab w:val="num" w:pos="619"/>
        </w:tabs>
        <w:ind w:left="619" w:hanging="425"/>
      </w:pPr>
      <w:rPr>
        <w:rFonts w:ascii="Arial" w:hAnsi="Arial" w:cs="Times New Roman"/>
        <w:b/>
        <w:i w:val="0"/>
        <w:sz w:val="22"/>
      </w:rPr>
    </w:lvl>
    <w:lvl w:ilvl="2">
      <w:start w:val="1"/>
      <w:numFmt w:val="decimal"/>
      <w:lvlText w:val="%1.%2.%3"/>
      <w:lvlJc w:val="left"/>
      <w:pPr>
        <w:tabs>
          <w:tab w:val="num" w:pos="1186"/>
        </w:tabs>
        <w:ind w:left="1186" w:hanging="567"/>
      </w:pPr>
      <w:rPr>
        <w:rFonts w:ascii="Arial" w:hAnsi="Arial" w:cs="Times New Roman"/>
        <w:b/>
        <w:i w:val="0"/>
        <w:sz w:val="22"/>
      </w:rPr>
    </w:lvl>
    <w:lvl w:ilvl="3">
      <w:start w:val="1"/>
      <w:numFmt w:val="lowerLetter"/>
      <w:lvlText w:val="%4)"/>
      <w:lvlJc w:val="left"/>
      <w:pPr>
        <w:tabs>
          <w:tab w:val="num" w:pos="1186"/>
        </w:tabs>
        <w:ind w:left="1186" w:hanging="567"/>
      </w:pPr>
      <w:rPr>
        <w:rFonts w:ascii="Arial" w:hAnsi="Arial" w:cs="Times New Roman"/>
        <w:b w:val="0"/>
        <w:i w:val="0"/>
        <w:sz w:val="22"/>
      </w:rPr>
    </w:lvl>
    <w:lvl w:ilvl="4">
      <w:start w:val="1"/>
      <w:numFmt w:val="lowerLetter"/>
      <w:lvlText w:val="%5)"/>
      <w:lvlJc w:val="left"/>
      <w:pPr>
        <w:tabs>
          <w:tab w:val="num" w:pos="1611"/>
        </w:tabs>
        <w:ind w:left="1611" w:hanging="425"/>
      </w:pPr>
      <w:rPr>
        <w:rFonts w:cs="Times New Roman"/>
      </w:rPr>
    </w:lvl>
    <w:lvl w:ilvl="5">
      <w:start w:val="1"/>
      <w:numFmt w:val="lowerLetter"/>
      <w:lvlText w:val="%6)"/>
      <w:lvlJc w:val="left"/>
      <w:pPr>
        <w:tabs>
          <w:tab w:val="num" w:pos="1573"/>
        </w:tabs>
        <w:ind w:left="1573" w:hanging="432"/>
      </w:pPr>
      <w:rPr>
        <w:rFonts w:cs="Times New Roman"/>
      </w:rPr>
    </w:lvl>
    <w:lvl w:ilvl="6">
      <w:start w:val="1"/>
      <w:numFmt w:val="lowerRoman"/>
      <w:lvlText w:val="%7)"/>
      <w:lvlJc w:val="right"/>
      <w:pPr>
        <w:tabs>
          <w:tab w:val="num" w:pos="1717"/>
        </w:tabs>
        <w:ind w:left="1717" w:hanging="288"/>
      </w:pPr>
      <w:rPr>
        <w:rFonts w:cs="Times New Roman"/>
      </w:rPr>
    </w:lvl>
    <w:lvl w:ilvl="7">
      <w:start w:val="1"/>
      <w:numFmt w:val="lowerLetter"/>
      <w:lvlText w:val="%8."/>
      <w:lvlJc w:val="left"/>
      <w:pPr>
        <w:tabs>
          <w:tab w:val="num" w:pos="1861"/>
        </w:tabs>
        <w:ind w:left="1861" w:hanging="432"/>
      </w:pPr>
      <w:rPr>
        <w:rFonts w:cs="Times New Roman"/>
      </w:rPr>
    </w:lvl>
    <w:lvl w:ilvl="8">
      <w:start w:val="1"/>
      <w:numFmt w:val="lowerRoman"/>
      <w:lvlText w:val="%9."/>
      <w:lvlJc w:val="left"/>
      <w:pPr>
        <w:tabs>
          <w:tab w:val="num" w:pos="2581"/>
        </w:tabs>
        <w:ind w:left="2221" w:hanging="360"/>
      </w:pPr>
      <w:rPr>
        <w:rFonts w:ascii="Arial" w:hAnsi="Arial" w:cs="Times New Roman"/>
        <w:b w:val="0"/>
        <w:i w:val="0"/>
        <w:sz w:val="22"/>
      </w:rPr>
    </w:lvl>
  </w:abstractNum>
  <w:abstractNum w:abstractNumId="1" w15:restartNumberingAfterBreak="0">
    <w:nsid w:val="04C058F7"/>
    <w:multiLevelType w:val="multilevel"/>
    <w:tmpl w:val="A5F07DB6"/>
    <w:lvl w:ilvl="0">
      <w:start w:val="1"/>
      <w:numFmt w:val="bullet"/>
      <w:pStyle w:val="ListNumber2"/>
      <w:lvlText w:val=""/>
      <w:lvlJc w:val="left"/>
      <w:pPr>
        <w:tabs>
          <w:tab w:val="num" w:pos="567"/>
        </w:tabs>
        <w:ind w:left="567" w:hanging="56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52A53"/>
    <w:multiLevelType w:val="multilevel"/>
    <w:tmpl w:val="DC38DA2A"/>
    <w:lvl w:ilvl="0">
      <w:start w:val="1"/>
      <w:numFmt w:val="bullet"/>
      <w:lvlText w:val="-"/>
      <w:lvlJc w:val="left"/>
      <w:pPr>
        <w:tabs>
          <w:tab w:val="num" w:pos="567"/>
        </w:tabs>
        <w:ind w:left="567" w:hanging="567"/>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797765"/>
    <w:multiLevelType w:val="multilevel"/>
    <w:tmpl w:val="785862FA"/>
    <w:lvl w:ilvl="0">
      <w:start w:val="6"/>
      <w:numFmt w:val="decimal"/>
      <w:lvlText w:val="%1"/>
      <w:lvlJc w:val="left"/>
      <w:pPr>
        <w:tabs>
          <w:tab w:val="num" w:pos="570"/>
        </w:tabs>
        <w:ind w:left="570" w:hanging="570"/>
      </w:pPr>
      <w:rPr>
        <w:rFonts w:cs="Times New Roman"/>
        <w:b/>
      </w:rPr>
    </w:lvl>
    <w:lvl w:ilvl="1">
      <w:start w:val="1"/>
      <w:numFmt w:val="decimal"/>
      <w:lvlText w:val="%1.%2"/>
      <w:lvlJc w:val="left"/>
      <w:pPr>
        <w:tabs>
          <w:tab w:val="num" w:pos="570"/>
        </w:tabs>
        <w:ind w:left="570" w:hanging="57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15:restartNumberingAfterBreak="0">
    <w:nsid w:val="0D9D7B86"/>
    <w:multiLevelType w:val="multilevel"/>
    <w:tmpl w:val="333AB504"/>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E81AC9"/>
    <w:multiLevelType w:val="multilevel"/>
    <w:tmpl w:val="7DDA8764"/>
    <w:lvl w:ilvl="0">
      <w:start w:val="4"/>
      <w:numFmt w:val="decimal"/>
      <w:lvlText w:val="%1"/>
      <w:lvlJc w:val="left"/>
      <w:pPr>
        <w:tabs>
          <w:tab w:val="num" w:pos="570"/>
        </w:tabs>
        <w:ind w:left="570" w:hanging="570"/>
      </w:pPr>
      <w:rPr>
        <w:rFonts w:cs="Times New Roman"/>
      </w:rPr>
    </w:lvl>
    <w:lvl w:ilvl="1">
      <w:start w:val="7"/>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012322B"/>
    <w:multiLevelType w:val="multilevel"/>
    <w:tmpl w:val="0062EB16"/>
    <w:lvl w:ilvl="0">
      <w:start w:val="1"/>
      <w:numFmt w:val="bullet"/>
      <w:lvlText w:val="o"/>
      <w:lvlJc w:val="left"/>
      <w:pPr>
        <w:tabs>
          <w:tab w:val="num" w:pos="0"/>
        </w:tabs>
        <w:ind w:left="1440" w:hanging="360"/>
      </w:pPr>
      <w:rPr>
        <w:rFonts w:ascii="Courier New" w:hAnsi="Courier New" w:cs="Courier New"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A53CC2"/>
    <w:multiLevelType w:val="multilevel"/>
    <w:tmpl w:val="539E42E4"/>
    <w:lvl w:ilvl="0">
      <w:start w:val="1"/>
      <w:numFmt w:val="decimal"/>
      <w:lvlText w:val="%1."/>
      <w:lvlJc w:val="left"/>
      <w:pPr>
        <w:tabs>
          <w:tab w:val="num" w:pos="502"/>
        </w:tabs>
        <w:ind w:left="502"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E33964"/>
    <w:multiLevelType w:val="multilevel"/>
    <w:tmpl w:val="D1ECCE14"/>
    <w:lvl w:ilvl="0">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F470C1"/>
    <w:multiLevelType w:val="multilevel"/>
    <w:tmpl w:val="CC266C82"/>
    <w:lvl w:ilvl="0">
      <w:start w:val="2"/>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6B267D"/>
    <w:multiLevelType w:val="multilevel"/>
    <w:tmpl w:val="ABBE13CE"/>
    <w:lvl w:ilvl="0">
      <w:start w:val="1"/>
      <w:numFmt w:val="bullet"/>
      <w:pStyle w:val="ListBullet"/>
      <w:lvlText w:val=""/>
      <w:lvlJc w:val="left"/>
      <w:pPr>
        <w:tabs>
          <w:tab w:val="num" w:pos="720"/>
        </w:tabs>
        <w:ind w:left="72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EA3752"/>
    <w:multiLevelType w:val="multilevel"/>
    <w:tmpl w:val="1C74CEEA"/>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1351B4"/>
    <w:multiLevelType w:val="hybridMultilevel"/>
    <w:tmpl w:val="0904628C"/>
    <w:lvl w:ilvl="0" w:tplc="4CFCEF58">
      <w:start w:val="1"/>
      <w:numFmt w:val="bullet"/>
      <w:lvlText w:val=""/>
      <w:lvlJc w:val="left"/>
      <w:pPr>
        <w:ind w:left="720" w:hanging="360"/>
      </w:pPr>
      <w:rPr>
        <w:rFonts w:ascii="Symbol" w:hAnsi="Symbol" w:hint="default"/>
      </w:rPr>
    </w:lvl>
    <w:lvl w:ilvl="1" w:tplc="AF5276A8" w:tentative="1">
      <w:start w:val="1"/>
      <w:numFmt w:val="bullet"/>
      <w:lvlText w:val="o"/>
      <w:lvlJc w:val="left"/>
      <w:pPr>
        <w:ind w:left="1440" w:hanging="360"/>
      </w:pPr>
      <w:rPr>
        <w:rFonts w:ascii="Courier New" w:hAnsi="Courier New" w:cs="Courier New" w:hint="default"/>
      </w:rPr>
    </w:lvl>
    <w:lvl w:ilvl="2" w:tplc="80BAF36A" w:tentative="1">
      <w:start w:val="1"/>
      <w:numFmt w:val="bullet"/>
      <w:lvlText w:val=""/>
      <w:lvlJc w:val="left"/>
      <w:pPr>
        <w:ind w:left="2160" w:hanging="360"/>
      </w:pPr>
      <w:rPr>
        <w:rFonts w:ascii="Wingdings" w:hAnsi="Wingdings" w:hint="default"/>
      </w:rPr>
    </w:lvl>
    <w:lvl w:ilvl="3" w:tplc="D4C2C064" w:tentative="1">
      <w:start w:val="1"/>
      <w:numFmt w:val="bullet"/>
      <w:lvlText w:val=""/>
      <w:lvlJc w:val="left"/>
      <w:pPr>
        <w:ind w:left="2880" w:hanging="360"/>
      </w:pPr>
      <w:rPr>
        <w:rFonts w:ascii="Symbol" w:hAnsi="Symbol" w:hint="default"/>
      </w:rPr>
    </w:lvl>
    <w:lvl w:ilvl="4" w:tplc="457E7C78" w:tentative="1">
      <w:start w:val="1"/>
      <w:numFmt w:val="bullet"/>
      <w:lvlText w:val="o"/>
      <w:lvlJc w:val="left"/>
      <w:pPr>
        <w:ind w:left="3600" w:hanging="360"/>
      </w:pPr>
      <w:rPr>
        <w:rFonts w:ascii="Courier New" w:hAnsi="Courier New" w:cs="Courier New" w:hint="default"/>
      </w:rPr>
    </w:lvl>
    <w:lvl w:ilvl="5" w:tplc="902C5FE0" w:tentative="1">
      <w:start w:val="1"/>
      <w:numFmt w:val="bullet"/>
      <w:lvlText w:val=""/>
      <w:lvlJc w:val="left"/>
      <w:pPr>
        <w:ind w:left="4320" w:hanging="360"/>
      </w:pPr>
      <w:rPr>
        <w:rFonts w:ascii="Wingdings" w:hAnsi="Wingdings" w:hint="default"/>
      </w:rPr>
    </w:lvl>
    <w:lvl w:ilvl="6" w:tplc="7E4806C4" w:tentative="1">
      <w:start w:val="1"/>
      <w:numFmt w:val="bullet"/>
      <w:lvlText w:val=""/>
      <w:lvlJc w:val="left"/>
      <w:pPr>
        <w:ind w:left="5040" w:hanging="360"/>
      </w:pPr>
      <w:rPr>
        <w:rFonts w:ascii="Symbol" w:hAnsi="Symbol" w:hint="default"/>
      </w:rPr>
    </w:lvl>
    <w:lvl w:ilvl="7" w:tplc="F9E69CBC" w:tentative="1">
      <w:start w:val="1"/>
      <w:numFmt w:val="bullet"/>
      <w:lvlText w:val="o"/>
      <w:lvlJc w:val="left"/>
      <w:pPr>
        <w:ind w:left="5760" w:hanging="360"/>
      </w:pPr>
      <w:rPr>
        <w:rFonts w:ascii="Courier New" w:hAnsi="Courier New" w:cs="Courier New" w:hint="default"/>
      </w:rPr>
    </w:lvl>
    <w:lvl w:ilvl="8" w:tplc="5A109B42" w:tentative="1">
      <w:start w:val="1"/>
      <w:numFmt w:val="bullet"/>
      <w:lvlText w:val=""/>
      <w:lvlJc w:val="left"/>
      <w:pPr>
        <w:ind w:left="6480" w:hanging="360"/>
      </w:pPr>
      <w:rPr>
        <w:rFonts w:ascii="Wingdings" w:hAnsi="Wingdings" w:hint="default"/>
      </w:rPr>
    </w:lvl>
  </w:abstractNum>
  <w:abstractNum w:abstractNumId="13" w15:restartNumberingAfterBreak="0">
    <w:nsid w:val="1E9C73FB"/>
    <w:multiLevelType w:val="multilevel"/>
    <w:tmpl w:val="8E280A30"/>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1FA12A73"/>
    <w:multiLevelType w:val="multilevel"/>
    <w:tmpl w:val="8A72C9BA"/>
    <w:lvl w:ilvl="0">
      <w:start w:val="2"/>
      <w:numFmt w:val="decimal"/>
      <w:lvlText w:val="%1."/>
      <w:lvlJc w:val="left"/>
      <w:pPr>
        <w:tabs>
          <w:tab w:val="num" w:pos="570"/>
        </w:tabs>
        <w:ind w:left="570" w:hanging="57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D11CDD"/>
    <w:multiLevelType w:val="multilevel"/>
    <w:tmpl w:val="EFF66520"/>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213F33EF"/>
    <w:multiLevelType w:val="multilevel"/>
    <w:tmpl w:val="2CF89DCE"/>
    <w:lvl w:ilvl="0">
      <w:start w:val="1"/>
      <w:numFmt w:val="bullet"/>
      <w:pStyle w:val="ListBullet5"/>
      <w:lvlText w:val=""/>
      <w:lvlJc w:val="left"/>
      <w:pPr>
        <w:tabs>
          <w:tab w:val="num" w:pos="567"/>
        </w:tabs>
        <w:ind w:left="567" w:hanging="56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8A4087"/>
    <w:multiLevelType w:val="multilevel"/>
    <w:tmpl w:val="6C22E090"/>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15:restartNumberingAfterBreak="0">
    <w:nsid w:val="234D74DE"/>
    <w:multiLevelType w:val="multilevel"/>
    <w:tmpl w:val="7A7EBBD8"/>
    <w:lvl w:ilvl="0">
      <w:start w:val="1"/>
      <w:numFmt w:val="bullet"/>
      <w:pStyle w:val="ListNumber"/>
      <w:lvlText w:val=""/>
      <w:lvlJc w:val="left"/>
      <w:pPr>
        <w:tabs>
          <w:tab w:val="num" w:pos="567"/>
        </w:tabs>
        <w:ind w:left="567" w:hanging="56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6F6938"/>
    <w:multiLevelType w:val="multilevel"/>
    <w:tmpl w:val="C3D20B3E"/>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EE7176"/>
    <w:multiLevelType w:val="multilevel"/>
    <w:tmpl w:val="F60CB98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1" w15:restartNumberingAfterBreak="0">
    <w:nsid w:val="27523DDA"/>
    <w:multiLevelType w:val="multilevel"/>
    <w:tmpl w:val="0F9A0A78"/>
    <w:lvl w:ilvl="0">
      <w:start w:val="4"/>
      <w:numFmt w:val="decimal"/>
      <w:lvlText w:val="%1"/>
      <w:lvlJc w:val="left"/>
      <w:pPr>
        <w:tabs>
          <w:tab w:val="num" w:pos="570"/>
        </w:tabs>
        <w:ind w:left="570" w:hanging="570"/>
      </w:pPr>
      <w:rPr>
        <w:rFonts w:cs="Times New Roman"/>
      </w:rPr>
    </w:lvl>
    <w:lvl w:ilvl="1">
      <w:start w:val="9"/>
      <w:numFmt w:val="decimal"/>
      <w:lvlText w:val="%1.%2"/>
      <w:lvlJc w:val="left"/>
      <w:pPr>
        <w:tabs>
          <w:tab w:val="num" w:pos="810"/>
        </w:tabs>
        <w:ind w:left="81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29DB74A4"/>
    <w:multiLevelType w:val="multilevel"/>
    <w:tmpl w:val="F8046624"/>
    <w:lvl w:ilvl="0">
      <w:start w:val="1"/>
      <w:numFmt w:val="bullet"/>
      <w:pStyle w:val="ListNumber4"/>
      <w:lvlText w:val=""/>
      <w:lvlJc w:val="left"/>
      <w:pPr>
        <w:tabs>
          <w:tab w:val="num" w:pos="567"/>
        </w:tabs>
        <w:ind w:left="567" w:hanging="56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F700C0"/>
    <w:multiLevelType w:val="multilevel"/>
    <w:tmpl w:val="D9621D10"/>
    <w:lvl w:ilvl="0">
      <w:start w:val="1"/>
      <w:numFmt w:val="bullet"/>
      <w:lvlText w:val=""/>
      <w:lvlJc w:val="left"/>
      <w:pPr>
        <w:tabs>
          <w:tab w:val="num" w:pos="567"/>
        </w:tabs>
        <w:ind w:left="567" w:hanging="56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3B2857"/>
    <w:multiLevelType w:val="hybridMultilevel"/>
    <w:tmpl w:val="7602942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15:restartNumberingAfterBreak="0">
    <w:nsid w:val="2C696752"/>
    <w:multiLevelType w:val="multilevel"/>
    <w:tmpl w:val="F1CA5A04"/>
    <w:lvl w:ilvl="0">
      <w:start w:val="2"/>
      <w:numFmt w:val="bullet"/>
      <w:lvlText w:val="-"/>
      <w:lvlJc w:val="left"/>
      <w:pPr>
        <w:tabs>
          <w:tab w:val="num" w:pos="0"/>
        </w:tabs>
        <w:ind w:left="927" w:hanging="360"/>
      </w:pPr>
      <w:rPr>
        <w:rFonts w:ascii="Times New Roman" w:hAnsi="Times New Roman" w:cs="Times New Roman" w:hint="default"/>
        <w: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875E00"/>
    <w:multiLevelType w:val="multilevel"/>
    <w:tmpl w:val="D7C2C80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EF559C"/>
    <w:multiLevelType w:val="hybridMultilevel"/>
    <w:tmpl w:val="2084B1A2"/>
    <w:lvl w:ilvl="0" w:tplc="FD9AA444">
      <w:start w:val="1"/>
      <w:numFmt w:val="bullet"/>
      <w:lvlText w:val=""/>
      <w:lvlJc w:val="left"/>
      <w:pPr>
        <w:tabs>
          <w:tab w:val="num" w:pos="1800"/>
        </w:tabs>
        <w:ind w:left="1800" w:hanging="360"/>
      </w:pPr>
      <w:rPr>
        <w:rFonts w:ascii="Symbol" w:hAnsi="Symbol" w:hint="default"/>
      </w:rPr>
    </w:lvl>
    <w:lvl w:ilvl="1" w:tplc="5F084116" w:tentative="1">
      <w:start w:val="1"/>
      <w:numFmt w:val="bullet"/>
      <w:lvlText w:val="o"/>
      <w:lvlJc w:val="left"/>
      <w:pPr>
        <w:tabs>
          <w:tab w:val="num" w:pos="2520"/>
        </w:tabs>
        <w:ind w:left="2520" w:hanging="360"/>
      </w:pPr>
      <w:rPr>
        <w:rFonts w:ascii="Courier New" w:hAnsi="Courier New" w:hint="default"/>
      </w:rPr>
    </w:lvl>
    <w:lvl w:ilvl="2" w:tplc="6486CBCE" w:tentative="1">
      <w:start w:val="1"/>
      <w:numFmt w:val="bullet"/>
      <w:lvlText w:val=""/>
      <w:lvlJc w:val="left"/>
      <w:pPr>
        <w:tabs>
          <w:tab w:val="num" w:pos="3240"/>
        </w:tabs>
        <w:ind w:left="3240" w:hanging="360"/>
      </w:pPr>
      <w:rPr>
        <w:rFonts w:ascii="Wingdings" w:hAnsi="Wingdings" w:hint="default"/>
      </w:rPr>
    </w:lvl>
    <w:lvl w:ilvl="3" w:tplc="419C628C" w:tentative="1">
      <w:start w:val="1"/>
      <w:numFmt w:val="bullet"/>
      <w:lvlText w:val=""/>
      <w:lvlJc w:val="left"/>
      <w:pPr>
        <w:tabs>
          <w:tab w:val="num" w:pos="3960"/>
        </w:tabs>
        <w:ind w:left="3960" w:hanging="360"/>
      </w:pPr>
      <w:rPr>
        <w:rFonts w:ascii="Symbol" w:hAnsi="Symbol" w:hint="default"/>
      </w:rPr>
    </w:lvl>
    <w:lvl w:ilvl="4" w:tplc="F4421FE0" w:tentative="1">
      <w:start w:val="1"/>
      <w:numFmt w:val="bullet"/>
      <w:lvlText w:val="o"/>
      <w:lvlJc w:val="left"/>
      <w:pPr>
        <w:tabs>
          <w:tab w:val="num" w:pos="4680"/>
        </w:tabs>
        <w:ind w:left="4680" w:hanging="360"/>
      </w:pPr>
      <w:rPr>
        <w:rFonts w:ascii="Courier New" w:hAnsi="Courier New" w:hint="default"/>
      </w:rPr>
    </w:lvl>
    <w:lvl w:ilvl="5" w:tplc="5B2629D2" w:tentative="1">
      <w:start w:val="1"/>
      <w:numFmt w:val="bullet"/>
      <w:lvlText w:val=""/>
      <w:lvlJc w:val="left"/>
      <w:pPr>
        <w:tabs>
          <w:tab w:val="num" w:pos="5400"/>
        </w:tabs>
        <w:ind w:left="5400" w:hanging="360"/>
      </w:pPr>
      <w:rPr>
        <w:rFonts w:ascii="Wingdings" w:hAnsi="Wingdings" w:hint="default"/>
      </w:rPr>
    </w:lvl>
    <w:lvl w:ilvl="6" w:tplc="D3D079FA" w:tentative="1">
      <w:start w:val="1"/>
      <w:numFmt w:val="bullet"/>
      <w:lvlText w:val=""/>
      <w:lvlJc w:val="left"/>
      <w:pPr>
        <w:tabs>
          <w:tab w:val="num" w:pos="6120"/>
        </w:tabs>
        <w:ind w:left="6120" w:hanging="360"/>
      </w:pPr>
      <w:rPr>
        <w:rFonts w:ascii="Symbol" w:hAnsi="Symbol" w:hint="default"/>
      </w:rPr>
    </w:lvl>
    <w:lvl w:ilvl="7" w:tplc="024EEBE2" w:tentative="1">
      <w:start w:val="1"/>
      <w:numFmt w:val="bullet"/>
      <w:lvlText w:val="o"/>
      <w:lvlJc w:val="left"/>
      <w:pPr>
        <w:tabs>
          <w:tab w:val="num" w:pos="6840"/>
        </w:tabs>
        <w:ind w:left="6840" w:hanging="360"/>
      </w:pPr>
      <w:rPr>
        <w:rFonts w:ascii="Courier New" w:hAnsi="Courier New" w:hint="default"/>
      </w:rPr>
    </w:lvl>
    <w:lvl w:ilvl="8" w:tplc="FE28FB24"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2EF11FE8"/>
    <w:multiLevelType w:val="multilevel"/>
    <w:tmpl w:val="912CB238"/>
    <w:lvl w:ilvl="0">
      <w:start w:val="1"/>
      <w:numFmt w:val="bullet"/>
      <w:pStyle w:val="ListNumber3"/>
      <w:lvlText w:val=""/>
      <w:lvlJc w:val="left"/>
      <w:pPr>
        <w:tabs>
          <w:tab w:val="num" w:pos="567"/>
        </w:tabs>
        <w:ind w:left="567" w:hanging="56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526982"/>
    <w:multiLevelType w:val="multilevel"/>
    <w:tmpl w:val="C6A2BD0C"/>
    <w:lvl w:ilvl="0">
      <w:start w:val="1"/>
      <w:numFmt w:val="bullet"/>
      <w:lvlText w:val=""/>
      <w:lvlJc w:val="left"/>
      <w:pPr>
        <w:tabs>
          <w:tab w:val="num" w:pos="0"/>
        </w:tabs>
        <w:ind w:left="72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B0029F"/>
    <w:multiLevelType w:val="hybridMultilevel"/>
    <w:tmpl w:val="95847A42"/>
    <w:lvl w:ilvl="0" w:tplc="41E8C612">
      <w:start w:val="1"/>
      <w:numFmt w:val="bullet"/>
      <w:lvlText w:val=""/>
      <w:lvlJc w:val="left"/>
      <w:pPr>
        <w:tabs>
          <w:tab w:val="num" w:pos="630"/>
        </w:tabs>
        <w:ind w:left="630" w:hanging="360"/>
      </w:pPr>
      <w:rPr>
        <w:rFonts w:ascii="Symbol" w:hAnsi="Symbol" w:hint="default"/>
        <w:sz w:val="24"/>
      </w:rPr>
    </w:lvl>
    <w:lvl w:ilvl="1" w:tplc="2ECEDAC6">
      <w:start w:val="1"/>
      <w:numFmt w:val="bullet"/>
      <w:lvlText w:val=""/>
      <w:lvlJc w:val="left"/>
      <w:pPr>
        <w:tabs>
          <w:tab w:val="num" w:pos="990"/>
        </w:tabs>
        <w:ind w:left="990" w:hanging="360"/>
      </w:pPr>
      <w:rPr>
        <w:rFonts w:ascii="Symbol" w:hAnsi="Symbol" w:hint="default"/>
      </w:rPr>
    </w:lvl>
    <w:lvl w:ilvl="2" w:tplc="929024E2">
      <w:start w:val="1"/>
      <w:numFmt w:val="bullet"/>
      <w:lvlText w:val=""/>
      <w:lvlJc w:val="left"/>
      <w:pPr>
        <w:ind w:left="630" w:firstLine="0"/>
      </w:pPr>
      <w:rPr>
        <w:rFonts w:ascii="Symbol" w:hAnsi="Symbol" w:hint="default"/>
      </w:rPr>
    </w:lvl>
    <w:lvl w:ilvl="3" w:tplc="54EAE65C">
      <w:start w:val="1"/>
      <w:numFmt w:val="bullet"/>
      <w:lvlText w:val=""/>
      <w:lvlJc w:val="left"/>
      <w:pPr>
        <w:ind w:left="630" w:firstLine="0"/>
      </w:pPr>
      <w:rPr>
        <w:rFonts w:ascii="Symbol" w:hAnsi="Symbol" w:hint="default"/>
      </w:rPr>
    </w:lvl>
    <w:lvl w:ilvl="4" w:tplc="EDB01C94">
      <w:start w:val="1"/>
      <w:numFmt w:val="bullet"/>
      <w:lvlText w:val=""/>
      <w:lvlJc w:val="left"/>
      <w:pPr>
        <w:ind w:left="630" w:firstLine="0"/>
      </w:pPr>
      <w:rPr>
        <w:rFonts w:ascii="Symbol" w:hAnsi="Symbol" w:hint="default"/>
      </w:rPr>
    </w:lvl>
    <w:lvl w:ilvl="5" w:tplc="C93210F6">
      <w:start w:val="1"/>
      <w:numFmt w:val="bullet"/>
      <w:lvlText w:val=""/>
      <w:lvlJc w:val="left"/>
      <w:pPr>
        <w:ind w:left="630" w:firstLine="0"/>
      </w:pPr>
      <w:rPr>
        <w:rFonts w:ascii="Symbol" w:hAnsi="Symbol" w:hint="default"/>
      </w:rPr>
    </w:lvl>
    <w:lvl w:ilvl="6" w:tplc="1FCC5E50">
      <w:start w:val="1"/>
      <w:numFmt w:val="bullet"/>
      <w:lvlText w:val=""/>
      <w:lvlJc w:val="left"/>
      <w:pPr>
        <w:ind w:left="630" w:firstLine="0"/>
      </w:pPr>
      <w:rPr>
        <w:rFonts w:ascii="Symbol" w:hAnsi="Symbol" w:hint="default"/>
      </w:rPr>
    </w:lvl>
    <w:lvl w:ilvl="7" w:tplc="9AF2E670">
      <w:start w:val="1"/>
      <w:numFmt w:val="bullet"/>
      <w:lvlText w:val=""/>
      <w:lvlJc w:val="left"/>
      <w:pPr>
        <w:ind w:left="630" w:firstLine="0"/>
      </w:pPr>
      <w:rPr>
        <w:rFonts w:ascii="Symbol" w:hAnsi="Symbol" w:hint="default"/>
      </w:rPr>
    </w:lvl>
    <w:lvl w:ilvl="8" w:tplc="D7D6BF20">
      <w:start w:val="1"/>
      <w:numFmt w:val="bullet"/>
      <w:lvlText w:val=""/>
      <w:lvlJc w:val="left"/>
      <w:pPr>
        <w:ind w:left="630" w:firstLine="0"/>
      </w:pPr>
      <w:rPr>
        <w:rFonts w:ascii="Symbol" w:hAnsi="Symbol" w:hint="default"/>
      </w:rPr>
    </w:lvl>
  </w:abstractNum>
  <w:abstractNum w:abstractNumId="31" w15:restartNumberingAfterBreak="0">
    <w:nsid w:val="32F76326"/>
    <w:multiLevelType w:val="multilevel"/>
    <w:tmpl w:val="DEE23B58"/>
    <w:lvl w:ilvl="0">
      <w:start w:val="2"/>
      <w:numFmt w:val="bullet"/>
      <w:lvlText w:val=""/>
      <w:lvlJc w:val="left"/>
      <w:pPr>
        <w:tabs>
          <w:tab w:val="num" w:pos="567"/>
        </w:tabs>
        <w:ind w:left="567" w:hanging="567"/>
      </w:pPr>
      <w:rPr>
        <w:rFonts w:ascii="Symbol" w:hAnsi="Symbol" w:cs="Symbol" w:hint="default"/>
        <w:strike w:val="0"/>
        <w:d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3295C05"/>
    <w:multiLevelType w:val="hybridMultilevel"/>
    <w:tmpl w:val="E6921D6E"/>
    <w:lvl w:ilvl="0" w:tplc="04090001">
      <w:start w:val="1"/>
      <w:numFmt w:val="bullet"/>
      <w:lvlText w:val=""/>
      <w:lvlJc w:val="left"/>
      <w:pPr>
        <w:ind w:left="827" w:hanging="360"/>
      </w:pPr>
      <w:rPr>
        <w:rFonts w:ascii="Symbol" w:hAnsi="Symbol" w:hint="default"/>
      </w:rPr>
    </w:lvl>
    <w:lvl w:ilvl="1" w:tplc="FFFFFFFF">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33" w15:restartNumberingAfterBreak="0">
    <w:nsid w:val="3428274A"/>
    <w:multiLevelType w:val="multilevel"/>
    <w:tmpl w:val="FF5406FE"/>
    <w:lvl w:ilvl="0">
      <w:start w:val="4"/>
      <w:numFmt w:val="decimal"/>
      <w:lvlText w:val="%1"/>
      <w:lvlJc w:val="left"/>
      <w:pPr>
        <w:tabs>
          <w:tab w:val="num" w:pos="570"/>
        </w:tabs>
        <w:ind w:left="570" w:hanging="570"/>
      </w:pPr>
      <w:rPr>
        <w:rFonts w:cs="Times New Roman"/>
      </w:rPr>
    </w:lvl>
    <w:lvl w:ilvl="1">
      <w:start w:val="7"/>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357C0E39"/>
    <w:multiLevelType w:val="multilevel"/>
    <w:tmpl w:val="C024CB0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BE66E8"/>
    <w:multiLevelType w:val="multilevel"/>
    <w:tmpl w:val="57C24348"/>
    <w:lvl w:ilvl="0">
      <w:start w:val="1"/>
      <w:numFmt w:val="bullet"/>
      <w:lvlText w:val=""/>
      <w:lvlJc w:val="left"/>
      <w:pPr>
        <w:tabs>
          <w:tab w:val="num" w:pos="1800"/>
        </w:tabs>
        <w:ind w:left="180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5F1E9F"/>
    <w:multiLevelType w:val="multilevel"/>
    <w:tmpl w:val="E5A0B336"/>
    <w:lvl w:ilvl="0">
      <w:start w:val="2"/>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06A5"/>
    <w:multiLevelType w:val="multilevel"/>
    <w:tmpl w:val="2F40293C"/>
    <w:lvl w:ilvl="0">
      <w:start w:val="1"/>
      <w:numFmt w:val="bullet"/>
      <w:lvlText w:val=""/>
      <w:lvlJc w:val="left"/>
      <w:pPr>
        <w:tabs>
          <w:tab w:val="num" w:pos="0"/>
        </w:tabs>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AFA535A"/>
    <w:multiLevelType w:val="multilevel"/>
    <w:tmpl w:val="E2764B2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CED1231"/>
    <w:multiLevelType w:val="multilevel"/>
    <w:tmpl w:val="12B2AE28"/>
    <w:lvl w:ilvl="0">
      <w:start w:val="1"/>
      <w:numFmt w:val="bullet"/>
      <w:lvlText w:val=""/>
      <w:lvlJc w:val="left"/>
      <w:pPr>
        <w:tabs>
          <w:tab w:val="num" w:pos="0"/>
        </w:tabs>
        <w:ind w:left="72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D6D31F0"/>
    <w:multiLevelType w:val="hybridMultilevel"/>
    <w:tmpl w:val="F41C6F6C"/>
    <w:lvl w:ilvl="0" w:tplc="AFB8D810">
      <w:start w:val="1"/>
      <w:numFmt w:val="bullet"/>
      <w:lvlText w:val=""/>
      <w:lvlJc w:val="left"/>
      <w:pPr>
        <w:ind w:left="720" w:hanging="360"/>
      </w:pPr>
      <w:rPr>
        <w:rFonts w:ascii="Symbol" w:hAnsi="Symbol" w:hint="default"/>
      </w:rPr>
    </w:lvl>
    <w:lvl w:ilvl="1" w:tplc="75E8D798" w:tentative="1">
      <w:start w:val="1"/>
      <w:numFmt w:val="bullet"/>
      <w:lvlText w:val="o"/>
      <w:lvlJc w:val="left"/>
      <w:pPr>
        <w:ind w:left="1440" w:hanging="360"/>
      </w:pPr>
      <w:rPr>
        <w:rFonts w:ascii="Courier New" w:hAnsi="Courier New" w:cs="Courier New" w:hint="default"/>
      </w:rPr>
    </w:lvl>
    <w:lvl w:ilvl="2" w:tplc="6EF8A236" w:tentative="1">
      <w:start w:val="1"/>
      <w:numFmt w:val="bullet"/>
      <w:lvlText w:val=""/>
      <w:lvlJc w:val="left"/>
      <w:pPr>
        <w:ind w:left="2160" w:hanging="360"/>
      </w:pPr>
      <w:rPr>
        <w:rFonts w:ascii="Wingdings" w:hAnsi="Wingdings" w:hint="default"/>
      </w:rPr>
    </w:lvl>
    <w:lvl w:ilvl="3" w:tplc="624EE8CC" w:tentative="1">
      <w:start w:val="1"/>
      <w:numFmt w:val="bullet"/>
      <w:lvlText w:val=""/>
      <w:lvlJc w:val="left"/>
      <w:pPr>
        <w:ind w:left="2880" w:hanging="360"/>
      </w:pPr>
      <w:rPr>
        <w:rFonts w:ascii="Symbol" w:hAnsi="Symbol" w:hint="default"/>
      </w:rPr>
    </w:lvl>
    <w:lvl w:ilvl="4" w:tplc="8EE42A26" w:tentative="1">
      <w:start w:val="1"/>
      <w:numFmt w:val="bullet"/>
      <w:lvlText w:val="o"/>
      <w:lvlJc w:val="left"/>
      <w:pPr>
        <w:ind w:left="3600" w:hanging="360"/>
      </w:pPr>
      <w:rPr>
        <w:rFonts w:ascii="Courier New" w:hAnsi="Courier New" w:cs="Courier New" w:hint="default"/>
      </w:rPr>
    </w:lvl>
    <w:lvl w:ilvl="5" w:tplc="68EEFAA0" w:tentative="1">
      <w:start w:val="1"/>
      <w:numFmt w:val="bullet"/>
      <w:lvlText w:val=""/>
      <w:lvlJc w:val="left"/>
      <w:pPr>
        <w:ind w:left="4320" w:hanging="360"/>
      </w:pPr>
      <w:rPr>
        <w:rFonts w:ascii="Wingdings" w:hAnsi="Wingdings" w:hint="default"/>
      </w:rPr>
    </w:lvl>
    <w:lvl w:ilvl="6" w:tplc="65002368" w:tentative="1">
      <w:start w:val="1"/>
      <w:numFmt w:val="bullet"/>
      <w:lvlText w:val=""/>
      <w:lvlJc w:val="left"/>
      <w:pPr>
        <w:ind w:left="5040" w:hanging="360"/>
      </w:pPr>
      <w:rPr>
        <w:rFonts w:ascii="Symbol" w:hAnsi="Symbol" w:hint="default"/>
      </w:rPr>
    </w:lvl>
    <w:lvl w:ilvl="7" w:tplc="9F74A8E4" w:tentative="1">
      <w:start w:val="1"/>
      <w:numFmt w:val="bullet"/>
      <w:lvlText w:val="o"/>
      <w:lvlJc w:val="left"/>
      <w:pPr>
        <w:ind w:left="5760" w:hanging="360"/>
      </w:pPr>
      <w:rPr>
        <w:rFonts w:ascii="Courier New" w:hAnsi="Courier New" w:cs="Courier New" w:hint="default"/>
      </w:rPr>
    </w:lvl>
    <w:lvl w:ilvl="8" w:tplc="DE027A44" w:tentative="1">
      <w:start w:val="1"/>
      <w:numFmt w:val="bullet"/>
      <w:lvlText w:val=""/>
      <w:lvlJc w:val="left"/>
      <w:pPr>
        <w:ind w:left="6480" w:hanging="360"/>
      </w:pPr>
      <w:rPr>
        <w:rFonts w:ascii="Wingdings" w:hAnsi="Wingdings" w:hint="default"/>
      </w:rPr>
    </w:lvl>
  </w:abstractNum>
  <w:abstractNum w:abstractNumId="41" w15:restartNumberingAfterBreak="0">
    <w:nsid w:val="3D952F18"/>
    <w:multiLevelType w:val="hybridMultilevel"/>
    <w:tmpl w:val="4976917A"/>
    <w:lvl w:ilvl="0" w:tplc="8E1C44D8">
      <w:start w:val="1"/>
      <w:numFmt w:val="decimal"/>
      <w:lvlText w:val="%1."/>
      <w:lvlJc w:val="left"/>
      <w:pPr>
        <w:ind w:left="467" w:hanging="360"/>
      </w:pPr>
      <w:rPr>
        <w:rFonts w:hint="default"/>
        <w:b/>
      </w:rPr>
    </w:lvl>
    <w:lvl w:ilvl="1" w:tplc="609CB4C2">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2" w15:restartNumberingAfterBreak="0">
    <w:nsid w:val="404E2DE2"/>
    <w:multiLevelType w:val="multilevel"/>
    <w:tmpl w:val="DD6C2FDA"/>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567"/>
        </w:tabs>
        <w:ind w:left="567" w:hanging="567"/>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18004E1"/>
    <w:multiLevelType w:val="multilevel"/>
    <w:tmpl w:val="9EA6E15C"/>
    <w:lvl w:ilvl="0">
      <w:start w:val="1"/>
      <w:numFmt w:val="bullet"/>
      <w:pStyle w:val="ListBullet3"/>
      <w:lvlText w:val=""/>
      <w:lvlJc w:val="left"/>
      <w:pPr>
        <w:tabs>
          <w:tab w:val="num" w:pos="1134"/>
        </w:tabs>
        <w:ind w:left="1134" w:hanging="56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3611C7F"/>
    <w:multiLevelType w:val="hybridMultilevel"/>
    <w:tmpl w:val="CCF8DE04"/>
    <w:lvl w:ilvl="0" w:tplc="EBC2EF30">
      <w:start w:val="1"/>
      <w:numFmt w:val="lowerLetter"/>
      <w:lvlText w:val="%1."/>
      <w:lvlJc w:val="left"/>
      <w:pPr>
        <w:ind w:left="821" w:hanging="360"/>
      </w:pPr>
      <w:rPr>
        <w:rFonts w:hint="default"/>
        <w:b/>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5" w15:restartNumberingAfterBreak="0">
    <w:nsid w:val="450B0A6E"/>
    <w:multiLevelType w:val="multilevel"/>
    <w:tmpl w:val="7CD8FEC4"/>
    <w:lvl w:ilvl="0">
      <w:start w:val="2"/>
      <w:numFmt w:val="bullet"/>
      <w:lvlText w:val=""/>
      <w:lvlJc w:val="left"/>
      <w:pPr>
        <w:tabs>
          <w:tab w:val="num" w:pos="567"/>
        </w:tabs>
        <w:ind w:left="567" w:hanging="56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367E07"/>
    <w:multiLevelType w:val="multilevel"/>
    <w:tmpl w:val="3066FE9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80E0E7A"/>
    <w:multiLevelType w:val="multilevel"/>
    <w:tmpl w:val="184EEA78"/>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8" w15:restartNumberingAfterBreak="0">
    <w:nsid w:val="4CED6CF4"/>
    <w:multiLevelType w:val="multilevel"/>
    <w:tmpl w:val="36641BA2"/>
    <w:lvl w:ilvl="0">
      <w:start w:val="1"/>
      <w:numFmt w:val="bullet"/>
      <w:pStyle w:val="ListBullet4"/>
      <w:lvlText w:val="o"/>
      <w:lvlJc w:val="left"/>
      <w:pPr>
        <w:tabs>
          <w:tab w:val="num" w:pos="1134"/>
        </w:tabs>
        <w:ind w:left="1134" w:hanging="567"/>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DF32AC5"/>
    <w:multiLevelType w:val="multilevel"/>
    <w:tmpl w:val="0FB6055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F3A3605"/>
    <w:multiLevelType w:val="multilevel"/>
    <w:tmpl w:val="46385142"/>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0157DBA"/>
    <w:multiLevelType w:val="multilevel"/>
    <w:tmpl w:val="52365310"/>
    <w:lvl w:ilvl="0">
      <w:start w:val="2"/>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18104D1"/>
    <w:multiLevelType w:val="multilevel"/>
    <w:tmpl w:val="0B9CC8B0"/>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7658"/>
        </w:tabs>
        <w:ind w:left="7658" w:hanging="570"/>
      </w:pPr>
      <w:rPr>
        <w:rFonts w:cs="Times New Roman"/>
        <w:b/>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3" w15:restartNumberingAfterBreak="0">
    <w:nsid w:val="5439489A"/>
    <w:multiLevelType w:val="hybridMultilevel"/>
    <w:tmpl w:val="F842B148"/>
    <w:lvl w:ilvl="0" w:tplc="4C62C08E">
      <w:start w:val="1"/>
      <w:numFmt w:val="bullet"/>
      <w:lvlText w:val=""/>
      <w:lvlJc w:val="left"/>
      <w:pPr>
        <w:ind w:left="360" w:hanging="360"/>
      </w:pPr>
      <w:rPr>
        <w:rFonts w:ascii="Symbol" w:hAnsi="Symbol" w:hint="default"/>
      </w:rPr>
    </w:lvl>
    <w:lvl w:ilvl="1" w:tplc="9E440ACA">
      <w:start w:val="1"/>
      <w:numFmt w:val="bullet"/>
      <w:lvlText w:val="˗"/>
      <w:lvlJc w:val="left"/>
      <w:pPr>
        <w:ind w:left="1080" w:hanging="360"/>
      </w:pPr>
      <w:rPr>
        <w:rFonts w:ascii="Courier New" w:hAnsi="Courier New" w:hint="default"/>
      </w:rPr>
    </w:lvl>
    <w:lvl w:ilvl="2" w:tplc="24588678">
      <w:start w:val="1"/>
      <w:numFmt w:val="bullet"/>
      <w:lvlText w:val=""/>
      <w:lvlJc w:val="left"/>
      <w:pPr>
        <w:ind w:left="1800" w:hanging="360"/>
      </w:pPr>
      <w:rPr>
        <w:rFonts w:ascii="Wingdings" w:hAnsi="Wingdings" w:hint="default"/>
      </w:rPr>
    </w:lvl>
    <w:lvl w:ilvl="3" w:tplc="4246E658" w:tentative="1">
      <w:start w:val="1"/>
      <w:numFmt w:val="bullet"/>
      <w:lvlText w:val=""/>
      <w:lvlJc w:val="left"/>
      <w:pPr>
        <w:ind w:left="2520" w:hanging="360"/>
      </w:pPr>
      <w:rPr>
        <w:rFonts w:ascii="Symbol" w:hAnsi="Symbol" w:hint="default"/>
      </w:rPr>
    </w:lvl>
    <w:lvl w:ilvl="4" w:tplc="820EE79C" w:tentative="1">
      <w:start w:val="1"/>
      <w:numFmt w:val="bullet"/>
      <w:lvlText w:val="o"/>
      <w:lvlJc w:val="left"/>
      <w:pPr>
        <w:ind w:left="3240" w:hanging="360"/>
      </w:pPr>
      <w:rPr>
        <w:rFonts w:ascii="Courier New" w:hAnsi="Courier New" w:cs="Courier New" w:hint="default"/>
      </w:rPr>
    </w:lvl>
    <w:lvl w:ilvl="5" w:tplc="D810770C" w:tentative="1">
      <w:start w:val="1"/>
      <w:numFmt w:val="bullet"/>
      <w:lvlText w:val=""/>
      <w:lvlJc w:val="left"/>
      <w:pPr>
        <w:ind w:left="3960" w:hanging="360"/>
      </w:pPr>
      <w:rPr>
        <w:rFonts w:ascii="Wingdings" w:hAnsi="Wingdings" w:hint="default"/>
      </w:rPr>
    </w:lvl>
    <w:lvl w:ilvl="6" w:tplc="A8184E7A" w:tentative="1">
      <w:start w:val="1"/>
      <w:numFmt w:val="bullet"/>
      <w:lvlText w:val=""/>
      <w:lvlJc w:val="left"/>
      <w:pPr>
        <w:ind w:left="4680" w:hanging="360"/>
      </w:pPr>
      <w:rPr>
        <w:rFonts w:ascii="Symbol" w:hAnsi="Symbol" w:hint="default"/>
      </w:rPr>
    </w:lvl>
    <w:lvl w:ilvl="7" w:tplc="12A47992" w:tentative="1">
      <w:start w:val="1"/>
      <w:numFmt w:val="bullet"/>
      <w:lvlText w:val="o"/>
      <w:lvlJc w:val="left"/>
      <w:pPr>
        <w:ind w:left="5400" w:hanging="360"/>
      </w:pPr>
      <w:rPr>
        <w:rFonts w:ascii="Courier New" w:hAnsi="Courier New" w:cs="Courier New" w:hint="default"/>
      </w:rPr>
    </w:lvl>
    <w:lvl w:ilvl="8" w:tplc="4098755E" w:tentative="1">
      <w:start w:val="1"/>
      <w:numFmt w:val="bullet"/>
      <w:lvlText w:val=""/>
      <w:lvlJc w:val="left"/>
      <w:pPr>
        <w:ind w:left="6120" w:hanging="360"/>
      </w:pPr>
      <w:rPr>
        <w:rFonts w:ascii="Wingdings" w:hAnsi="Wingdings" w:hint="default"/>
      </w:rPr>
    </w:lvl>
  </w:abstractNum>
  <w:abstractNum w:abstractNumId="54" w15:restartNumberingAfterBreak="0">
    <w:nsid w:val="55A72BAB"/>
    <w:multiLevelType w:val="multilevel"/>
    <w:tmpl w:val="F06E6A66"/>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6F83B06"/>
    <w:multiLevelType w:val="multilevel"/>
    <w:tmpl w:val="459279DA"/>
    <w:lvl w:ilvl="0">
      <w:start w:val="4"/>
      <w:numFmt w:val="decimal"/>
      <w:lvlText w:val="%1."/>
      <w:lvlJc w:val="left"/>
      <w:pPr>
        <w:tabs>
          <w:tab w:val="num" w:pos="570"/>
        </w:tabs>
        <w:ind w:left="570" w:hanging="57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75358EA"/>
    <w:multiLevelType w:val="multilevel"/>
    <w:tmpl w:val="8040A208"/>
    <w:lvl w:ilvl="0">
      <w:start w:val="2"/>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F2A146C"/>
    <w:multiLevelType w:val="multilevel"/>
    <w:tmpl w:val="63845B34"/>
    <w:lvl w:ilvl="0">
      <w:start w:val="1"/>
      <w:numFmt w:val="bullet"/>
      <w:lvlText w:val="-"/>
      <w:lvlJc w:val="left"/>
      <w:pPr>
        <w:tabs>
          <w:tab w:val="num" w:pos="0"/>
        </w:tabs>
        <w:ind w:left="927" w:hanging="36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FB86634"/>
    <w:multiLevelType w:val="multilevel"/>
    <w:tmpl w:val="6728E032"/>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050325A"/>
    <w:multiLevelType w:val="hybridMultilevel"/>
    <w:tmpl w:val="06EE4D3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0" w15:restartNumberingAfterBreak="0">
    <w:nsid w:val="607C3635"/>
    <w:multiLevelType w:val="multilevel"/>
    <w:tmpl w:val="9A925B1E"/>
    <w:lvl w:ilvl="0">
      <w:start w:val="1"/>
      <w:numFmt w:val="bullet"/>
      <w:lvlText w:val=""/>
      <w:lvlJc w:val="left"/>
      <w:pPr>
        <w:tabs>
          <w:tab w:val="num" w:pos="567"/>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8565E"/>
    <w:multiLevelType w:val="multilevel"/>
    <w:tmpl w:val="55BC796E"/>
    <w:lvl w:ilvl="0">
      <w:start w:val="1"/>
      <w:numFmt w:val="bullet"/>
      <w:pStyle w:val="ListNumber5"/>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BB711F"/>
    <w:multiLevelType w:val="multilevel"/>
    <w:tmpl w:val="FC722E1A"/>
    <w:lvl w:ilvl="0">
      <w:start w:val="1"/>
      <w:numFmt w:val="bullet"/>
      <w:lvlText w:val=""/>
      <w:lvlJc w:val="left"/>
      <w:pPr>
        <w:tabs>
          <w:tab w:val="num" w:pos="0"/>
        </w:tabs>
        <w:ind w:left="78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AA03AAA"/>
    <w:multiLevelType w:val="multilevel"/>
    <w:tmpl w:val="A778405A"/>
    <w:lvl w:ilvl="0">
      <w:start w:val="3"/>
      <w:numFmt w:val="decimal"/>
      <w:pStyle w:val="ListBullet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C7D44E7"/>
    <w:multiLevelType w:val="hybridMultilevel"/>
    <w:tmpl w:val="4EBC005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5" w15:restartNumberingAfterBreak="0">
    <w:nsid w:val="6C7F0A29"/>
    <w:multiLevelType w:val="multilevel"/>
    <w:tmpl w:val="CCF09E6C"/>
    <w:lvl w:ilvl="0">
      <w:start w:val="2"/>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C8D3AD7"/>
    <w:multiLevelType w:val="hybridMultilevel"/>
    <w:tmpl w:val="0DDC2CA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7" w15:restartNumberingAfterBreak="0">
    <w:nsid w:val="6CE96F9D"/>
    <w:multiLevelType w:val="multilevel"/>
    <w:tmpl w:val="4DEE333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EA20EDE"/>
    <w:multiLevelType w:val="multilevel"/>
    <w:tmpl w:val="26CCC028"/>
    <w:lvl w:ilvl="0">
      <w:start w:val="2"/>
      <w:numFmt w:val="decimal"/>
      <w:lvlText w:val="%1."/>
      <w:lvlJc w:val="left"/>
      <w:pPr>
        <w:tabs>
          <w:tab w:val="num" w:pos="570"/>
        </w:tabs>
        <w:ind w:left="570" w:hanging="57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0BF2370"/>
    <w:multiLevelType w:val="multilevel"/>
    <w:tmpl w:val="81565118"/>
    <w:lvl w:ilvl="0">
      <w:start w:val="2"/>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14E1A40"/>
    <w:multiLevelType w:val="multilevel"/>
    <w:tmpl w:val="6040CFC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1E64932"/>
    <w:multiLevelType w:val="hybridMultilevel"/>
    <w:tmpl w:val="ADEA6DDA"/>
    <w:lvl w:ilvl="0" w:tplc="A4F27956">
      <w:numFmt w:val="bullet"/>
      <w:lvlText w:val=""/>
      <w:lvlJc w:val="left"/>
      <w:pPr>
        <w:ind w:left="580" w:hanging="361"/>
      </w:pPr>
      <w:rPr>
        <w:rFonts w:ascii="Symbol" w:eastAsia="Symbol" w:hAnsi="Symbol" w:cs="Symbol" w:hint="default"/>
        <w:w w:val="100"/>
        <w:sz w:val="22"/>
        <w:szCs w:val="22"/>
      </w:rPr>
    </w:lvl>
    <w:lvl w:ilvl="1" w:tplc="6D7A7EFE">
      <w:numFmt w:val="bullet"/>
      <w:lvlText w:val=""/>
      <w:lvlJc w:val="left"/>
      <w:pPr>
        <w:ind w:left="1301" w:hanging="361"/>
      </w:pPr>
      <w:rPr>
        <w:rFonts w:ascii="Symbol" w:eastAsia="Symbol" w:hAnsi="Symbol" w:cs="Symbol" w:hint="default"/>
        <w:w w:val="100"/>
        <w:sz w:val="22"/>
        <w:szCs w:val="22"/>
      </w:rPr>
    </w:lvl>
    <w:lvl w:ilvl="2" w:tplc="4CA860B4">
      <w:numFmt w:val="bullet"/>
      <w:lvlText w:val="•"/>
      <w:lvlJc w:val="left"/>
      <w:pPr>
        <w:ind w:left="2164" w:hanging="361"/>
      </w:pPr>
      <w:rPr>
        <w:rFonts w:hint="default"/>
      </w:rPr>
    </w:lvl>
    <w:lvl w:ilvl="3" w:tplc="438A7D52">
      <w:numFmt w:val="bullet"/>
      <w:lvlText w:val="•"/>
      <w:lvlJc w:val="left"/>
      <w:pPr>
        <w:ind w:left="3028" w:hanging="361"/>
      </w:pPr>
      <w:rPr>
        <w:rFonts w:hint="default"/>
      </w:rPr>
    </w:lvl>
    <w:lvl w:ilvl="4" w:tplc="39166FD0">
      <w:numFmt w:val="bullet"/>
      <w:lvlText w:val="•"/>
      <w:lvlJc w:val="left"/>
      <w:pPr>
        <w:ind w:left="3893" w:hanging="361"/>
      </w:pPr>
      <w:rPr>
        <w:rFonts w:hint="default"/>
      </w:rPr>
    </w:lvl>
    <w:lvl w:ilvl="5" w:tplc="142C4124">
      <w:numFmt w:val="bullet"/>
      <w:lvlText w:val="•"/>
      <w:lvlJc w:val="left"/>
      <w:pPr>
        <w:ind w:left="4757" w:hanging="361"/>
      </w:pPr>
      <w:rPr>
        <w:rFonts w:hint="default"/>
      </w:rPr>
    </w:lvl>
    <w:lvl w:ilvl="6" w:tplc="4C3E724A">
      <w:numFmt w:val="bullet"/>
      <w:lvlText w:val="•"/>
      <w:lvlJc w:val="left"/>
      <w:pPr>
        <w:ind w:left="5622" w:hanging="361"/>
      </w:pPr>
      <w:rPr>
        <w:rFonts w:hint="default"/>
      </w:rPr>
    </w:lvl>
    <w:lvl w:ilvl="7" w:tplc="09D22054">
      <w:numFmt w:val="bullet"/>
      <w:lvlText w:val="•"/>
      <w:lvlJc w:val="left"/>
      <w:pPr>
        <w:ind w:left="6486" w:hanging="361"/>
      </w:pPr>
      <w:rPr>
        <w:rFonts w:hint="default"/>
      </w:rPr>
    </w:lvl>
    <w:lvl w:ilvl="8" w:tplc="8946D224">
      <w:numFmt w:val="bullet"/>
      <w:lvlText w:val="•"/>
      <w:lvlJc w:val="left"/>
      <w:pPr>
        <w:ind w:left="7351" w:hanging="361"/>
      </w:pPr>
      <w:rPr>
        <w:rFonts w:hint="default"/>
      </w:rPr>
    </w:lvl>
  </w:abstractNum>
  <w:abstractNum w:abstractNumId="72" w15:restartNumberingAfterBreak="0">
    <w:nsid w:val="76D50FD7"/>
    <w:multiLevelType w:val="multilevel"/>
    <w:tmpl w:val="B14AFD5A"/>
    <w:lvl w:ilvl="0">
      <w:start w:val="2"/>
      <w:numFmt w:val="bullet"/>
      <w:lvlText w:val=""/>
      <w:lvlJc w:val="left"/>
      <w:pPr>
        <w:tabs>
          <w:tab w:val="num" w:pos="567"/>
        </w:tabs>
        <w:ind w:left="567" w:hanging="56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73D347F"/>
    <w:multiLevelType w:val="hybridMultilevel"/>
    <w:tmpl w:val="DB50325A"/>
    <w:lvl w:ilvl="0" w:tplc="AA1A2D28">
      <w:start w:val="1"/>
      <w:numFmt w:val="bullet"/>
      <w:lvlText w:val=""/>
      <w:lvlJc w:val="left"/>
      <w:pPr>
        <w:tabs>
          <w:tab w:val="num" w:pos="567"/>
        </w:tabs>
        <w:ind w:left="567" w:hanging="567"/>
      </w:pPr>
      <w:rPr>
        <w:rFonts w:ascii="Symbol" w:hAnsi="Symbol" w:hint="default"/>
      </w:rPr>
    </w:lvl>
    <w:lvl w:ilvl="1" w:tplc="DA0C9478" w:tentative="1">
      <w:start w:val="1"/>
      <w:numFmt w:val="bullet"/>
      <w:lvlText w:val="o"/>
      <w:lvlJc w:val="left"/>
      <w:pPr>
        <w:tabs>
          <w:tab w:val="num" w:pos="1440"/>
        </w:tabs>
        <w:ind w:left="1440" w:hanging="360"/>
      </w:pPr>
      <w:rPr>
        <w:rFonts w:ascii="Courier New" w:hAnsi="Courier New" w:hint="default"/>
      </w:rPr>
    </w:lvl>
    <w:lvl w:ilvl="2" w:tplc="5EA2C900" w:tentative="1">
      <w:start w:val="1"/>
      <w:numFmt w:val="bullet"/>
      <w:lvlText w:val=""/>
      <w:lvlJc w:val="left"/>
      <w:pPr>
        <w:tabs>
          <w:tab w:val="num" w:pos="2160"/>
        </w:tabs>
        <w:ind w:left="2160" w:hanging="360"/>
      </w:pPr>
      <w:rPr>
        <w:rFonts w:ascii="Wingdings" w:hAnsi="Wingdings" w:hint="default"/>
      </w:rPr>
    </w:lvl>
    <w:lvl w:ilvl="3" w:tplc="BC940E12" w:tentative="1">
      <w:start w:val="1"/>
      <w:numFmt w:val="bullet"/>
      <w:lvlText w:val=""/>
      <w:lvlJc w:val="left"/>
      <w:pPr>
        <w:tabs>
          <w:tab w:val="num" w:pos="2880"/>
        </w:tabs>
        <w:ind w:left="2880" w:hanging="360"/>
      </w:pPr>
      <w:rPr>
        <w:rFonts w:ascii="Symbol" w:hAnsi="Symbol" w:hint="default"/>
      </w:rPr>
    </w:lvl>
    <w:lvl w:ilvl="4" w:tplc="3DCC3F1E" w:tentative="1">
      <w:start w:val="1"/>
      <w:numFmt w:val="bullet"/>
      <w:lvlText w:val="o"/>
      <w:lvlJc w:val="left"/>
      <w:pPr>
        <w:tabs>
          <w:tab w:val="num" w:pos="3600"/>
        </w:tabs>
        <w:ind w:left="3600" w:hanging="360"/>
      </w:pPr>
      <w:rPr>
        <w:rFonts w:ascii="Courier New" w:hAnsi="Courier New" w:hint="default"/>
      </w:rPr>
    </w:lvl>
    <w:lvl w:ilvl="5" w:tplc="DE20F720" w:tentative="1">
      <w:start w:val="1"/>
      <w:numFmt w:val="bullet"/>
      <w:lvlText w:val=""/>
      <w:lvlJc w:val="left"/>
      <w:pPr>
        <w:tabs>
          <w:tab w:val="num" w:pos="4320"/>
        </w:tabs>
        <w:ind w:left="4320" w:hanging="360"/>
      </w:pPr>
      <w:rPr>
        <w:rFonts w:ascii="Wingdings" w:hAnsi="Wingdings" w:hint="default"/>
      </w:rPr>
    </w:lvl>
    <w:lvl w:ilvl="6" w:tplc="0CB869D4" w:tentative="1">
      <w:start w:val="1"/>
      <w:numFmt w:val="bullet"/>
      <w:lvlText w:val=""/>
      <w:lvlJc w:val="left"/>
      <w:pPr>
        <w:tabs>
          <w:tab w:val="num" w:pos="5040"/>
        </w:tabs>
        <w:ind w:left="5040" w:hanging="360"/>
      </w:pPr>
      <w:rPr>
        <w:rFonts w:ascii="Symbol" w:hAnsi="Symbol" w:hint="default"/>
      </w:rPr>
    </w:lvl>
    <w:lvl w:ilvl="7" w:tplc="74508694" w:tentative="1">
      <w:start w:val="1"/>
      <w:numFmt w:val="bullet"/>
      <w:lvlText w:val="o"/>
      <w:lvlJc w:val="left"/>
      <w:pPr>
        <w:tabs>
          <w:tab w:val="num" w:pos="5760"/>
        </w:tabs>
        <w:ind w:left="5760" w:hanging="360"/>
      </w:pPr>
      <w:rPr>
        <w:rFonts w:ascii="Courier New" w:hAnsi="Courier New" w:hint="default"/>
      </w:rPr>
    </w:lvl>
    <w:lvl w:ilvl="8" w:tplc="67C21C4C"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7E310ED"/>
    <w:multiLevelType w:val="multilevel"/>
    <w:tmpl w:val="09B6F0F6"/>
    <w:lvl w:ilvl="0">
      <w:start w:val="1"/>
      <w:numFmt w:val="bullet"/>
      <w:lvlText w:val=""/>
      <w:lvlJc w:val="left"/>
      <w:pPr>
        <w:tabs>
          <w:tab w:val="num" w:pos="720"/>
        </w:tabs>
        <w:ind w:left="720" w:hanging="360"/>
      </w:pPr>
      <w:rPr>
        <w:rFonts w:ascii="Symbol" w:hAnsi="Symbol" w:cs="Symbol" w:hint="default"/>
        <w:strike w:val="0"/>
        <w:d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95915E0"/>
    <w:multiLevelType w:val="multilevel"/>
    <w:tmpl w:val="B42A5032"/>
    <w:lvl w:ilvl="0">
      <w:start w:val="16"/>
      <w:numFmt w:val="decimal"/>
      <w:lvlText w:val="%1."/>
      <w:lvlJc w:val="left"/>
      <w:pPr>
        <w:tabs>
          <w:tab w:val="num" w:pos="930"/>
        </w:tabs>
        <w:ind w:left="930" w:hanging="57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D4321B"/>
    <w:multiLevelType w:val="multilevel"/>
    <w:tmpl w:val="C060A210"/>
    <w:lvl w:ilvl="0">
      <w:start w:val="4"/>
      <w:numFmt w:val="decimal"/>
      <w:lvlText w:val="%1."/>
      <w:lvlJc w:val="left"/>
      <w:pPr>
        <w:tabs>
          <w:tab w:val="num" w:pos="570"/>
        </w:tabs>
        <w:ind w:left="570" w:hanging="57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DF02ABE"/>
    <w:multiLevelType w:val="multilevel"/>
    <w:tmpl w:val="EC96D2F6"/>
    <w:lvl w:ilvl="0">
      <w:start w:val="1"/>
      <w:numFmt w:val="decimal"/>
      <w:lvlText w:val="%1."/>
      <w:lvlJc w:val="left"/>
      <w:pPr>
        <w:tabs>
          <w:tab w:val="num" w:pos="567"/>
        </w:tabs>
        <w:ind w:left="502"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3858264">
    <w:abstractNumId w:val="20"/>
  </w:num>
  <w:num w:numId="2" w16cid:durableId="2104108584">
    <w:abstractNumId w:val="5"/>
  </w:num>
  <w:num w:numId="3" w16cid:durableId="1620212163">
    <w:abstractNumId w:val="3"/>
  </w:num>
  <w:num w:numId="4" w16cid:durableId="1106384984">
    <w:abstractNumId w:val="75"/>
  </w:num>
  <w:num w:numId="5" w16cid:durableId="1906795520">
    <w:abstractNumId w:val="56"/>
  </w:num>
  <w:num w:numId="6" w16cid:durableId="717241895">
    <w:abstractNumId w:val="45"/>
  </w:num>
  <w:num w:numId="7" w16cid:durableId="1091244799">
    <w:abstractNumId w:val="69"/>
  </w:num>
  <w:num w:numId="8" w16cid:durableId="338587020">
    <w:abstractNumId w:val="4"/>
  </w:num>
  <w:num w:numId="9" w16cid:durableId="1647271791">
    <w:abstractNumId w:val="10"/>
  </w:num>
  <w:num w:numId="10" w16cid:durableId="488138556">
    <w:abstractNumId w:val="26"/>
  </w:num>
  <w:num w:numId="11" w16cid:durableId="1764035579">
    <w:abstractNumId w:val="7"/>
  </w:num>
  <w:num w:numId="12" w16cid:durableId="913782957">
    <w:abstractNumId w:val="34"/>
  </w:num>
  <w:num w:numId="13" w16cid:durableId="1272670210">
    <w:abstractNumId w:val="29"/>
  </w:num>
  <w:num w:numId="14" w16cid:durableId="1498839976">
    <w:abstractNumId w:val="0"/>
  </w:num>
  <w:num w:numId="15" w16cid:durableId="399333273">
    <w:abstractNumId w:val="58"/>
  </w:num>
  <w:num w:numId="16" w16cid:durableId="361321518">
    <w:abstractNumId w:val="52"/>
  </w:num>
  <w:num w:numId="17" w16cid:durableId="2070763828">
    <w:abstractNumId w:val="49"/>
  </w:num>
  <w:num w:numId="18" w16cid:durableId="109249099">
    <w:abstractNumId w:val="70"/>
  </w:num>
  <w:num w:numId="19" w16cid:durableId="1304625675">
    <w:abstractNumId w:val="6"/>
  </w:num>
  <w:num w:numId="20" w16cid:durableId="1662156764">
    <w:abstractNumId w:val="16"/>
  </w:num>
  <w:num w:numId="21" w16cid:durableId="1323851416">
    <w:abstractNumId w:val="54"/>
  </w:num>
  <w:num w:numId="22" w16cid:durableId="1938557390">
    <w:abstractNumId w:val="51"/>
  </w:num>
  <w:num w:numId="23" w16cid:durableId="1665737272">
    <w:abstractNumId w:val="35"/>
  </w:num>
  <w:num w:numId="24" w16cid:durableId="665062016">
    <w:abstractNumId w:val="38"/>
  </w:num>
  <w:num w:numId="25" w16cid:durableId="502865367">
    <w:abstractNumId w:val="1"/>
  </w:num>
  <w:num w:numId="26" w16cid:durableId="1105659436">
    <w:abstractNumId w:val="15"/>
  </w:num>
  <w:num w:numId="27" w16cid:durableId="2055495713">
    <w:abstractNumId w:val="39"/>
  </w:num>
  <w:num w:numId="28" w16cid:durableId="927544731">
    <w:abstractNumId w:val="33"/>
  </w:num>
  <w:num w:numId="29" w16cid:durableId="1056583926">
    <w:abstractNumId w:val="50"/>
  </w:num>
  <w:num w:numId="30" w16cid:durableId="1789011558">
    <w:abstractNumId w:val="43"/>
  </w:num>
  <w:num w:numId="31" w16cid:durableId="1906839772">
    <w:abstractNumId w:val="68"/>
  </w:num>
  <w:num w:numId="32" w16cid:durableId="1878351434">
    <w:abstractNumId w:val="19"/>
  </w:num>
  <w:num w:numId="33" w16cid:durableId="1602564291">
    <w:abstractNumId w:val="31"/>
  </w:num>
  <w:num w:numId="34" w16cid:durableId="1435058052">
    <w:abstractNumId w:val="76"/>
  </w:num>
  <w:num w:numId="35" w16cid:durableId="1152982935">
    <w:abstractNumId w:val="36"/>
  </w:num>
  <w:num w:numId="36" w16cid:durableId="1988775898">
    <w:abstractNumId w:val="11"/>
  </w:num>
  <w:num w:numId="37" w16cid:durableId="1957326037">
    <w:abstractNumId w:val="46"/>
  </w:num>
  <w:num w:numId="38" w16cid:durableId="1846481899">
    <w:abstractNumId w:val="23"/>
  </w:num>
  <w:num w:numId="39" w16cid:durableId="114570466">
    <w:abstractNumId w:val="47"/>
  </w:num>
  <w:num w:numId="40" w16cid:durableId="1088624550">
    <w:abstractNumId w:val="9"/>
  </w:num>
  <w:num w:numId="41" w16cid:durableId="1026563869">
    <w:abstractNumId w:val="14"/>
  </w:num>
  <w:num w:numId="42" w16cid:durableId="308478594">
    <w:abstractNumId w:val="13"/>
  </w:num>
  <w:num w:numId="43" w16cid:durableId="98766203">
    <w:abstractNumId w:val="21"/>
  </w:num>
  <w:num w:numId="44" w16cid:durableId="2071423531">
    <w:abstractNumId w:val="77"/>
  </w:num>
  <w:num w:numId="45" w16cid:durableId="1780753557">
    <w:abstractNumId w:val="48"/>
  </w:num>
  <w:num w:numId="46" w16cid:durableId="1104812162">
    <w:abstractNumId w:val="28"/>
  </w:num>
  <w:num w:numId="47" w16cid:durableId="614336612">
    <w:abstractNumId w:val="25"/>
  </w:num>
  <w:num w:numId="48" w16cid:durableId="1344673440">
    <w:abstractNumId w:val="17"/>
  </w:num>
  <w:num w:numId="49" w16cid:durableId="889996228">
    <w:abstractNumId w:val="60"/>
  </w:num>
  <w:num w:numId="50" w16cid:durableId="1592277708">
    <w:abstractNumId w:val="57"/>
  </w:num>
  <w:num w:numId="51" w16cid:durableId="608775325">
    <w:abstractNumId w:val="65"/>
  </w:num>
  <w:num w:numId="52" w16cid:durableId="276760612">
    <w:abstractNumId w:val="42"/>
  </w:num>
  <w:num w:numId="53" w16cid:durableId="268894781">
    <w:abstractNumId w:val="67"/>
  </w:num>
  <w:num w:numId="54" w16cid:durableId="1034379344">
    <w:abstractNumId w:val="55"/>
  </w:num>
  <w:num w:numId="55" w16cid:durableId="68578100">
    <w:abstractNumId w:val="74"/>
  </w:num>
  <w:num w:numId="56" w16cid:durableId="297027533">
    <w:abstractNumId w:val="2"/>
  </w:num>
  <w:num w:numId="57" w16cid:durableId="1708219706">
    <w:abstractNumId w:val="22"/>
  </w:num>
  <w:num w:numId="58" w16cid:durableId="1523201190">
    <w:abstractNumId w:val="61"/>
  </w:num>
  <w:num w:numId="59" w16cid:durableId="282540330">
    <w:abstractNumId w:val="37"/>
  </w:num>
  <w:num w:numId="60" w16cid:durableId="967008771">
    <w:abstractNumId w:val="18"/>
  </w:num>
  <w:num w:numId="61" w16cid:durableId="357397107">
    <w:abstractNumId w:val="72"/>
  </w:num>
  <w:num w:numId="62" w16cid:durableId="1129396208">
    <w:abstractNumId w:val="63"/>
  </w:num>
  <w:num w:numId="63" w16cid:durableId="2138376669">
    <w:abstractNumId w:val="62"/>
  </w:num>
  <w:num w:numId="64" w16cid:durableId="528376352">
    <w:abstractNumId w:val="8"/>
  </w:num>
  <w:num w:numId="65" w16cid:durableId="1805345424">
    <w:abstractNumId w:val="63"/>
    <w:lvlOverride w:ilvl="0">
      <w:startOverride w:val="3"/>
    </w:lvlOverride>
  </w:num>
  <w:num w:numId="66" w16cid:durableId="411244539">
    <w:abstractNumId w:val="66"/>
  </w:num>
  <w:num w:numId="67" w16cid:durableId="1611812508">
    <w:abstractNumId w:val="53"/>
  </w:num>
  <w:num w:numId="68" w16cid:durableId="447554213">
    <w:abstractNumId w:val="30"/>
  </w:num>
  <w:num w:numId="69" w16cid:durableId="611975762">
    <w:abstractNumId w:val="40"/>
  </w:num>
  <w:num w:numId="70" w16cid:durableId="134152646">
    <w:abstractNumId w:val="73"/>
  </w:num>
  <w:num w:numId="71" w16cid:durableId="123550625">
    <w:abstractNumId w:val="27"/>
  </w:num>
  <w:num w:numId="72" w16cid:durableId="132140348">
    <w:abstractNumId w:val="12"/>
  </w:num>
  <w:num w:numId="73" w16cid:durableId="1888954280">
    <w:abstractNumId w:val="71"/>
  </w:num>
  <w:num w:numId="74" w16cid:durableId="847594863">
    <w:abstractNumId w:val="41"/>
  </w:num>
  <w:num w:numId="75" w16cid:durableId="1425346270">
    <w:abstractNumId w:val="44"/>
  </w:num>
  <w:num w:numId="76" w16cid:durableId="184827223">
    <w:abstractNumId w:val="32"/>
  </w:num>
  <w:num w:numId="77" w16cid:durableId="1891454115">
    <w:abstractNumId w:val="24"/>
  </w:num>
  <w:num w:numId="78" w16cid:durableId="94134519">
    <w:abstractNumId w:val="59"/>
  </w:num>
  <w:num w:numId="79" w16cid:durableId="967004056">
    <w:abstractNumId w:val="64"/>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
    <w15:presenceInfo w15:providerId="None" w15:userId="Autho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s-AR" w:vendorID="64" w:dllVersion="0" w:nlCheck="1" w:checkStyle="0"/>
  <w:activeWritingStyle w:appName="MSWord" w:lang="it-IT" w:vendorID="64" w:dllVersion="0" w:nlCheck="1" w:checkStyle="0"/>
  <w:activeWritingStyle w:appName="MSWord" w:lang="pl-PL" w:vendorID="64" w:dllVersion="0" w:nlCheck="1" w:checkStyle="0"/>
  <w:activeWritingStyle w:appName="MSWord" w:lang="pt-PT" w:vendorID="64" w:dllVersion="0" w:nlCheck="1" w:checkStyle="0"/>
  <w:proofState w:spelling="clean" w:grammar="clean"/>
  <w:trackRevisions/>
  <w:defaultTabStop w:val="567"/>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3A"/>
    <w:rsid w:val="0000088F"/>
    <w:rsid w:val="00002B47"/>
    <w:rsid w:val="00002CDB"/>
    <w:rsid w:val="0000363E"/>
    <w:rsid w:val="0000372F"/>
    <w:rsid w:val="00007C92"/>
    <w:rsid w:val="00011244"/>
    <w:rsid w:val="000113A0"/>
    <w:rsid w:val="00013612"/>
    <w:rsid w:val="0001417D"/>
    <w:rsid w:val="00014283"/>
    <w:rsid w:val="00016440"/>
    <w:rsid w:val="00022FFD"/>
    <w:rsid w:val="000243B8"/>
    <w:rsid w:val="000259B9"/>
    <w:rsid w:val="00026937"/>
    <w:rsid w:val="0002783A"/>
    <w:rsid w:val="00030A26"/>
    <w:rsid w:val="00031285"/>
    <w:rsid w:val="0003137F"/>
    <w:rsid w:val="00031822"/>
    <w:rsid w:val="000330AC"/>
    <w:rsid w:val="00033614"/>
    <w:rsid w:val="0003418E"/>
    <w:rsid w:val="00036F2C"/>
    <w:rsid w:val="000376F1"/>
    <w:rsid w:val="0004026A"/>
    <w:rsid w:val="0004093D"/>
    <w:rsid w:val="000409B2"/>
    <w:rsid w:val="00043333"/>
    <w:rsid w:val="000449E2"/>
    <w:rsid w:val="00051690"/>
    <w:rsid w:val="00052E90"/>
    <w:rsid w:val="000543CF"/>
    <w:rsid w:val="00055CDF"/>
    <w:rsid w:val="0005790B"/>
    <w:rsid w:val="00060535"/>
    <w:rsid w:val="000610A6"/>
    <w:rsid w:val="00061EA3"/>
    <w:rsid w:val="0006364B"/>
    <w:rsid w:val="000648FD"/>
    <w:rsid w:val="00065E7E"/>
    <w:rsid w:val="00066B14"/>
    <w:rsid w:val="00070885"/>
    <w:rsid w:val="00072584"/>
    <w:rsid w:val="00073BD3"/>
    <w:rsid w:val="00075286"/>
    <w:rsid w:val="00075BE4"/>
    <w:rsid w:val="0008303A"/>
    <w:rsid w:val="000842A4"/>
    <w:rsid w:val="00085730"/>
    <w:rsid w:val="00086E30"/>
    <w:rsid w:val="00087102"/>
    <w:rsid w:val="0008736E"/>
    <w:rsid w:val="00092D5F"/>
    <w:rsid w:val="00093604"/>
    <w:rsid w:val="00093A91"/>
    <w:rsid w:val="000A10A2"/>
    <w:rsid w:val="000A2C04"/>
    <w:rsid w:val="000A3671"/>
    <w:rsid w:val="000A463B"/>
    <w:rsid w:val="000A5D79"/>
    <w:rsid w:val="000A6695"/>
    <w:rsid w:val="000B1099"/>
    <w:rsid w:val="000B1F3D"/>
    <w:rsid w:val="000B2337"/>
    <w:rsid w:val="000B2D2B"/>
    <w:rsid w:val="000B38A4"/>
    <w:rsid w:val="000C068D"/>
    <w:rsid w:val="000C10A0"/>
    <w:rsid w:val="000C137C"/>
    <w:rsid w:val="000C2B0A"/>
    <w:rsid w:val="000C35BF"/>
    <w:rsid w:val="000C3625"/>
    <w:rsid w:val="000C3DEA"/>
    <w:rsid w:val="000C40D6"/>
    <w:rsid w:val="000C4543"/>
    <w:rsid w:val="000C48EA"/>
    <w:rsid w:val="000C4AC1"/>
    <w:rsid w:val="000C50A8"/>
    <w:rsid w:val="000C53E1"/>
    <w:rsid w:val="000C57C6"/>
    <w:rsid w:val="000C5E0A"/>
    <w:rsid w:val="000C66FA"/>
    <w:rsid w:val="000C6821"/>
    <w:rsid w:val="000C7F98"/>
    <w:rsid w:val="000D0A69"/>
    <w:rsid w:val="000D1A0C"/>
    <w:rsid w:val="000D31FB"/>
    <w:rsid w:val="000D5CF3"/>
    <w:rsid w:val="000D7222"/>
    <w:rsid w:val="000E1346"/>
    <w:rsid w:val="000E2313"/>
    <w:rsid w:val="000E2A70"/>
    <w:rsid w:val="000E5474"/>
    <w:rsid w:val="000E7169"/>
    <w:rsid w:val="000E7E61"/>
    <w:rsid w:val="000F0375"/>
    <w:rsid w:val="000F29D4"/>
    <w:rsid w:val="000F3BC6"/>
    <w:rsid w:val="000F40FD"/>
    <w:rsid w:val="000F43E7"/>
    <w:rsid w:val="000F6413"/>
    <w:rsid w:val="000F6C53"/>
    <w:rsid w:val="000F7642"/>
    <w:rsid w:val="000F7D59"/>
    <w:rsid w:val="00101D60"/>
    <w:rsid w:val="00101FC4"/>
    <w:rsid w:val="00103193"/>
    <w:rsid w:val="001053A4"/>
    <w:rsid w:val="00105BC3"/>
    <w:rsid w:val="0010673B"/>
    <w:rsid w:val="0010762E"/>
    <w:rsid w:val="00107908"/>
    <w:rsid w:val="00107EA2"/>
    <w:rsid w:val="0011195C"/>
    <w:rsid w:val="001121C1"/>
    <w:rsid w:val="0011263A"/>
    <w:rsid w:val="0011512D"/>
    <w:rsid w:val="00115E81"/>
    <w:rsid w:val="00116BBA"/>
    <w:rsid w:val="001173FB"/>
    <w:rsid w:val="0011756E"/>
    <w:rsid w:val="0011790F"/>
    <w:rsid w:val="001222E6"/>
    <w:rsid w:val="0012290E"/>
    <w:rsid w:val="00122F66"/>
    <w:rsid w:val="00123E29"/>
    <w:rsid w:val="0012461A"/>
    <w:rsid w:val="00124959"/>
    <w:rsid w:val="00124A52"/>
    <w:rsid w:val="00125F81"/>
    <w:rsid w:val="00135376"/>
    <w:rsid w:val="0013577A"/>
    <w:rsid w:val="001373DC"/>
    <w:rsid w:val="00137B4B"/>
    <w:rsid w:val="00137F4A"/>
    <w:rsid w:val="00140796"/>
    <w:rsid w:val="001408C9"/>
    <w:rsid w:val="00140B4F"/>
    <w:rsid w:val="00143184"/>
    <w:rsid w:val="00145E22"/>
    <w:rsid w:val="0014643D"/>
    <w:rsid w:val="00150F5D"/>
    <w:rsid w:val="0015158A"/>
    <w:rsid w:val="00152040"/>
    <w:rsid w:val="00153987"/>
    <w:rsid w:val="001541E9"/>
    <w:rsid w:val="00154325"/>
    <w:rsid w:val="00156B26"/>
    <w:rsid w:val="00157B93"/>
    <w:rsid w:val="001602A0"/>
    <w:rsid w:val="001611AC"/>
    <w:rsid w:val="00162A18"/>
    <w:rsid w:val="00163683"/>
    <w:rsid w:val="00163FAB"/>
    <w:rsid w:val="00164E2B"/>
    <w:rsid w:val="001650C2"/>
    <w:rsid w:val="00165AEE"/>
    <w:rsid w:val="00165DD1"/>
    <w:rsid w:val="0016754C"/>
    <w:rsid w:val="00170239"/>
    <w:rsid w:val="00172B68"/>
    <w:rsid w:val="00175B7B"/>
    <w:rsid w:val="00176571"/>
    <w:rsid w:val="00180665"/>
    <w:rsid w:val="00180B6B"/>
    <w:rsid w:val="00181901"/>
    <w:rsid w:val="00181B74"/>
    <w:rsid w:val="001835BC"/>
    <w:rsid w:val="00183F6F"/>
    <w:rsid w:val="00184AF9"/>
    <w:rsid w:val="00184B1B"/>
    <w:rsid w:val="00184B6D"/>
    <w:rsid w:val="00187099"/>
    <w:rsid w:val="00187466"/>
    <w:rsid w:val="0019194F"/>
    <w:rsid w:val="00193E76"/>
    <w:rsid w:val="001942F6"/>
    <w:rsid w:val="0019697E"/>
    <w:rsid w:val="00197D62"/>
    <w:rsid w:val="001A0172"/>
    <w:rsid w:val="001A048B"/>
    <w:rsid w:val="001A1703"/>
    <w:rsid w:val="001A1CFE"/>
    <w:rsid w:val="001A21E3"/>
    <w:rsid w:val="001A2985"/>
    <w:rsid w:val="001A48EA"/>
    <w:rsid w:val="001A5A95"/>
    <w:rsid w:val="001A681A"/>
    <w:rsid w:val="001B022B"/>
    <w:rsid w:val="001B1286"/>
    <w:rsid w:val="001B1E90"/>
    <w:rsid w:val="001B255B"/>
    <w:rsid w:val="001B266C"/>
    <w:rsid w:val="001B2CF5"/>
    <w:rsid w:val="001B3FCB"/>
    <w:rsid w:val="001B45AB"/>
    <w:rsid w:val="001B7BA1"/>
    <w:rsid w:val="001C378B"/>
    <w:rsid w:val="001C4114"/>
    <w:rsid w:val="001C5CBA"/>
    <w:rsid w:val="001C72AE"/>
    <w:rsid w:val="001D0F9F"/>
    <w:rsid w:val="001D1E6A"/>
    <w:rsid w:val="001D23BE"/>
    <w:rsid w:val="001D4041"/>
    <w:rsid w:val="001D523D"/>
    <w:rsid w:val="001D5E21"/>
    <w:rsid w:val="001D6541"/>
    <w:rsid w:val="001D6FFE"/>
    <w:rsid w:val="001E0DD6"/>
    <w:rsid w:val="001E1A4B"/>
    <w:rsid w:val="001E1D9A"/>
    <w:rsid w:val="001E272C"/>
    <w:rsid w:val="001E2A08"/>
    <w:rsid w:val="001E350E"/>
    <w:rsid w:val="001E44E4"/>
    <w:rsid w:val="001E5497"/>
    <w:rsid w:val="001E6C06"/>
    <w:rsid w:val="001F1582"/>
    <w:rsid w:val="001F1C5E"/>
    <w:rsid w:val="001F4ECF"/>
    <w:rsid w:val="001F6C97"/>
    <w:rsid w:val="001F7278"/>
    <w:rsid w:val="0020051D"/>
    <w:rsid w:val="00200C95"/>
    <w:rsid w:val="00201485"/>
    <w:rsid w:val="00206355"/>
    <w:rsid w:val="0020640A"/>
    <w:rsid w:val="00206641"/>
    <w:rsid w:val="00206B67"/>
    <w:rsid w:val="0021029D"/>
    <w:rsid w:val="00211418"/>
    <w:rsid w:val="00211BA6"/>
    <w:rsid w:val="00212ED7"/>
    <w:rsid w:val="002146D2"/>
    <w:rsid w:val="0021519A"/>
    <w:rsid w:val="0021566F"/>
    <w:rsid w:val="00215726"/>
    <w:rsid w:val="002172B1"/>
    <w:rsid w:val="0022114B"/>
    <w:rsid w:val="00221A80"/>
    <w:rsid w:val="002240A0"/>
    <w:rsid w:val="00224124"/>
    <w:rsid w:val="00224497"/>
    <w:rsid w:val="00233147"/>
    <w:rsid w:val="0023396D"/>
    <w:rsid w:val="00233A32"/>
    <w:rsid w:val="002355A1"/>
    <w:rsid w:val="002360DF"/>
    <w:rsid w:val="002371BD"/>
    <w:rsid w:val="00240261"/>
    <w:rsid w:val="00241923"/>
    <w:rsid w:val="002419F7"/>
    <w:rsid w:val="00243079"/>
    <w:rsid w:val="00243C54"/>
    <w:rsid w:val="00246272"/>
    <w:rsid w:val="00250D0D"/>
    <w:rsid w:val="00252547"/>
    <w:rsid w:val="0025288E"/>
    <w:rsid w:val="0025344C"/>
    <w:rsid w:val="0025350B"/>
    <w:rsid w:val="00254017"/>
    <w:rsid w:val="00254392"/>
    <w:rsid w:val="00254670"/>
    <w:rsid w:val="00255EF1"/>
    <w:rsid w:val="0025634C"/>
    <w:rsid w:val="00256B8D"/>
    <w:rsid w:val="00260E53"/>
    <w:rsid w:val="002618D3"/>
    <w:rsid w:val="00261A13"/>
    <w:rsid w:val="00262703"/>
    <w:rsid w:val="002641AB"/>
    <w:rsid w:val="00266178"/>
    <w:rsid w:val="00272343"/>
    <w:rsid w:val="00272452"/>
    <w:rsid w:val="00273A73"/>
    <w:rsid w:val="00273BD8"/>
    <w:rsid w:val="00274197"/>
    <w:rsid w:val="00274557"/>
    <w:rsid w:val="00275EA0"/>
    <w:rsid w:val="0027648B"/>
    <w:rsid w:val="00276795"/>
    <w:rsid w:val="00276CE3"/>
    <w:rsid w:val="002775AF"/>
    <w:rsid w:val="00280531"/>
    <w:rsid w:val="002805D9"/>
    <w:rsid w:val="00280632"/>
    <w:rsid w:val="002807A1"/>
    <w:rsid w:val="002807C5"/>
    <w:rsid w:val="00280F44"/>
    <w:rsid w:val="0028100D"/>
    <w:rsid w:val="0028180D"/>
    <w:rsid w:val="00283A9F"/>
    <w:rsid w:val="00283EC0"/>
    <w:rsid w:val="0028766F"/>
    <w:rsid w:val="00292A1E"/>
    <w:rsid w:val="0029472F"/>
    <w:rsid w:val="00294FD0"/>
    <w:rsid w:val="00295430"/>
    <w:rsid w:val="002A0973"/>
    <w:rsid w:val="002A0A63"/>
    <w:rsid w:val="002A0C54"/>
    <w:rsid w:val="002A0DD9"/>
    <w:rsid w:val="002A1A90"/>
    <w:rsid w:val="002A2179"/>
    <w:rsid w:val="002A33DD"/>
    <w:rsid w:val="002A3CA7"/>
    <w:rsid w:val="002A61D6"/>
    <w:rsid w:val="002A68C9"/>
    <w:rsid w:val="002B1A44"/>
    <w:rsid w:val="002B253A"/>
    <w:rsid w:val="002B3882"/>
    <w:rsid w:val="002B5DDA"/>
    <w:rsid w:val="002B61C0"/>
    <w:rsid w:val="002B7C87"/>
    <w:rsid w:val="002C260F"/>
    <w:rsid w:val="002C28FA"/>
    <w:rsid w:val="002C35B8"/>
    <w:rsid w:val="002C56C0"/>
    <w:rsid w:val="002C5FAB"/>
    <w:rsid w:val="002C662B"/>
    <w:rsid w:val="002C68E7"/>
    <w:rsid w:val="002C6F8E"/>
    <w:rsid w:val="002C7B61"/>
    <w:rsid w:val="002D057F"/>
    <w:rsid w:val="002D155D"/>
    <w:rsid w:val="002D1E90"/>
    <w:rsid w:val="002D2F8B"/>
    <w:rsid w:val="002D66CC"/>
    <w:rsid w:val="002D6A2D"/>
    <w:rsid w:val="002D71D5"/>
    <w:rsid w:val="002D71ED"/>
    <w:rsid w:val="002D7282"/>
    <w:rsid w:val="002D72F6"/>
    <w:rsid w:val="002E0180"/>
    <w:rsid w:val="002E04AA"/>
    <w:rsid w:val="002E0F0C"/>
    <w:rsid w:val="002E14FB"/>
    <w:rsid w:val="002E282F"/>
    <w:rsid w:val="002E2D93"/>
    <w:rsid w:val="002E3A3A"/>
    <w:rsid w:val="002E3EFD"/>
    <w:rsid w:val="002E4865"/>
    <w:rsid w:val="002E4DD6"/>
    <w:rsid w:val="002E507C"/>
    <w:rsid w:val="002E7C91"/>
    <w:rsid w:val="002F0D03"/>
    <w:rsid w:val="002F1C9A"/>
    <w:rsid w:val="002F2A30"/>
    <w:rsid w:val="002F3F55"/>
    <w:rsid w:val="002F4561"/>
    <w:rsid w:val="002F4FCA"/>
    <w:rsid w:val="002F52A3"/>
    <w:rsid w:val="002F546B"/>
    <w:rsid w:val="002F6942"/>
    <w:rsid w:val="00301A1A"/>
    <w:rsid w:val="00301BE6"/>
    <w:rsid w:val="0030279C"/>
    <w:rsid w:val="003050AB"/>
    <w:rsid w:val="003054CB"/>
    <w:rsid w:val="00305947"/>
    <w:rsid w:val="00305967"/>
    <w:rsid w:val="00306D2B"/>
    <w:rsid w:val="00307FC4"/>
    <w:rsid w:val="00310291"/>
    <w:rsid w:val="003122BA"/>
    <w:rsid w:val="003123BE"/>
    <w:rsid w:val="003142A2"/>
    <w:rsid w:val="003155DA"/>
    <w:rsid w:val="00316BC5"/>
    <w:rsid w:val="00321625"/>
    <w:rsid w:val="003221EB"/>
    <w:rsid w:val="00322360"/>
    <w:rsid w:val="00323355"/>
    <w:rsid w:val="00324AC9"/>
    <w:rsid w:val="00330172"/>
    <w:rsid w:val="00334697"/>
    <w:rsid w:val="003346A2"/>
    <w:rsid w:val="00334BFE"/>
    <w:rsid w:val="0033534E"/>
    <w:rsid w:val="00335884"/>
    <w:rsid w:val="00336508"/>
    <w:rsid w:val="00337A49"/>
    <w:rsid w:val="0034053C"/>
    <w:rsid w:val="00340927"/>
    <w:rsid w:val="00342C6C"/>
    <w:rsid w:val="00342D9F"/>
    <w:rsid w:val="0034319A"/>
    <w:rsid w:val="00343760"/>
    <w:rsid w:val="00343ED8"/>
    <w:rsid w:val="003449C5"/>
    <w:rsid w:val="00344C76"/>
    <w:rsid w:val="00346FAE"/>
    <w:rsid w:val="00347BE3"/>
    <w:rsid w:val="0035507F"/>
    <w:rsid w:val="003612D2"/>
    <w:rsid w:val="00361677"/>
    <w:rsid w:val="003617EB"/>
    <w:rsid w:val="003624E5"/>
    <w:rsid w:val="003649BA"/>
    <w:rsid w:val="00367436"/>
    <w:rsid w:val="00367C06"/>
    <w:rsid w:val="00367CB8"/>
    <w:rsid w:val="00370217"/>
    <w:rsid w:val="003703F8"/>
    <w:rsid w:val="0037124F"/>
    <w:rsid w:val="00371E91"/>
    <w:rsid w:val="00372460"/>
    <w:rsid w:val="00374425"/>
    <w:rsid w:val="00374C83"/>
    <w:rsid w:val="0037549A"/>
    <w:rsid w:val="0037567F"/>
    <w:rsid w:val="003804A0"/>
    <w:rsid w:val="003814DA"/>
    <w:rsid w:val="003815BD"/>
    <w:rsid w:val="003841B9"/>
    <w:rsid w:val="00384514"/>
    <w:rsid w:val="003860F1"/>
    <w:rsid w:val="00386CB7"/>
    <w:rsid w:val="0038733F"/>
    <w:rsid w:val="00392886"/>
    <w:rsid w:val="0039314C"/>
    <w:rsid w:val="003952E9"/>
    <w:rsid w:val="00395A00"/>
    <w:rsid w:val="00395B96"/>
    <w:rsid w:val="00395F6D"/>
    <w:rsid w:val="00396745"/>
    <w:rsid w:val="00396DB3"/>
    <w:rsid w:val="003A2843"/>
    <w:rsid w:val="003A28E9"/>
    <w:rsid w:val="003A327D"/>
    <w:rsid w:val="003A3E24"/>
    <w:rsid w:val="003A42C3"/>
    <w:rsid w:val="003A64AE"/>
    <w:rsid w:val="003A650B"/>
    <w:rsid w:val="003A6DBA"/>
    <w:rsid w:val="003A7863"/>
    <w:rsid w:val="003B1C97"/>
    <w:rsid w:val="003B204B"/>
    <w:rsid w:val="003B2400"/>
    <w:rsid w:val="003B2F4F"/>
    <w:rsid w:val="003B3883"/>
    <w:rsid w:val="003B519D"/>
    <w:rsid w:val="003B67C3"/>
    <w:rsid w:val="003B6CEA"/>
    <w:rsid w:val="003C13AC"/>
    <w:rsid w:val="003C2495"/>
    <w:rsid w:val="003C2624"/>
    <w:rsid w:val="003C2797"/>
    <w:rsid w:val="003C2D42"/>
    <w:rsid w:val="003C39D4"/>
    <w:rsid w:val="003C69CE"/>
    <w:rsid w:val="003C7B5D"/>
    <w:rsid w:val="003C7D3F"/>
    <w:rsid w:val="003D1715"/>
    <w:rsid w:val="003D1C03"/>
    <w:rsid w:val="003D5672"/>
    <w:rsid w:val="003D69AB"/>
    <w:rsid w:val="003E04BB"/>
    <w:rsid w:val="003E166E"/>
    <w:rsid w:val="003F1E7A"/>
    <w:rsid w:val="003F1FEE"/>
    <w:rsid w:val="003F320D"/>
    <w:rsid w:val="003F4411"/>
    <w:rsid w:val="003F47C3"/>
    <w:rsid w:val="003F4BBC"/>
    <w:rsid w:val="003F5703"/>
    <w:rsid w:val="003F70F5"/>
    <w:rsid w:val="003F769B"/>
    <w:rsid w:val="0040089E"/>
    <w:rsid w:val="0040099B"/>
    <w:rsid w:val="00401465"/>
    <w:rsid w:val="00401DB8"/>
    <w:rsid w:val="004038C0"/>
    <w:rsid w:val="00404393"/>
    <w:rsid w:val="00404E77"/>
    <w:rsid w:val="004050AF"/>
    <w:rsid w:val="00405E1A"/>
    <w:rsid w:val="00407800"/>
    <w:rsid w:val="00411134"/>
    <w:rsid w:val="00411991"/>
    <w:rsid w:val="00412BAD"/>
    <w:rsid w:val="00412DDD"/>
    <w:rsid w:val="004133B9"/>
    <w:rsid w:val="00414CC9"/>
    <w:rsid w:val="004165ED"/>
    <w:rsid w:val="004176A6"/>
    <w:rsid w:val="0042052F"/>
    <w:rsid w:val="0042169D"/>
    <w:rsid w:val="004223D5"/>
    <w:rsid w:val="004230E4"/>
    <w:rsid w:val="004258F0"/>
    <w:rsid w:val="004267B2"/>
    <w:rsid w:val="004272B7"/>
    <w:rsid w:val="00427AF8"/>
    <w:rsid w:val="00430F23"/>
    <w:rsid w:val="00431AE8"/>
    <w:rsid w:val="00431C32"/>
    <w:rsid w:val="00432178"/>
    <w:rsid w:val="00432B5C"/>
    <w:rsid w:val="00432C7A"/>
    <w:rsid w:val="004335BC"/>
    <w:rsid w:val="00433CBD"/>
    <w:rsid w:val="00435041"/>
    <w:rsid w:val="00436944"/>
    <w:rsid w:val="004374FC"/>
    <w:rsid w:val="0044038E"/>
    <w:rsid w:val="00441207"/>
    <w:rsid w:val="004429A9"/>
    <w:rsid w:val="00442A03"/>
    <w:rsid w:val="0044300F"/>
    <w:rsid w:val="004444EE"/>
    <w:rsid w:val="004446AB"/>
    <w:rsid w:val="00445EFD"/>
    <w:rsid w:val="004468E3"/>
    <w:rsid w:val="004472D1"/>
    <w:rsid w:val="00447FAF"/>
    <w:rsid w:val="004514EC"/>
    <w:rsid w:val="00451D72"/>
    <w:rsid w:val="00453CA9"/>
    <w:rsid w:val="00455195"/>
    <w:rsid w:val="00455F68"/>
    <w:rsid w:val="004566F9"/>
    <w:rsid w:val="004577E1"/>
    <w:rsid w:val="00457CF5"/>
    <w:rsid w:val="004621EC"/>
    <w:rsid w:val="004622B1"/>
    <w:rsid w:val="00463064"/>
    <w:rsid w:val="00463BAA"/>
    <w:rsid w:val="004653CF"/>
    <w:rsid w:val="0046586C"/>
    <w:rsid w:val="004700B7"/>
    <w:rsid w:val="00471CBF"/>
    <w:rsid w:val="004724BA"/>
    <w:rsid w:val="00472534"/>
    <w:rsid w:val="004729EE"/>
    <w:rsid w:val="00472C8B"/>
    <w:rsid w:val="0047432D"/>
    <w:rsid w:val="00476F84"/>
    <w:rsid w:val="004770A4"/>
    <w:rsid w:val="00480E1D"/>
    <w:rsid w:val="004812A9"/>
    <w:rsid w:val="004814BD"/>
    <w:rsid w:val="004818A6"/>
    <w:rsid w:val="00481B43"/>
    <w:rsid w:val="004826D0"/>
    <w:rsid w:val="00482D88"/>
    <w:rsid w:val="004866FD"/>
    <w:rsid w:val="004867D7"/>
    <w:rsid w:val="004869B5"/>
    <w:rsid w:val="00487A0C"/>
    <w:rsid w:val="00491F2F"/>
    <w:rsid w:val="00493411"/>
    <w:rsid w:val="004935A5"/>
    <w:rsid w:val="00493621"/>
    <w:rsid w:val="00493862"/>
    <w:rsid w:val="00496C54"/>
    <w:rsid w:val="00497814"/>
    <w:rsid w:val="004A08EE"/>
    <w:rsid w:val="004A1040"/>
    <w:rsid w:val="004A5FD6"/>
    <w:rsid w:val="004A6F36"/>
    <w:rsid w:val="004B161D"/>
    <w:rsid w:val="004B1FAA"/>
    <w:rsid w:val="004B2253"/>
    <w:rsid w:val="004B37D3"/>
    <w:rsid w:val="004B3C8D"/>
    <w:rsid w:val="004B3F7B"/>
    <w:rsid w:val="004B4691"/>
    <w:rsid w:val="004B558E"/>
    <w:rsid w:val="004B5B80"/>
    <w:rsid w:val="004B64AC"/>
    <w:rsid w:val="004B70E6"/>
    <w:rsid w:val="004B7930"/>
    <w:rsid w:val="004B7E10"/>
    <w:rsid w:val="004C17B0"/>
    <w:rsid w:val="004C2A6B"/>
    <w:rsid w:val="004C6010"/>
    <w:rsid w:val="004C6030"/>
    <w:rsid w:val="004D0F7C"/>
    <w:rsid w:val="004D22C4"/>
    <w:rsid w:val="004D2D66"/>
    <w:rsid w:val="004D3C1C"/>
    <w:rsid w:val="004D3E43"/>
    <w:rsid w:val="004D4635"/>
    <w:rsid w:val="004D4B91"/>
    <w:rsid w:val="004D4CCD"/>
    <w:rsid w:val="004D6114"/>
    <w:rsid w:val="004D65BD"/>
    <w:rsid w:val="004D7552"/>
    <w:rsid w:val="004E02BB"/>
    <w:rsid w:val="004E1310"/>
    <w:rsid w:val="004E1904"/>
    <w:rsid w:val="004E3CFB"/>
    <w:rsid w:val="004E6C00"/>
    <w:rsid w:val="004E6F97"/>
    <w:rsid w:val="004E78FB"/>
    <w:rsid w:val="004F02CD"/>
    <w:rsid w:val="005029A7"/>
    <w:rsid w:val="00503D10"/>
    <w:rsid w:val="00503E7C"/>
    <w:rsid w:val="005047DA"/>
    <w:rsid w:val="00504D91"/>
    <w:rsid w:val="005051E8"/>
    <w:rsid w:val="00510646"/>
    <w:rsid w:val="00513852"/>
    <w:rsid w:val="005146CD"/>
    <w:rsid w:val="005148EF"/>
    <w:rsid w:val="00521715"/>
    <w:rsid w:val="005225EC"/>
    <w:rsid w:val="005238E4"/>
    <w:rsid w:val="005254E0"/>
    <w:rsid w:val="00525EE7"/>
    <w:rsid w:val="00530751"/>
    <w:rsid w:val="00530E9E"/>
    <w:rsid w:val="0053123C"/>
    <w:rsid w:val="00531B2A"/>
    <w:rsid w:val="005325BF"/>
    <w:rsid w:val="0053475D"/>
    <w:rsid w:val="005348D2"/>
    <w:rsid w:val="005352E3"/>
    <w:rsid w:val="005359B0"/>
    <w:rsid w:val="00535B49"/>
    <w:rsid w:val="00536BCB"/>
    <w:rsid w:val="00536E56"/>
    <w:rsid w:val="005420C0"/>
    <w:rsid w:val="00542933"/>
    <w:rsid w:val="00542C44"/>
    <w:rsid w:val="00544842"/>
    <w:rsid w:val="00547C71"/>
    <w:rsid w:val="0055029C"/>
    <w:rsid w:val="0055241C"/>
    <w:rsid w:val="0055279C"/>
    <w:rsid w:val="00552E57"/>
    <w:rsid w:val="00555A23"/>
    <w:rsid w:val="00555A3A"/>
    <w:rsid w:val="00557D08"/>
    <w:rsid w:val="005602F9"/>
    <w:rsid w:val="00560D0C"/>
    <w:rsid w:val="00561C74"/>
    <w:rsid w:val="00563F85"/>
    <w:rsid w:val="00564170"/>
    <w:rsid w:val="00565134"/>
    <w:rsid w:val="00565C3C"/>
    <w:rsid w:val="00566785"/>
    <w:rsid w:val="00566A52"/>
    <w:rsid w:val="005674EA"/>
    <w:rsid w:val="00571D60"/>
    <w:rsid w:val="00572B16"/>
    <w:rsid w:val="00573B84"/>
    <w:rsid w:val="00574B7F"/>
    <w:rsid w:val="005754DA"/>
    <w:rsid w:val="0057590B"/>
    <w:rsid w:val="00576F62"/>
    <w:rsid w:val="005773FE"/>
    <w:rsid w:val="00577E6C"/>
    <w:rsid w:val="005807AF"/>
    <w:rsid w:val="005819AA"/>
    <w:rsid w:val="0058332C"/>
    <w:rsid w:val="0058436B"/>
    <w:rsid w:val="005843D0"/>
    <w:rsid w:val="00585A3B"/>
    <w:rsid w:val="00585FD9"/>
    <w:rsid w:val="00590000"/>
    <w:rsid w:val="005908AF"/>
    <w:rsid w:val="00590A6A"/>
    <w:rsid w:val="005930D7"/>
    <w:rsid w:val="0059449C"/>
    <w:rsid w:val="00596E63"/>
    <w:rsid w:val="00596FE4"/>
    <w:rsid w:val="005A1792"/>
    <w:rsid w:val="005A43E0"/>
    <w:rsid w:val="005A6DF0"/>
    <w:rsid w:val="005A7107"/>
    <w:rsid w:val="005B0121"/>
    <w:rsid w:val="005B0FBC"/>
    <w:rsid w:val="005B29A3"/>
    <w:rsid w:val="005B4704"/>
    <w:rsid w:val="005B6417"/>
    <w:rsid w:val="005B6EAD"/>
    <w:rsid w:val="005C07C8"/>
    <w:rsid w:val="005C0BB3"/>
    <w:rsid w:val="005C0E20"/>
    <w:rsid w:val="005C1148"/>
    <w:rsid w:val="005C198B"/>
    <w:rsid w:val="005C2C71"/>
    <w:rsid w:val="005C39E6"/>
    <w:rsid w:val="005C487B"/>
    <w:rsid w:val="005C6689"/>
    <w:rsid w:val="005C7A25"/>
    <w:rsid w:val="005D1102"/>
    <w:rsid w:val="005D1401"/>
    <w:rsid w:val="005D18B1"/>
    <w:rsid w:val="005D26DE"/>
    <w:rsid w:val="005D2B1A"/>
    <w:rsid w:val="005D31D5"/>
    <w:rsid w:val="005D463F"/>
    <w:rsid w:val="005D4C74"/>
    <w:rsid w:val="005D4D8F"/>
    <w:rsid w:val="005E0976"/>
    <w:rsid w:val="005E2B77"/>
    <w:rsid w:val="005E32DD"/>
    <w:rsid w:val="005E4D3F"/>
    <w:rsid w:val="005E58A6"/>
    <w:rsid w:val="005F1583"/>
    <w:rsid w:val="005F1AF7"/>
    <w:rsid w:val="005F1BE9"/>
    <w:rsid w:val="005F3602"/>
    <w:rsid w:val="005F365E"/>
    <w:rsid w:val="005F4091"/>
    <w:rsid w:val="005F5510"/>
    <w:rsid w:val="005F6831"/>
    <w:rsid w:val="005F70F9"/>
    <w:rsid w:val="005F78C0"/>
    <w:rsid w:val="005F7A9A"/>
    <w:rsid w:val="00600B2D"/>
    <w:rsid w:val="00602202"/>
    <w:rsid w:val="0060443B"/>
    <w:rsid w:val="006065BB"/>
    <w:rsid w:val="006078BC"/>
    <w:rsid w:val="00610460"/>
    <w:rsid w:val="00612AFD"/>
    <w:rsid w:val="006133EF"/>
    <w:rsid w:val="00613655"/>
    <w:rsid w:val="00613842"/>
    <w:rsid w:val="00615ADA"/>
    <w:rsid w:val="00615CD4"/>
    <w:rsid w:val="006162D6"/>
    <w:rsid w:val="00620DF5"/>
    <w:rsid w:val="006216D5"/>
    <w:rsid w:val="00621AA1"/>
    <w:rsid w:val="00621B4C"/>
    <w:rsid w:val="00621D6B"/>
    <w:rsid w:val="006249BE"/>
    <w:rsid w:val="006254B4"/>
    <w:rsid w:val="006276FF"/>
    <w:rsid w:val="00630724"/>
    <w:rsid w:val="0063083E"/>
    <w:rsid w:val="0063131C"/>
    <w:rsid w:val="00633134"/>
    <w:rsid w:val="00634070"/>
    <w:rsid w:val="006349B9"/>
    <w:rsid w:val="00636C60"/>
    <w:rsid w:val="00640D88"/>
    <w:rsid w:val="00641F8A"/>
    <w:rsid w:val="006426C1"/>
    <w:rsid w:val="00645A32"/>
    <w:rsid w:val="00645EAE"/>
    <w:rsid w:val="00646BA6"/>
    <w:rsid w:val="00651AE6"/>
    <w:rsid w:val="00656254"/>
    <w:rsid w:val="00656748"/>
    <w:rsid w:val="00660F7D"/>
    <w:rsid w:val="00663305"/>
    <w:rsid w:val="00664BEB"/>
    <w:rsid w:val="006670AC"/>
    <w:rsid w:val="00670A23"/>
    <w:rsid w:val="00673295"/>
    <w:rsid w:val="00675492"/>
    <w:rsid w:val="006760E6"/>
    <w:rsid w:val="00680494"/>
    <w:rsid w:val="00682F67"/>
    <w:rsid w:val="006849F8"/>
    <w:rsid w:val="00684B31"/>
    <w:rsid w:val="00685754"/>
    <w:rsid w:val="00687AC6"/>
    <w:rsid w:val="00695830"/>
    <w:rsid w:val="006958F1"/>
    <w:rsid w:val="00697754"/>
    <w:rsid w:val="00697BC4"/>
    <w:rsid w:val="00697E52"/>
    <w:rsid w:val="006A1031"/>
    <w:rsid w:val="006A1623"/>
    <w:rsid w:val="006A1677"/>
    <w:rsid w:val="006A1986"/>
    <w:rsid w:val="006A1F5A"/>
    <w:rsid w:val="006A2995"/>
    <w:rsid w:val="006A2C4B"/>
    <w:rsid w:val="006A3950"/>
    <w:rsid w:val="006A5777"/>
    <w:rsid w:val="006A5ABB"/>
    <w:rsid w:val="006A7FB9"/>
    <w:rsid w:val="006B4239"/>
    <w:rsid w:val="006B7F1C"/>
    <w:rsid w:val="006C0961"/>
    <w:rsid w:val="006C113E"/>
    <w:rsid w:val="006C12D5"/>
    <w:rsid w:val="006C29D0"/>
    <w:rsid w:val="006C2F0C"/>
    <w:rsid w:val="006C41AE"/>
    <w:rsid w:val="006C78BC"/>
    <w:rsid w:val="006C7A99"/>
    <w:rsid w:val="006D0DEF"/>
    <w:rsid w:val="006D1492"/>
    <w:rsid w:val="006D1683"/>
    <w:rsid w:val="006D3AAC"/>
    <w:rsid w:val="006D4D85"/>
    <w:rsid w:val="006D4DF3"/>
    <w:rsid w:val="006D6212"/>
    <w:rsid w:val="006E25EA"/>
    <w:rsid w:val="006E3772"/>
    <w:rsid w:val="006E524E"/>
    <w:rsid w:val="006E5259"/>
    <w:rsid w:val="006E591E"/>
    <w:rsid w:val="006E628B"/>
    <w:rsid w:val="006E652B"/>
    <w:rsid w:val="006E699A"/>
    <w:rsid w:val="006E6DFE"/>
    <w:rsid w:val="006E6F92"/>
    <w:rsid w:val="006F133F"/>
    <w:rsid w:val="006F2895"/>
    <w:rsid w:val="006F28E2"/>
    <w:rsid w:val="006F48F2"/>
    <w:rsid w:val="006F56F8"/>
    <w:rsid w:val="006F708E"/>
    <w:rsid w:val="006F7A83"/>
    <w:rsid w:val="00702B28"/>
    <w:rsid w:val="00704066"/>
    <w:rsid w:val="007052F7"/>
    <w:rsid w:val="007062A3"/>
    <w:rsid w:val="007069F1"/>
    <w:rsid w:val="0071097E"/>
    <w:rsid w:val="007123E6"/>
    <w:rsid w:val="00714292"/>
    <w:rsid w:val="00714BB8"/>
    <w:rsid w:val="00714E45"/>
    <w:rsid w:val="00716A10"/>
    <w:rsid w:val="00716A82"/>
    <w:rsid w:val="00720714"/>
    <w:rsid w:val="00720E07"/>
    <w:rsid w:val="00720EE4"/>
    <w:rsid w:val="007217C4"/>
    <w:rsid w:val="0072185D"/>
    <w:rsid w:val="00721A49"/>
    <w:rsid w:val="00721E31"/>
    <w:rsid w:val="00721E38"/>
    <w:rsid w:val="00721E42"/>
    <w:rsid w:val="00722668"/>
    <w:rsid w:val="00723410"/>
    <w:rsid w:val="0072403E"/>
    <w:rsid w:val="0072419F"/>
    <w:rsid w:val="00724BD6"/>
    <w:rsid w:val="007254B5"/>
    <w:rsid w:val="00727F1C"/>
    <w:rsid w:val="00727FE7"/>
    <w:rsid w:val="00732E7B"/>
    <w:rsid w:val="00735A5A"/>
    <w:rsid w:val="00736525"/>
    <w:rsid w:val="007378AD"/>
    <w:rsid w:val="007378CF"/>
    <w:rsid w:val="00741AB6"/>
    <w:rsid w:val="007423B3"/>
    <w:rsid w:val="00742D0F"/>
    <w:rsid w:val="00744EEC"/>
    <w:rsid w:val="00744F8B"/>
    <w:rsid w:val="00745009"/>
    <w:rsid w:val="007452CE"/>
    <w:rsid w:val="00745ABF"/>
    <w:rsid w:val="0074688D"/>
    <w:rsid w:val="007479B0"/>
    <w:rsid w:val="007506BD"/>
    <w:rsid w:val="00751117"/>
    <w:rsid w:val="00752911"/>
    <w:rsid w:val="00752C01"/>
    <w:rsid w:val="00753B95"/>
    <w:rsid w:val="0075450F"/>
    <w:rsid w:val="00754517"/>
    <w:rsid w:val="0075468D"/>
    <w:rsid w:val="00754E04"/>
    <w:rsid w:val="00755606"/>
    <w:rsid w:val="007561F5"/>
    <w:rsid w:val="0076153D"/>
    <w:rsid w:val="00762328"/>
    <w:rsid w:val="00763222"/>
    <w:rsid w:val="00764AD2"/>
    <w:rsid w:val="0076525F"/>
    <w:rsid w:val="00767287"/>
    <w:rsid w:val="00770B46"/>
    <w:rsid w:val="00771C5B"/>
    <w:rsid w:val="00771D58"/>
    <w:rsid w:val="00773E50"/>
    <w:rsid w:val="00774C7A"/>
    <w:rsid w:val="00775AEF"/>
    <w:rsid w:val="00775C61"/>
    <w:rsid w:val="00775F80"/>
    <w:rsid w:val="007767A5"/>
    <w:rsid w:val="00776C1F"/>
    <w:rsid w:val="00777D91"/>
    <w:rsid w:val="00780485"/>
    <w:rsid w:val="00780FA3"/>
    <w:rsid w:val="00781686"/>
    <w:rsid w:val="007821C8"/>
    <w:rsid w:val="00783B9B"/>
    <w:rsid w:val="00784345"/>
    <w:rsid w:val="007847D2"/>
    <w:rsid w:val="0078734D"/>
    <w:rsid w:val="00787885"/>
    <w:rsid w:val="00791EA1"/>
    <w:rsid w:val="00792559"/>
    <w:rsid w:val="00792EDA"/>
    <w:rsid w:val="00793E92"/>
    <w:rsid w:val="00797BF1"/>
    <w:rsid w:val="007A0C51"/>
    <w:rsid w:val="007A1A47"/>
    <w:rsid w:val="007A258C"/>
    <w:rsid w:val="007A5207"/>
    <w:rsid w:val="007A5661"/>
    <w:rsid w:val="007A5CC7"/>
    <w:rsid w:val="007B2396"/>
    <w:rsid w:val="007B23A7"/>
    <w:rsid w:val="007B305E"/>
    <w:rsid w:val="007B30ED"/>
    <w:rsid w:val="007B313C"/>
    <w:rsid w:val="007B35DA"/>
    <w:rsid w:val="007B3CEB"/>
    <w:rsid w:val="007B3F9C"/>
    <w:rsid w:val="007B50AF"/>
    <w:rsid w:val="007B5A06"/>
    <w:rsid w:val="007B5DCB"/>
    <w:rsid w:val="007B5F11"/>
    <w:rsid w:val="007B623E"/>
    <w:rsid w:val="007B707B"/>
    <w:rsid w:val="007C00E0"/>
    <w:rsid w:val="007C0AD7"/>
    <w:rsid w:val="007C4168"/>
    <w:rsid w:val="007C42CB"/>
    <w:rsid w:val="007C4E4A"/>
    <w:rsid w:val="007C555F"/>
    <w:rsid w:val="007C65EE"/>
    <w:rsid w:val="007D3BE9"/>
    <w:rsid w:val="007D4626"/>
    <w:rsid w:val="007D5664"/>
    <w:rsid w:val="007D5B67"/>
    <w:rsid w:val="007D5FFB"/>
    <w:rsid w:val="007D727F"/>
    <w:rsid w:val="007D7F2D"/>
    <w:rsid w:val="007E00CB"/>
    <w:rsid w:val="007E058F"/>
    <w:rsid w:val="007E05A2"/>
    <w:rsid w:val="007E0EA2"/>
    <w:rsid w:val="007E10B4"/>
    <w:rsid w:val="007E13C5"/>
    <w:rsid w:val="007E3788"/>
    <w:rsid w:val="007E4142"/>
    <w:rsid w:val="007E5365"/>
    <w:rsid w:val="007E629C"/>
    <w:rsid w:val="007E7B4A"/>
    <w:rsid w:val="007E7CC3"/>
    <w:rsid w:val="007E7CFB"/>
    <w:rsid w:val="007F0520"/>
    <w:rsid w:val="007F16DB"/>
    <w:rsid w:val="007F2304"/>
    <w:rsid w:val="007F5301"/>
    <w:rsid w:val="007F5702"/>
    <w:rsid w:val="007F7AB1"/>
    <w:rsid w:val="007F7DF8"/>
    <w:rsid w:val="007F7F1D"/>
    <w:rsid w:val="00802B65"/>
    <w:rsid w:val="00802F7D"/>
    <w:rsid w:val="00805EC3"/>
    <w:rsid w:val="0080686B"/>
    <w:rsid w:val="00806FAD"/>
    <w:rsid w:val="008079A3"/>
    <w:rsid w:val="00807D6C"/>
    <w:rsid w:val="0081020F"/>
    <w:rsid w:val="00810792"/>
    <w:rsid w:val="0081089C"/>
    <w:rsid w:val="00810B37"/>
    <w:rsid w:val="00810D77"/>
    <w:rsid w:val="0081682B"/>
    <w:rsid w:val="008175F2"/>
    <w:rsid w:val="008203B0"/>
    <w:rsid w:val="00821581"/>
    <w:rsid w:val="00821AE1"/>
    <w:rsid w:val="008230D2"/>
    <w:rsid w:val="00830C87"/>
    <w:rsid w:val="00832480"/>
    <w:rsid w:val="00832A33"/>
    <w:rsid w:val="00832E35"/>
    <w:rsid w:val="0083361C"/>
    <w:rsid w:val="008351AF"/>
    <w:rsid w:val="00835731"/>
    <w:rsid w:val="00836A02"/>
    <w:rsid w:val="0084041E"/>
    <w:rsid w:val="00841E35"/>
    <w:rsid w:val="00842B00"/>
    <w:rsid w:val="0084379F"/>
    <w:rsid w:val="008437E5"/>
    <w:rsid w:val="00844AD2"/>
    <w:rsid w:val="008465CE"/>
    <w:rsid w:val="00847E10"/>
    <w:rsid w:val="0085275E"/>
    <w:rsid w:val="0085332B"/>
    <w:rsid w:val="0085475D"/>
    <w:rsid w:val="00854AC7"/>
    <w:rsid w:val="00854B0E"/>
    <w:rsid w:val="0085683B"/>
    <w:rsid w:val="008569EB"/>
    <w:rsid w:val="00860E0B"/>
    <w:rsid w:val="00861875"/>
    <w:rsid w:val="00863836"/>
    <w:rsid w:val="00863B00"/>
    <w:rsid w:val="00863D3D"/>
    <w:rsid w:val="00863FA5"/>
    <w:rsid w:val="008642C2"/>
    <w:rsid w:val="0086528A"/>
    <w:rsid w:val="008658C9"/>
    <w:rsid w:val="00865A32"/>
    <w:rsid w:val="00866D19"/>
    <w:rsid w:val="00867168"/>
    <w:rsid w:val="00867820"/>
    <w:rsid w:val="00867D6E"/>
    <w:rsid w:val="00872094"/>
    <w:rsid w:val="00873959"/>
    <w:rsid w:val="00874C34"/>
    <w:rsid w:val="0087698C"/>
    <w:rsid w:val="008808B6"/>
    <w:rsid w:val="008808DC"/>
    <w:rsid w:val="00882FEC"/>
    <w:rsid w:val="008860A1"/>
    <w:rsid w:val="00886F7D"/>
    <w:rsid w:val="00887089"/>
    <w:rsid w:val="00892071"/>
    <w:rsid w:val="00892117"/>
    <w:rsid w:val="00893112"/>
    <w:rsid w:val="008931D9"/>
    <w:rsid w:val="00894D59"/>
    <w:rsid w:val="00895CBD"/>
    <w:rsid w:val="00895F1E"/>
    <w:rsid w:val="00896DB6"/>
    <w:rsid w:val="008A1CE4"/>
    <w:rsid w:val="008A1EE2"/>
    <w:rsid w:val="008A5CC1"/>
    <w:rsid w:val="008B19A5"/>
    <w:rsid w:val="008B423C"/>
    <w:rsid w:val="008B6CB6"/>
    <w:rsid w:val="008C07C6"/>
    <w:rsid w:val="008C2599"/>
    <w:rsid w:val="008C2642"/>
    <w:rsid w:val="008C3695"/>
    <w:rsid w:val="008C41D9"/>
    <w:rsid w:val="008C4658"/>
    <w:rsid w:val="008C4C65"/>
    <w:rsid w:val="008C5DED"/>
    <w:rsid w:val="008C6491"/>
    <w:rsid w:val="008C7A62"/>
    <w:rsid w:val="008C7BFC"/>
    <w:rsid w:val="008D030B"/>
    <w:rsid w:val="008D0794"/>
    <w:rsid w:val="008D1FE1"/>
    <w:rsid w:val="008D251A"/>
    <w:rsid w:val="008D3760"/>
    <w:rsid w:val="008D3B41"/>
    <w:rsid w:val="008D70F3"/>
    <w:rsid w:val="008D785F"/>
    <w:rsid w:val="008E39D4"/>
    <w:rsid w:val="008E4EB0"/>
    <w:rsid w:val="008E55CF"/>
    <w:rsid w:val="008E7761"/>
    <w:rsid w:val="008E7D77"/>
    <w:rsid w:val="008F0DA7"/>
    <w:rsid w:val="008F1700"/>
    <w:rsid w:val="008F2647"/>
    <w:rsid w:val="008F449F"/>
    <w:rsid w:val="008F6428"/>
    <w:rsid w:val="00900D8F"/>
    <w:rsid w:val="00901146"/>
    <w:rsid w:val="00901B03"/>
    <w:rsid w:val="00902D74"/>
    <w:rsid w:val="0090403D"/>
    <w:rsid w:val="00904E05"/>
    <w:rsid w:val="00905A1E"/>
    <w:rsid w:val="00906C92"/>
    <w:rsid w:val="009109E4"/>
    <w:rsid w:val="00910E36"/>
    <w:rsid w:val="00912BF6"/>
    <w:rsid w:val="00915BA9"/>
    <w:rsid w:val="00917002"/>
    <w:rsid w:val="00917363"/>
    <w:rsid w:val="0092045B"/>
    <w:rsid w:val="00921971"/>
    <w:rsid w:val="00922325"/>
    <w:rsid w:val="00923DF5"/>
    <w:rsid w:val="009246CD"/>
    <w:rsid w:val="00924D7E"/>
    <w:rsid w:val="00924DE1"/>
    <w:rsid w:val="009264B7"/>
    <w:rsid w:val="0092743D"/>
    <w:rsid w:val="00930903"/>
    <w:rsid w:val="00933346"/>
    <w:rsid w:val="00933E91"/>
    <w:rsid w:val="00933FDF"/>
    <w:rsid w:val="00936D95"/>
    <w:rsid w:val="009378A7"/>
    <w:rsid w:val="00940045"/>
    <w:rsid w:val="009405E6"/>
    <w:rsid w:val="00941440"/>
    <w:rsid w:val="009432F1"/>
    <w:rsid w:val="00944E12"/>
    <w:rsid w:val="00944E9D"/>
    <w:rsid w:val="009453E5"/>
    <w:rsid w:val="00946186"/>
    <w:rsid w:val="009525EE"/>
    <w:rsid w:val="0095333D"/>
    <w:rsid w:val="00955916"/>
    <w:rsid w:val="00961A3B"/>
    <w:rsid w:val="0096252B"/>
    <w:rsid w:val="00962FE7"/>
    <w:rsid w:val="0096587E"/>
    <w:rsid w:val="009675E4"/>
    <w:rsid w:val="00967790"/>
    <w:rsid w:val="009716B3"/>
    <w:rsid w:val="009716BF"/>
    <w:rsid w:val="00972C24"/>
    <w:rsid w:val="009744C0"/>
    <w:rsid w:val="00974E17"/>
    <w:rsid w:val="009750B7"/>
    <w:rsid w:val="00975B4C"/>
    <w:rsid w:val="00976812"/>
    <w:rsid w:val="00976952"/>
    <w:rsid w:val="00977458"/>
    <w:rsid w:val="009800E2"/>
    <w:rsid w:val="00980E84"/>
    <w:rsid w:val="00981C1F"/>
    <w:rsid w:val="009826A0"/>
    <w:rsid w:val="009833F2"/>
    <w:rsid w:val="00985084"/>
    <w:rsid w:val="00991614"/>
    <w:rsid w:val="009929EB"/>
    <w:rsid w:val="00992AC0"/>
    <w:rsid w:val="009930B0"/>
    <w:rsid w:val="009935B2"/>
    <w:rsid w:val="00995485"/>
    <w:rsid w:val="00997216"/>
    <w:rsid w:val="00997636"/>
    <w:rsid w:val="009A07BB"/>
    <w:rsid w:val="009A5427"/>
    <w:rsid w:val="009A5735"/>
    <w:rsid w:val="009A5E1B"/>
    <w:rsid w:val="009A6214"/>
    <w:rsid w:val="009A6D45"/>
    <w:rsid w:val="009B44A4"/>
    <w:rsid w:val="009B46F5"/>
    <w:rsid w:val="009B4BD1"/>
    <w:rsid w:val="009B4FB0"/>
    <w:rsid w:val="009B5A1C"/>
    <w:rsid w:val="009B737D"/>
    <w:rsid w:val="009B786B"/>
    <w:rsid w:val="009C2476"/>
    <w:rsid w:val="009C253F"/>
    <w:rsid w:val="009C2A34"/>
    <w:rsid w:val="009C302D"/>
    <w:rsid w:val="009C3F80"/>
    <w:rsid w:val="009C4972"/>
    <w:rsid w:val="009C4ACF"/>
    <w:rsid w:val="009C5286"/>
    <w:rsid w:val="009C620E"/>
    <w:rsid w:val="009C6B1B"/>
    <w:rsid w:val="009C7ABE"/>
    <w:rsid w:val="009D0EB7"/>
    <w:rsid w:val="009D1933"/>
    <w:rsid w:val="009D29B9"/>
    <w:rsid w:val="009D3241"/>
    <w:rsid w:val="009D3D82"/>
    <w:rsid w:val="009D3FDB"/>
    <w:rsid w:val="009D4533"/>
    <w:rsid w:val="009D56DE"/>
    <w:rsid w:val="009E0451"/>
    <w:rsid w:val="009E0FED"/>
    <w:rsid w:val="009E156C"/>
    <w:rsid w:val="009E1FAA"/>
    <w:rsid w:val="009E2B57"/>
    <w:rsid w:val="009E4703"/>
    <w:rsid w:val="009E4911"/>
    <w:rsid w:val="009E6EC8"/>
    <w:rsid w:val="009E70FB"/>
    <w:rsid w:val="009E7BC9"/>
    <w:rsid w:val="009E7F2F"/>
    <w:rsid w:val="009F08F6"/>
    <w:rsid w:val="009F0BF8"/>
    <w:rsid w:val="009F1B91"/>
    <w:rsid w:val="009F491E"/>
    <w:rsid w:val="009F541C"/>
    <w:rsid w:val="009F59A9"/>
    <w:rsid w:val="009F62A0"/>
    <w:rsid w:val="009F632F"/>
    <w:rsid w:val="009F7631"/>
    <w:rsid w:val="009F7BB7"/>
    <w:rsid w:val="009F7EBC"/>
    <w:rsid w:val="00A00C53"/>
    <w:rsid w:val="00A017FD"/>
    <w:rsid w:val="00A03DB9"/>
    <w:rsid w:val="00A03F56"/>
    <w:rsid w:val="00A041B1"/>
    <w:rsid w:val="00A05D7C"/>
    <w:rsid w:val="00A064AE"/>
    <w:rsid w:val="00A07FBD"/>
    <w:rsid w:val="00A12AEE"/>
    <w:rsid w:val="00A1346A"/>
    <w:rsid w:val="00A13D9B"/>
    <w:rsid w:val="00A15852"/>
    <w:rsid w:val="00A1692E"/>
    <w:rsid w:val="00A201DF"/>
    <w:rsid w:val="00A20C14"/>
    <w:rsid w:val="00A22525"/>
    <w:rsid w:val="00A22569"/>
    <w:rsid w:val="00A242CF"/>
    <w:rsid w:val="00A25815"/>
    <w:rsid w:val="00A33F70"/>
    <w:rsid w:val="00A34A17"/>
    <w:rsid w:val="00A37B69"/>
    <w:rsid w:val="00A418A9"/>
    <w:rsid w:val="00A41FF3"/>
    <w:rsid w:val="00A42604"/>
    <w:rsid w:val="00A4299E"/>
    <w:rsid w:val="00A44BE9"/>
    <w:rsid w:val="00A45E70"/>
    <w:rsid w:val="00A46237"/>
    <w:rsid w:val="00A470ED"/>
    <w:rsid w:val="00A525F9"/>
    <w:rsid w:val="00A53462"/>
    <w:rsid w:val="00A5387E"/>
    <w:rsid w:val="00A53B35"/>
    <w:rsid w:val="00A53CCC"/>
    <w:rsid w:val="00A551A4"/>
    <w:rsid w:val="00A57D7B"/>
    <w:rsid w:val="00A60AF6"/>
    <w:rsid w:val="00A60F0A"/>
    <w:rsid w:val="00A61E17"/>
    <w:rsid w:val="00A628DC"/>
    <w:rsid w:val="00A6425A"/>
    <w:rsid w:val="00A64AE3"/>
    <w:rsid w:val="00A64F92"/>
    <w:rsid w:val="00A71577"/>
    <w:rsid w:val="00A71695"/>
    <w:rsid w:val="00A73207"/>
    <w:rsid w:val="00A759ED"/>
    <w:rsid w:val="00A80A1A"/>
    <w:rsid w:val="00A81CAA"/>
    <w:rsid w:val="00A81CBB"/>
    <w:rsid w:val="00A827B3"/>
    <w:rsid w:val="00A83277"/>
    <w:rsid w:val="00A83373"/>
    <w:rsid w:val="00A8455A"/>
    <w:rsid w:val="00A85098"/>
    <w:rsid w:val="00A85FDD"/>
    <w:rsid w:val="00A86009"/>
    <w:rsid w:val="00A86635"/>
    <w:rsid w:val="00A875F9"/>
    <w:rsid w:val="00A876AB"/>
    <w:rsid w:val="00A87CAA"/>
    <w:rsid w:val="00A91B86"/>
    <w:rsid w:val="00A9256F"/>
    <w:rsid w:val="00A95C8C"/>
    <w:rsid w:val="00A95DCE"/>
    <w:rsid w:val="00A96E1E"/>
    <w:rsid w:val="00A96EDB"/>
    <w:rsid w:val="00AA1A49"/>
    <w:rsid w:val="00AA232E"/>
    <w:rsid w:val="00AA4340"/>
    <w:rsid w:val="00AA491E"/>
    <w:rsid w:val="00AA4A3D"/>
    <w:rsid w:val="00AA5EE0"/>
    <w:rsid w:val="00AA6B00"/>
    <w:rsid w:val="00AA71EB"/>
    <w:rsid w:val="00AA73BB"/>
    <w:rsid w:val="00AA7868"/>
    <w:rsid w:val="00AA7A59"/>
    <w:rsid w:val="00AB034A"/>
    <w:rsid w:val="00AB20CC"/>
    <w:rsid w:val="00AB2A6A"/>
    <w:rsid w:val="00AB2F9A"/>
    <w:rsid w:val="00AB3CAE"/>
    <w:rsid w:val="00AB47D6"/>
    <w:rsid w:val="00AB58B6"/>
    <w:rsid w:val="00AB6231"/>
    <w:rsid w:val="00AB6E4D"/>
    <w:rsid w:val="00AC13B7"/>
    <w:rsid w:val="00AC2572"/>
    <w:rsid w:val="00AC2AF2"/>
    <w:rsid w:val="00AC53DA"/>
    <w:rsid w:val="00AC644F"/>
    <w:rsid w:val="00AC65C0"/>
    <w:rsid w:val="00AC7036"/>
    <w:rsid w:val="00AC73CB"/>
    <w:rsid w:val="00AC76C6"/>
    <w:rsid w:val="00AD0867"/>
    <w:rsid w:val="00AD1686"/>
    <w:rsid w:val="00AD291D"/>
    <w:rsid w:val="00AD2964"/>
    <w:rsid w:val="00AD4EE4"/>
    <w:rsid w:val="00AD5F47"/>
    <w:rsid w:val="00AD710E"/>
    <w:rsid w:val="00AD7188"/>
    <w:rsid w:val="00AE0AE8"/>
    <w:rsid w:val="00AE3EFB"/>
    <w:rsid w:val="00AE571B"/>
    <w:rsid w:val="00AE61A9"/>
    <w:rsid w:val="00AE62A8"/>
    <w:rsid w:val="00AF00B1"/>
    <w:rsid w:val="00AF1D32"/>
    <w:rsid w:val="00AF29D8"/>
    <w:rsid w:val="00AF3B48"/>
    <w:rsid w:val="00AF5328"/>
    <w:rsid w:val="00AF5DB6"/>
    <w:rsid w:val="00AF5FDD"/>
    <w:rsid w:val="00AF6E79"/>
    <w:rsid w:val="00B018C9"/>
    <w:rsid w:val="00B01C7C"/>
    <w:rsid w:val="00B0229E"/>
    <w:rsid w:val="00B032F9"/>
    <w:rsid w:val="00B03C82"/>
    <w:rsid w:val="00B04DC4"/>
    <w:rsid w:val="00B05E06"/>
    <w:rsid w:val="00B073F4"/>
    <w:rsid w:val="00B07AAC"/>
    <w:rsid w:val="00B1038E"/>
    <w:rsid w:val="00B11076"/>
    <w:rsid w:val="00B13D03"/>
    <w:rsid w:val="00B1440E"/>
    <w:rsid w:val="00B1492F"/>
    <w:rsid w:val="00B157C5"/>
    <w:rsid w:val="00B16E98"/>
    <w:rsid w:val="00B17E64"/>
    <w:rsid w:val="00B2134F"/>
    <w:rsid w:val="00B21B65"/>
    <w:rsid w:val="00B2397D"/>
    <w:rsid w:val="00B2582B"/>
    <w:rsid w:val="00B26A75"/>
    <w:rsid w:val="00B26AE0"/>
    <w:rsid w:val="00B27EE3"/>
    <w:rsid w:val="00B30743"/>
    <w:rsid w:val="00B30FA5"/>
    <w:rsid w:val="00B313FB"/>
    <w:rsid w:val="00B324B4"/>
    <w:rsid w:val="00B3397B"/>
    <w:rsid w:val="00B33CDC"/>
    <w:rsid w:val="00B34673"/>
    <w:rsid w:val="00B34E10"/>
    <w:rsid w:val="00B41714"/>
    <w:rsid w:val="00B44839"/>
    <w:rsid w:val="00B452F8"/>
    <w:rsid w:val="00B46E5D"/>
    <w:rsid w:val="00B4784F"/>
    <w:rsid w:val="00B52275"/>
    <w:rsid w:val="00B52305"/>
    <w:rsid w:val="00B54853"/>
    <w:rsid w:val="00B560F9"/>
    <w:rsid w:val="00B5716E"/>
    <w:rsid w:val="00B57C72"/>
    <w:rsid w:val="00B57D2D"/>
    <w:rsid w:val="00B61CCD"/>
    <w:rsid w:val="00B64DF5"/>
    <w:rsid w:val="00B67AA0"/>
    <w:rsid w:val="00B67EC9"/>
    <w:rsid w:val="00B71B68"/>
    <w:rsid w:val="00B740A0"/>
    <w:rsid w:val="00B75205"/>
    <w:rsid w:val="00B75FB8"/>
    <w:rsid w:val="00B7785E"/>
    <w:rsid w:val="00B816E9"/>
    <w:rsid w:val="00B81AEA"/>
    <w:rsid w:val="00B81F5C"/>
    <w:rsid w:val="00B81FE1"/>
    <w:rsid w:val="00B82149"/>
    <w:rsid w:val="00B82624"/>
    <w:rsid w:val="00B8362C"/>
    <w:rsid w:val="00B85DFA"/>
    <w:rsid w:val="00B874B2"/>
    <w:rsid w:val="00B90223"/>
    <w:rsid w:val="00B91BF7"/>
    <w:rsid w:val="00B939B3"/>
    <w:rsid w:val="00B945BF"/>
    <w:rsid w:val="00B95A71"/>
    <w:rsid w:val="00B96E63"/>
    <w:rsid w:val="00B976C0"/>
    <w:rsid w:val="00BA034B"/>
    <w:rsid w:val="00BA09B3"/>
    <w:rsid w:val="00BA137D"/>
    <w:rsid w:val="00BA19F5"/>
    <w:rsid w:val="00BA2A30"/>
    <w:rsid w:val="00BA3FBB"/>
    <w:rsid w:val="00BA4908"/>
    <w:rsid w:val="00BA741F"/>
    <w:rsid w:val="00BA7870"/>
    <w:rsid w:val="00BA7E67"/>
    <w:rsid w:val="00BB0623"/>
    <w:rsid w:val="00BB2030"/>
    <w:rsid w:val="00BB21CE"/>
    <w:rsid w:val="00BB28CF"/>
    <w:rsid w:val="00BB77A2"/>
    <w:rsid w:val="00BC028C"/>
    <w:rsid w:val="00BC05FE"/>
    <w:rsid w:val="00BC2184"/>
    <w:rsid w:val="00BC21FE"/>
    <w:rsid w:val="00BC22B7"/>
    <w:rsid w:val="00BC2415"/>
    <w:rsid w:val="00BC2CD4"/>
    <w:rsid w:val="00BC4013"/>
    <w:rsid w:val="00BC4C6E"/>
    <w:rsid w:val="00BC6D8D"/>
    <w:rsid w:val="00BC6FBE"/>
    <w:rsid w:val="00BC7632"/>
    <w:rsid w:val="00BD1F55"/>
    <w:rsid w:val="00BD47F8"/>
    <w:rsid w:val="00BD4873"/>
    <w:rsid w:val="00BD4FB0"/>
    <w:rsid w:val="00BD595D"/>
    <w:rsid w:val="00BD7A61"/>
    <w:rsid w:val="00BE09D2"/>
    <w:rsid w:val="00BE2604"/>
    <w:rsid w:val="00BE3233"/>
    <w:rsid w:val="00BE3488"/>
    <w:rsid w:val="00BE3982"/>
    <w:rsid w:val="00BE3EF5"/>
    <w:rsid w:val="00BE411A"/>
    <w:rsid w:val="00BE4A1D"/>
    <w:rsid w:val="00BE59A8"/>
    <w:rsid w:val="00BE6660"/>
    <w:rsid w:val="00BE7639"/>
    <w:rsid w:val="00BF182C"/>
    <w:rsid w:val="00BF1D2B"/>
    <w:rsid w:val="00BF2606"/>
    <w:rsid w:val="00BF74B5"/>
    <w:rsid w:val="00C010A7"/>
    <w:rsid w:val="00C02E86"/>
    <w:rsid w:val="00C068F3"/>
    <w:rsid w:val="00C12F0A"/>
    <w:rsid w:val="00C13555"/>
    <w:rsid w:val="00C141CE"/>
    <w:rsid w:val="00C14AF5"/>
    <w:rsid w:val="00C14C61"/>
    <w:rsid w:val="00C1551E"/>
    <w:rsid w:val="00C15611"/>
    <w:rsid w:val="00C17008"/>
    <w:rsid w:val="00C205E4"/>
    <w:rsid w:val="00C20FE7"/>
    <w:rsid w:val="00C212C4"/>
    <w:rsid w:val="00C218CF"/>
    <w:rsid w:val="00C23287"/>
    <w:rsid w:val="00C23D84"/>
    <w:rsid w:val="00C23EFB"/>
    <w:rsid w:val="00C25AA2"/>
    <w:rsid w:val="00C25F2B"/>
    <w:rsid w:val="00C263D5"/>
    <w:rsid w:val="00C30A45"/>
    <w:rsid w:val="00C35412"/>
    <w:rsid w:val="00C35D92"/>
    <w:rsid w:val="00C3654E"/>
    <w:rsid w:val="00C41E77"/>
    <w:rsid w:val="00C42C78"/>
    <w:rsid w:val="00C44C57"/>
    <w:rsid w:val="00C4627E"/>
    <w:rsid w:val="00C50711"/>
    <w:rsid w:val="00C51B7D"/>
    <w:rsid w:val="00C52A62"/>
    <w:rsid w:val="00C53CFD"/>
    <w:rsid w:val="00C55273"/>
    <w:rsid w:val="00C56335"/>
    <w:rsid w:val="00C5692E"/>
    <w:rsid w:val="00C61ECD"/>
    <w:rsid w:val="00C620F5"/>
    <w:rsid w:val="00C622AF"/>
    <w:rsid w:val="00C62D2F"/>
    <w:rsid w:val="00C62F27"/>
    <w:rsid w:val="00C65627"/>
    <w:rsid w:val="00C736BF"/>
    <w:rsid w:val="00C73D70"/>
    <w:rsid w:val="00C748E0"/>
    <w:rsid w:val="00C75B6F"/>
    <w:rsid w:val="00C803BC"/>
    <w:rsid w:val="00C82617"/>
    <w:rsid w:val="00C82935"/>
    <w:rsid w:val="00C82AB0"/>
    <w:rsid w:val="00C84D15"/>
    <w:rsid w:val="00C86456"/>
    <w:rsid w:val="00C92A82"/>
    <w:rsid w:val="00C93FC9"/>
    <w:rsid w:val="00C94D85"/>
    <w:rsid w:val="00C96BA9"/>
    <w:rsid w:val="00C97D61"/>
    <w:rsid w:val="00CA0904"/>
    <w:rsid w:val="00CA42FE"/>
    <w:rsid w:val="00CA4A64"/>
    <w:rsid w:val="00CA56B7"/>
    <w:rsid w:val="00CA717D"/>
    <w:rsid w:val="00CA7221"/>
    <w:rsid w:val="00CA77FD"/>
    <w:rsid w:val="00CB0A1A"/>
    <w:rsid w:val="00CB19D2"/>
    <w:rsid w:val="00CB209D"/>
    <w:rsid w:val="00CB224E"/>
    <w:rsid w:val="00CB457E"/>
    <w:rsid w:val="00CB4EC4"/>
    <w:rsid w:val="00CB5055"/>
    <w:rsid w:val="00CB5B8C"/>
    <w:rsid w:val="00CC2D60"/>
    <w:rsid w:val="00CC3C23"/>
    <w:rsid w:val="00CC428B"/>
    <w:rsid w:val="00CC456E"/>
    <w:rsid w:val="00CC475A"/>
    <w:rsid w:val="00CD136A"/>
    <w:rsid w:val="00CD1470"/>
    <w:rsid w:val="00CD238B"/>
    <w:rsid w:val="00CD2977"/>
    <w:rsid w:val="00CD3C75"/>
    <w:rsid w:val="00CD47FD"/>
    <w:rsid w:val="00CD512D"/>
    <w:rsid w:val="00CD5F57"/>
    <w:rsid w:val="00CD6ADD"/>
    <w:rsid w:val="00CE11E3"/>
    <w:rsid w:val="00CE14BC"/>
    <w:rsid w:val="00CE14EB"/>
    <w:rsid w:val="00CE351F"/>
    <w:rsid w:val="00CE3A7B"/>
    <w:rsid w:val="00CE4489"/>
    <w:rsid w:val="00CE4AD0"/>
    <w:rsid w:val="00CE5CDB"/>
    <w:rsid w:val="00CF0048"/>
    <w:rsid w:val="00CF074B"/>
    <w:rsid w:val="00CF0B3E"/>
    <w:rsid w:val="00CF0EEF"/>
    <w:rsid w:val="00CF41D1"/>
    <w:rsid w:val="00CF4EF1"/>
    <w:rsid w:val="00CF5EEF"/>
    <w:rsid w:val="00CF6A1E"/>
    <w:rsid w:val="00D0026F"/>
    <w:rsid w:val="00D0127C"/>
    <w:rsid w:val="00D027F3"/>
    <w:rsid w:val="00D04AAF"/>
    <w:rsid w:val="00D070A4"/>
    <w:rsid w:val="00D108EB"/>
    <w:rsid w:val="00D10AC1"/>
    <w:rsid w:val="00D13B6F"/>
    <w:rsid w:val="00D150D9"/>
    <w:rsid w:val="00D1653E"/>
    <w:rsid w:val="00D20D95"/>
    <w:rsid w:val="00D21709"/>
    <w:rsid w:val="00D21F46"/>
    <w:rsid w:val="00D2249E"/>
    <w:rsid w:val="00D244AA"/>
    <w:rsid w:val="00D2452B"/>
    <w:rsid w:val="00D24918"/>
    <w:rsid w:val="00D24A5A"/>
    <w:rsid w:val="00D24ED3"/>
    <w:rsid w:val="00D260C0"/>
    <w:rsid w:val="00D31DA2"/>
    <w:rsid w:val="00D32304"/>
    <w:rsid w:val="00D32F3B"/>
    <w:rsid w:val="00D334D3"/>
    <w:rsid w:val="00D340C4"/>
    <w:rsid w:val="00D3522A"/>
    <w:rsid w:val="00D35367"/>
    <w:rsid w:val="00D369ED"/>
    <w:rsid w:val="00D36C01"/>
    <w:rsid w:val="00D40419"/>
    <w:rsid w:val="00D408B0"/>
    <w:rsid w:val="00D41E8D"/>
    <w:rsid w:val="00D42055"/>
    <w:rsid w:val="00D43360"/>
    <w:rsid w:val="00D43528"/>
    <w:rsid w:val="00D43DD1"/>
    <w:rsid w:val="00D441F7"/>
    <w:rsid w:val="00D44F46"/>
    <w:rsid w:val="00D4592E"/>
    <w:rsid w:val="00D50215"/>
    <w:rsid w:val="00D54A48"/>
    <w:rsid w:val="00D5579B"/>
    <w:rsid w:val="00D557E5"/>
    <w:rsid w:val="00D55BBF"/>
    <w:rsid w:val="00D56A7D"/>
    <w:rsid w:val="00D57BE7"/>
    <w:rsid w:val="00D57CE6"/>
    <w:rsid w:val="00D57DB7"/>
    <w:rsid w:val="00D6170B"/>
    <w:rsid w:val="00D65E38"/>
    <w:rsid w:val="00D6603B"/>
    <w:rsid w:val="00D72A79"/>
    <w:rsid w:val="00D744DD"/>
    <w:rsid w:val="00D8211A"/>
    <w:rsid w:val="00D83234"/>
    <w:rsid w:val="00D840C5"/>
    <w:rsid w:val="00D8515D"/>
    <w:rsid w:val="00D91EDD"/>
    <w:rsid w:val="00D93990"/>
    <w:rsid w:val="00D93C01"/>
    <w:rsid w:val="00D9645F"/>
    <w:rsid w:val="00D9731E"/>
    <w:rsid w:val="00DA0A67"/>
    <w:rsid w:val="00DA34EF"/>
    <w:rsid w:val="00DA44E5"/>
    <w:rsid w:val="00DA5E7A"/>
    <w:rsid w:val="00DA71AE"/>
    <w:rsid w:val="00DB2DB3"/>
    <w:rsid w:val="00DB3D70"/>
    <w:rsid w:val="00DB4E96"/>
    <w:rsid w:val="00DB4F0E"/>
    <w:rsid w:val="00DB59FA"/>
    <w:rsid w:val="00DB6687"/>
    <w:rsid w:val="00DB7AAF"/>
    <w:rsid w:val="00DC1231"/>
    <w:rsid w:val="00DC2097"/>
    <w:rsid w:val="00DC31FF"/>
    <w:rsid w:val="00DC479B"/>
    <w:rsid w:val="00DC752C"/>
    <w:rsid w:val="00DD229A"/>
    <w:rsid w:val="00DD2B1E"/>
    <w:rsid w:val="00DD3363"/>
    <w:rsid w:val="00DD33C7"/>
    <w:rsid w:val="00DD4647"/>
    <w:rsid w:val="00DD5CE5"/>
    <w:rsid w:val="00DD6BC6"/>
    <w:rsid w:val="00DD70D5"/>
    <w:rsid w:val="00DD728A"/>
    <w:rsid w:val="00DE29F5"/>
    <w:rsid w:val="00DE33B2"/>
    <w:rsid w:val="00DE3F08"/>
    <w:rsid w:val="00DE689B"/>
    <w:rsid w:val="00DE68D9"/>
    <w:rsid w:val="00DF004C"/>
    <w:rsid w:val="00DF0981"/>
    <w:rsid w:val="00DF0F2A"/>
    <w:rsid w:val="00DF12BD"/>
    <w:rsid w:val="00DF27D7"/>
    <w:rsid w:val="00DF28C4"/>
    <w:rsid w:val="00DF49C6"/>
    <w:rsid w:val="00DF6895"/>
    <w:rsid w:val="00DF692A"/>
    <w:rsid w:val="00DF715B"/>
    <w:rsid w:val="00DF75F1"/>
    <w:rsid w:val="00E00392"/>
    <w:rsid w:val="00E029D3"/>
    <w:rsid w:val="00E02BDC"/>
    <w:rsid w:val="00E02DE4"/>
    <w:rsid w:val="00E04DA7"/>
    <w:rsid w:val="00E04E88"/>
    <w:rsid w:val="00E05F21"/>
    <w:rsid w:val="00E06453"/>
    <w:rsid w:val="00E113E7"/>
    <w:rsid w:val="00E1197D"/>
    <w:rsid w:val="00E121D1"/>
    <w:rsid w:val="00E12499"/>
    <w:rsid w:val="00E154C6"/>
    <w:rsid w:val="00E163D1"/>
    <w:rsid w:val="00E16487"/>
    <w:rsid w:val="00E17253"/>
    <w:rsid w:val="00E17353"/>
    <w:rsid w:val="00E21F18"/>
    <w:rsid w:val="00E22CC1"/>
    <w:rsid w:val="00E235FC"/>
    <w:rsid w:val="00E23934"/>
    <w:rsid w:val="00E23CE5"/>
    <w:rsid w:val="00E25058"/>
    <w:rsid w:val="00E27C26"/>
    <w:rsid w:val="00E30663"/>
    <w:rsid w:val="00E31344"/>
    <w:rsid w:val="00E31D64"/>
    <w:rsid w:val="00E32FEC"/>
    <w:rsid w:val="00E336FD"/>
    <w:rsid w:val="00E348E0"/>
    <w:rsid w:val="00E36D2A"/>
    <w:rsid w:val="00E36F17"/>
    <w:rsid w:val="00E37312"/>
    <w:rsid w:val="00E37B77"/>
    <w:rsid w:val="00E40850"/>
    <w:rsid w:val="00E40993"/>
    <w:rsid w:val="00E40D9B"/>
    <w:rsid w:val="00E40E6B"/>
    <w:rsid w:val="00E40F94"/>
    <w:rsid w:val="00E422F4"/>
    <w:rsid w:val="00E432B9"/>
    <w:rsid w:val="00E43810"/>
    <w:rsid w:val="00E43A89"/>
    <w:rsid w:val="00E43A95"/>
    <w:rsid w:val="00E45F7B"/>
    <w:rsid w:val="00E46029"/>
    <w:rsid w:val="00E47EEE"/>
    <w:rsid w:val="00E5104B"/>
    <w:rsid w:val="00E51795"/>
    <w:rsid w:val="00E51C24"/>
    <w:rsid w:val="00E5221E"/>
    <w:rsid w:val="00E52506"/>
    <w:rsid w:val="00E52BA8"/>
    <w:rsid w:val="00E537AE"/>
    <w:rsid w:val="00E548E7"/>
    <w:rsid w:val="00E55511"/>
    <w:rsid w:val="00E55B2F"/>
    <w:rsid w:val="00E57047"/>
    <w:rsid w:val="00E606AC"/>
    <w:rsid w:val="00E62EB5"/>
    <w:rsid w:val="00E6493A"/>
    <w:rsid w:val="00E6765C"/>
    <w:rsid w:val="00E67F1E"/>
    <w:rsid w:val="00E67F88"/>
    <w:rsid w:val="00E73508"/>
    <w:rsid w:val="00E7361F"/>
    <w:rsid w:val="00E746BB"/>
    <w:rsid w:val="00E770DB"/>
    <w:rsid w:val="00E7714C"/>
    <w:rsid w:val="00E80B34"/>
    <w:rsid w:val="00E82A71"/>
    <w:rsid w:val="00E8348F"/>
    <w:rsid w:val="00E841D9"/>
    <w:rsid w:val="00E855AB"/>
    <w:rsid w:val="00E8561D"/>
    <w:rsid w:val="00E85DBC"/>
    <w:rsid w:val="00E86A4E"/>
    <w:rsid w:val="00E902CD"/>
    <w:rsid w:val="00E9040C"/>
    <w:rsid w:val="00E909C8"/>
    <w:rsid w:val="00E92C65"/>
    <w:rsid w:val="00E92D76"/>
    <w:rsid w:val="00E95C04"/>
    <w:rsid w:val="00E96E22"/>
    <w:rsid w:val="00EA16B3"/>
    <w:rsid w:val="00EA23A8"/>
    <w:rsid w:val="00EA2629"/>
    <w:rsid w:val="00EA52DB"/>
    <w:rsid w:val="00EB007C"/>
    <w:rsid w:val="00EB2183"/>
    <w:rsid w:val="00EB2EDB"/>
    <w:rsid w:val="00EB6BB6"/>
    <w:rsid w:val="00EB6F36"/>
    <w:rsid w:val="00EC1168"/>
    <w:rsid w:val="00EC299A"/>
    <w:rsid w:val="00EC2EFE"/>
    <w:rsid w:val="00EC3878"/>
    <w:rsid w:val="00EC3A7E"/>
    <w:rsid w:val="00EC6969"/>
    <w:rsid w:val="00EC7009"/>
    <w:rsid w:val="00EC7351"/>
    <w:rsid w:val="00EC7FA0"/>
    <w:rsid w:val="00ED0EC6"/>
    <w:rsid w:val="00ED1BC3"/>
    <w:rsid w:val="00ED25A4"/>
    <w:rsid w:val="00ED4841"/>
    <w:rsid w:val="00ED4872"/>
    <w:rsid w:val="00ED4F5F"/>
    <w:rsid w:val="00ED53A0"/>
    <w:rsid w:val="00ED5786"/>
    <w:rsid w:val="00EE0256"/>
    <w:rsid w:val="00EE0ABB"/>
    <w:rsid w:val="00EE0F92"/>
    <w:rsid w:val="00EE2D08"/>
    <w:rsid w:val="00EE3347"/>
    <w:rsid w:val="00EE683B"/>
    <w:rsid w:val="00EE7137"/>
    <w:rsid w:val="00EE719D"/>
    <w:rsid w:val="00EF0214"/>
    <w:rsid w:val="00EF08FD"/>
    <w:rsid w:val="00EF0F21"/>
    <w:rsid w:val="00EF3A77"/>
    <w:rsid w:val="00EF3AD7"/>
    <w:rsid w:val="00EF473D"/>
    <w:rsid w:val="00EF5897"/>
    <w:rsid w:val="00EF5C97"/>
    <w:rsid w:val="00EF6CA2"/>
    <w:rsid w:val="00EF7D28"/>
    <w:rsid w:val="00F01214"/>
    <w:rsid w:val="00F01CD4"/>
    <w:rsid w:val="00F01F10"/>
    <w:rsid w:val="00F01F23"/>
    <w:rsid w:val="00F03D3D"/>
    <w:rsid w:val="00F041D3"/>
    <w:rsid w:val="00F049D2"/>
    <w:rsid w:val="00F07677"/>
    <w:rsid w:val="00F1057A"/>
    <w:rsid w:val="00F12332"/>
    <w:rsid w:val="00F168DF"/>
    <w:rsid w:val="00F1738D"/>
    <w:rsid w:val="00F177FD"/>
    <w:rsid w:val="00F17D0F"/>
    <w:rsid w:val="00F20B3D"/>
    <w:rsid w:val="00F23B48"/>
    <w:rsid w:val="00F23DFB"/>
    <w:rsid w:val="00F23EEC"/>
    <w:rsid w:val="00F240DF"/>
    <w:rsid w:val="00F2603B"/>
    <w:rsid w:val="00F310D3"/>
    <w:rsid w:val="00F32859"/>
    <w:rsid w:val="00F35AD6"/>
    <w:rsid w:val="00F37221"/>
    <w:rsid w:val="00F37EEF"/>
    <w:rsid w:val="00F40808"/>
    <w:rsid w:val="00F466FE"/>
    <w:rsid w:val="00F474B0"/>
    <w:rsid w:val="00F47BBF"/>
    <w:rsid w:val="00F51A66"/>
    <w:rsid w:val="00F51BE4"/>
    <w:rsid w:val="00F52518"/>
    <w:rsid w:val="00F547B4"/>
    <w:rsid w:val="00F55EC5"/>
    <w:rsid w:val="00F56DF0"/>
    <w:rsid w:val="00F60932"/>
    <w:rsid w:val="00F60B8D"/>
    <w:rsid w:val="00F62156"/>
    <w:rsid w:val="00F628BB"/>
    <w:rsid w:val="00F62E97"/>
    <w:rsid w:val="00F63807"/>
    <w:rsid w:val="00F63F33"/>
    <w:rsid w:val="00F664C3"/>
    <w:rsid w:val="00F72626"/>
    <w:rsid w:val="00F72CDB"/>
    <w:rsid w:val="00F7473D"/>
    <w:rsid w:val="00F76589"/>
    <w:rsid w:val="00F777F5"/>
    <w:rsid w:val="00F7795E"/>
    <w:rsid w:val="00F812DF"/>
    <w:rsid w:val="00F81C39"/>
    <w:rsid w:val="00F82814"/>
    <w:rsid w:val="00F8337A"/>
    <w:rsid w:val="00F8616D"/>
    <w:rsid w:val="00F8787D"/>
    <w:rsid w:val="00F909B5"/>
    <w:rsid w:val="00F920AC"/>
    <w:rsid w:val="00F96A36"/>
    <w:rsid w:val="00FA01D8"/>
    <w:rsid w:val="00FA0A1F"/>
    <w:rsid w:val="00FA1764"/>
    <w:rsid w:val="00FA32ED"/>
    <w:rsid w:val="00FA35CA"/>
    <w:rsid w:val="00FA5027"/>
    <w:rsid w:val="00FA54F5"/>
    <w:rsid w:val="00FA6FBC"/>
    <w:rsid w:val="00FA71CE"/>
    <w:rsid w:val="00FA77EB"/>
    <w:rsid w:val="00FA7CD1"/>
    <w:rsid w:val="00FB09AA"/>
    <w:rsid w:val="00FB0F4F"/>
    <w:rsid w:val="00FB3502"/>
    <w:rsid w:val="00FB470C"/>
    <w:rsid w:val="00FB7C68"/>
    <w:rsid w:val="00FC1467"/>
    <w:rsid w:val="00FC1BE8"/>
    <w:rsid w:val="00FC1DD0"/>
    <w:rsid w:val="00FC3896"/>
    <w:rsid w:val="00FC46CB"/>
    <w:rsid w:val="00FD0AAE"/>
    <w:rsid w:val="00FD112D"/>
    <w:rsid w:val="00FD2B1C"/>
    <w:rsid w:val="00FD2B1D"/>
    <w:rsid w:val="00FD2B9F"/>
    <w:rsid w:val="00FD3804"/>
    <w:rsid w:val="00FD5945"/>
    <w:rsid w:val="00FD5F89"/>
    <w:rsid w:val="00FD6EEE"/>
    <w:rsid w:val="00FD71B3"/>
    <w:rsid w:val="00FD76AE"/>
    <w:rsid w:val="00FE0A52"/>
    <w:rsid w:val="00FE1CE9"/>
    <w:rsid w:val="00FE3D77"/>
    <w:rsid w:val="00FE3D7B"/>
    <w:rsid w:val="00FE5008"/>
    <w:rsid w:val="00FE57B3"/>
    <w:rsid w:val="00FE62DC"/>
    <w:rsid w:val="00FF30A1"/>
    <w:rsid w:val="00FF4631"/>
    <w:rsid w:val="00FF4BA0"/>
    <w:rsid w:val="00FF52DF"/>
    <w:rsid w:val="00FF6F96"/>
    <w:rsid w:val="0A45540A"/>
    <w:rsid w:val="10D2EB78"/>
    <w:rsid w:val="1D9B061C"/>
    <w:rsid w:val="2C304A99"/>
    <w:rsid w:val="37719D90"/>
    <w:rsid w:val="3995B3A2"/>
    <w:rsid w:val="41E8CBA1"/>
    <w:rsid w:val="42AF9B69"/>
    <w:rsid w:val="4ED19D74"/>
    <w:rsid w:val="57ACFB24"/>
    <w:rsid w:val="5C806C47"/>
    <w:rsid w:val="606807FD"/>
    <w:rsid w:val="6123F4F7"/>
    <w:rsid w:val="68E51E73"/>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964A0C3"/>
  <w15:docId w15:val="{7E18632F-8C68-4532-B51A-B90BF893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bg-BG"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0"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9A"/>
    <w:pPr>
      <w:tabs>
        <w:tab w:val="left" w:pos="567"/>
      </w:tabs>
      <w:spacing w:line="260" w:lineRule="exact"/>
    </w:pPr>
    <w:rPr>
      <w:rFonts w:ascii="Times New Roman" w:eastAsia="Times New Roman" w:hAnsi="Times New Roman" w:cs="Times New Roman"/>
      <w:sz w:val="22"/>
      <w:szCs w:val="20"/>
      <w:lang w:bidi="ar-SA"/>
    </w:rPr>
  </w:style>
  <w:style w:type="paragraph" w:styleId="Heading1">
    <w:name w:val="heading 1"/>
    <w:basedOn w:val="Normal"/>
    <w:next w:val="Normal"/>
    <w:link w:val="Heading1Char"/>
    <w:qFormat/>
    <w:rsid w:val="0021519A"/>
    <w:pPr>
      <w:numPr>
        <w:numId w:val="1"/>
      </w:numPr>
      <w:spacing w:before="240" w:after="120"/>
      <w:ind w:left="357" w:hanging="357"/>
      <w:outlineLvl w:val="0"/>
    </w:pPr>
    <w:rPr>
      <w:rFonts w:ascii="Cambria" w:hAnsi="Cambria" w:cs="Cambria"/>
      <w:b/>
      <w:bCs/>
      <w:kern w:val="2"/>
      <w:sz w:val="32"/>
      <w:szCs w:val="32"/>
    </w:rPr>
  </w:style>
  <w:style w:type="paragraph" w:styleId="Heading2">
    <w:name w:val="heading 2"/>
    <w:basedOn w:val="Normal"/>
    <w:next w:val="Normal"/>
    <w:link w:val="Heading2Char"/>
    <w:unhideWhenUsed/>
    <w:qFormat/>
    <w:rsid w:val="0021519A"/>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link w:val="Heading3Char"/>
    <w:unhideWhenUsed/>
    <w:qFormat/>
    <w:rsid w:val="0021519A"/>
    <w:pPr>
      <w:keepNext/>
      <w:keepLines/>
      <w:numPr>
        <w:ilvl w:val="2"/>
        <w:numId w:val="1"/>
      </w:numPr>
      <w:spacing w:before="120" w:after="80"/>
      <w:outlineLvl w:val="2"/>
    </w:pPr>
    <w:rPr>
      <w:rFonts w:ascii="Cambria" w:hAnsi="Cambria" w:cs="Cambria"/>
      <w:b/>
      <w:bCs/>
      <w:sz w:val="26"/>
      <w:szCs w:val="26"/>
    </w:rPr>
  </w:style>
  <w:style w:type="paragraph" w:styleId="Heading4">
    <w:name w:val="heading 4"/>
    <w:basedOn w:val="Normal"/>
    <w:next w:val="Normal"/>
    <w:link w:val="Heading4Char"/>
    <w:unhideWhenUsed/>
    <w:qFormat/>
    <w:rsid w:val="0021519A"/>
    <w:pPr>
      <w:keepNext/>
      <w:numPr>
        <w:ilvl w:val="3"/>
        <w:numId w:val="1"/>
      </w:numPr>
      <w:jc w:val="both"/>
      <w:outlineLvl w:val="3"/>
    </w:pPr>
    <w:rPr>
      <w:rFonts w:ascii="Calibri" w:hAnsi="Calibri" w:cs="Calibri"/>
      <w:b/>
      <w:bCs/>
      <w:sz w:val="28"/>
      <w:szCs w:val="28"/>
    </w:rPr>
  </w:style>
  <w:style w:type="paragraph" w:styleId="Heading5">
    <w:name w:val="heading 5"/>
    <w:basedOn w:val="Normal"/>
    <w:next w:val="Normal"/>
    <w:link w:val="Heading5Char"/>
    <w:unhideWhenUsed/>
    <w:qFormat/>
    <w:rsid w:val="0021519A"/>
    <w:pPr>
      <w:keepNext/>
      <w:numPr>
        <w:ilvl w:val="4"/>
        <w:numId w:val="1"/>
      </w:numPr>
      <w:jc w:val="both"/>
      <w:outlineLvl w:val="4"/>
    </w:pPr>
    <w:rPr>
      <w:rFonts w:ascii="Calibri" w:hAnsi="Calibri" w:cs="Calibri"/>
      <w:b/>
      <w:bCs/>
      <w:i/>
      <w:iCs/>
      <w:sz w:val="26"/>
      <w:szCs w:val="26"/>
    </w:rPr>
  </w:style>
  <w:style w:type="paragraph" w:styleId="Heading6">
    <w:name w:val="heading 6"/>
    <w:basedOn w:val="Normal"/>
    <w:next w:val="Normal"/>
    <w:link w:val="Heading6Char"/>
    <w:unhideWhenUsed/>
    <w:qFormat/>
    <w:rsid w:val="0021519A"/>
    <w:pPr>
      <w:keepNext/>
      <w:numPr>
        <w:ilvl w:val="5"/>
        <w:numId w:val="1"/>
      </w:numPr>
      <w:outlineLvl w:val="5"/>
    </w:pPr>
    <w:rPr>
      <w:rFonts w:ascii="Calibri" w:hAnsi="Calibri" w:cs="Calibri"/>
      <w:b/>
      <w:bCs/>
      <w:szCs w:val="22"/>
    </w:rPr>
  </w:style>
  <w:style w:type="paragraph" w:styleId="Heading7">
    <w:name w:val="heading 7"/>
    <w:basedOn w:val="Normal"/>
    <w:next w:val="Normal"/>
    <w:link w:val="Heading7Char"/>
    <w:qFormat/>
    <w:rsid w:val="0021519A"/>
    <w:pPr>
      <w:keepNext/>
      <w:numPr>
        <w:ilvl w:val="6"/>
        <w:numId w:val="1"/>
      </w:numPr>
      <w:jc w:val="both"/>
      <w:outlineLvl w:val="6"/>
    </w:pPr>
    <w:rPr>
      <w:rFonts w:ascii="Calibri" w:hAnsi="Calibri" w:cs="Calibri"/>
      <w:sz w:val="24"/>
      <w:szCs w:val="24"/>
    </w:rPr>
  </w:style>
  <w:style w:type="paragraph" w:styleId="Heading8">
    <w:name w:val="heading 8"/>
    <w:basedOn w:val="Normal"/>
    <w:next w:val="Normal"/>
    <w:link w:val="Heading8Char"/>
    <w:qFormat/>
    <w:rsid w:val="0021519A"/>
    <w:pPr>
      <w:keepNext/>
      <w:numPr>
        <w:ilvl w:val="7"/>
        <w:numId w:val="1"/>
      </w:numPr>
      <w:ind w:left="567" w:hanging="567"/>
      <w:jc w:val="both"/>
      <w:outlineLvl w:val="7"/>
    </w:pPr>
    <w:rPr>
      <w:rFonts w:ascii="Calibri" w:hAnsi="Calibri" w:cs="Calibri"/>
      <w:i/>
      <w:iCs/>
      <w:sz w:val="24"/>
      <w:szCs w:val="24"/>
    </w:rPr>
  </w:style>
  <w:style w:type="paragraph" w:styleId="Heading9">
    <w:name w:val="heading 9"/>
    <w:basedOn w:val="Normal"/>
    <w:next w:val="Normal"/>
    <w:link w:val="Heading9Char"/>
    <w:qFormat/>
    <w:rsid w:val="0021519A"/>
    <w:pPr>
      <w:keepNext/>
      <w:numPr>
        <w:ilvl w:val="8"/>
        <w:numId w:val="1"/>
      </w:numPr>
      <w:jc w:val="both"/>
      <w:outlineLvl w:val="8"/>
    </w:pPr>
    <w:rPr>
      <w:rFonts w:ascii="Cambria" w:hAnsi="Cambria" w:cs="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b/>
    </w:rPr>
  </w:style>
  <w:style w:type="character" w:customStyle="1" w:styleId="WW8Num3z0">
    <w:name w:val="WW8Num3z0"/>
    <w:qFormat/>
    <w:rPr>
      <w:rFonts w:cs="Times New Roman"/>
      <w:b/>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cs="Courier New"/>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Wingdings" w:hAnsi="Wingdings" w:cs="Wingdings"/>
    </w:rPr>
  </w:style>
  <w:style w:type="character" w:customStyle="1" w:styleId="WW8Num10z4">
    <w:name w:val="WW8Num10z4"/>
    <w:qFormat/>
    <w:rPr>
      <w:rFonts w:ascii="Courier New" w:hAnsi="Courier New" w:cs="Courier New"/>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color w:val="000000"/>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2">
    <w:name w:val="WW8Num15z2"/>
    <w:qFormat/>
    <w:rPr>
      <w:rFonts w:ascii="Wingdings" w:hAnsi="Wingdings" w:cs="Wingdings"/>
    </w:rPr>
  </w:style>
  <w:style w:type="character" w:customStyle="1" w:styleId="WW8Num15z4">
    <w:name w:val="WW8Num15z4"/>
    <w:qFormat/>
    <w:rPr>
      <w:rFonts w:ascii="Courier New" w:hAnsi="Courier New" w:cs="Courier New"/>
    </w:rPr>
  </w:style>
  <w:style w:type="character" w:customStyle="1" w:styleId="WW8Num16z0">
    <w:name w:val="WW8Num16z0"/>
    <w:qFormat/>
    <w:rPr>
      <w:b/>
    </w:rPr>
  </w:style>
  <w:style w:type="character" w:customStyle="1" w:styleId="WW8Num17z0">
    <w:name w:val="WW8Num17z0"/>
    <w:qFormat/>
  </w:style>
  <w:style w:type="character" w:customStyle="1" w:styleId="WW8Num18z0">
    <w:name w:val="WW8Num18z0"/>
    <w:qFormat/>
    <w:rPr>
      <w:rFonts w:cs="Times New Roman"/>
    </w:rPr>
  </w:style>
  <w:style w:type="character" w:customStyle="1" w:styleId="WW8Num18z1">
    <w:name w:val="WW8Num18z1"/>
    <w:qFormat/>
    <w:rPr>
      <w:rFonts w:cs="Times New Roman"/>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color w:val="000000"/>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Arial" w:hAnsi="Arial" w:cs="Times New Roman"/>
      <w:b/>
      <w:i w:val="0"/>
      <w:sz w:val="24"/>
    </w:rPr>
  </w:style>
  <w:style w:type="character" w:customStyle="1" w:styleId="WW8Num24z1">
    <w:name w:val="WW8Num24z1"/>
    <w:qFormat/>
    <w:rPr>
      <w:rFonts w:ascii="Arial" w:hAnsi="Arial" w:cs="Times New Roman"/>
      <w:b/>
      <w:i w:val="0"/>
      <w:sz w:val="22"/>
    </w:rPr>
  </w:style>
  <w:style w:type="character" w:customStyle="1" w:styleId="WW8Num24z3">
    <w:name w:val="WW8Num24z3"/>
    <w:qFormat/>
    <w:rPr>
      <w:rFonts w:ascii="Arial" w:hAnsi="Arial" w:cs="Times New Roman"/>
      <w:b w:val="0"/>
      <w:i w:val="0"/>
      <w:sz w:val="22"/>
    </w:rPr>
  </w:style>
  <w:style w:type="character" w:customStyle="1" w:styleId="WW8Num24z4">
    <w:name w:val="WW8Num24z4"/>
    <w:qFormat/>
    <w:rPr>
      <w:rFonts w:cs="Times New Roman"/>
    </w:rPr>
  </w:style>
  <w:style w:type="character" w:customStyle="1" w:styleId="WW8Num25z0">
    <w:name w:val="WW8Num25z0"/>
    <w:qFormat/>
    <w:rPr>
      <w:i/>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cs="Times New Roman"/>
    </w:rPr>
  </w:style>
  <w:style w:type="character" w:customStyle="1" w:styleId="WW8Num29z1">
    <w:name w:val="WW8Num29z1"/>
    <w:qFormat/>
    <w:rPr>
      <w:rFonts w:cs="Times New Roman"/>
      <w:b/>
      <w:i w:val="0"/>
    </w:rPr>
  </w:style>
  <w:style w:type="character" w:customStyle="1" w:styleId="WW8Num30z0">
    <w:name w:val="WW8Num30z0"/>
    <w:qFormat/>
    <w:rPr>
      <w:rFonts w:ascii="Symbol" w:hAnsi="Symbol" w:cs="Symbol"/>
      <w:color w:val="00000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cs="Times New Roman"/>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color w:val="000000"/>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rPr>
      <w:rFonts w:cs="Times New Roman"/>
    </w:rPr>
  </w:style>
  <w:style w:type="character" w:customStyle="1" w:styleId="WW8Num47z0">
    <w:name w:val="WW8Num47z0"/>
    <w:qFormat/>
    <w:rPr>
      <w:rFonts w:ascii="Symbol" w:hAnsi="Symbol" w:cs="Symbol"/>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48z0">
    <w:name w:val="WW8Num48z0"/>
    <w:qFormat/>
    <w:rPr>
      <w:rFonts w:ascii="Symbol" w:hAnsi="Symbol" w:cs="Symbol"/>
      <w:color w:val="000000"/>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8z3">
    <w:name w:val="WW8Num48z3"/>
    <w:qFormat/>
    <w:rPr>
      <w:rFonts w:ascii="Symbol" w:hAnsi="Symbol" w:cs="Symbol"/>
    </w:rPr>
  </w:style>
  <w:style w:type="character" w:customStyle="1" w:styleId="WW8Num49z0">
    <w:name w:val="WW8Num49z0"/>
    <w:qFormat/>
    <w:rPr>
      <w:rFonts w:ascii="Symbol" w:hAnsi="Symbol" w:cs="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50z0">
    <w:name w:val="WW8Num50z0"/>
    <w:qFormat/>
    <w:rPr>
      <w:rFonts w:cs="Times New Roman"/>
    </w:rPr>
  </w:style>
  <w:style w:type="character" w:customStyle="1" w:styleId="WW8Num51z0">
    <w:name w:val="WW8Num51z0"/>
    <w:qFormat/>
    <w:rPr>
      <w:rFonts w:ascii="Symbol" w:hAnsi="Symbol" w:cs="Symbol"/>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2z0">
    <w:name w:val="WW8Num52z0"/>
    <w:qFormat/>
    <w:rPr>
      <w:rFonts w:ascii="Symbol" w:hAnsi="Symbol" w:cs="Symbol"/>
    </w:rPr>
  </w:style>
  <w:style w:type="character" w:customStyle="1" w:styleId="WW8Num52z1">
    <w:name w:val="WW8Num52z1"/>
    <w:qFormat/>
    <w:rPr>
      <w:rFonts w:ascii="Symbol" w:hAnsi="Symbol" w:cs="Symbol"/>
      <w:color w:val="000000"/>
    </w:rPr>
  </w:style>
  <w:style w:type="character" w:customStyle="1" w:styleId="WW8Num52z2">
    <w:name w:val="WW8Num52z2"/>
    <w:qFormat/>
    <w:rPr>
      <w:rFonts w:ascii="Wingdings" w:hAnsi="Wingdings" w:cs="Wingdings"/>
    </w:rPr>
  </w:style>
  <w:style w:type="character" w:customStyle="1" w:styleId="WW8Num52z4">
    <w:name w:val="WW8Num52z4"/>
    <w:qFormat/>
    <w:rPr>
      <w:rFonts w:ascii="Courier New" w:hAnsi="Courier New" w:cs="Courier New"/>
    </w:rPr>
  </w:style>
  <w:style w:type="character" w:customStyle="1" w:styleId="WW8Num53z0">
    <w:name w:val="WW8Num53z0"/>
    <w:qFormat/>
    <w:rPr>
      <w:b/>
    </w:rPr>
  </w:style>
  <w:style w:type="character" w:customStyle="1" w:styleId="WW8Num54z0">
    <w:name w:val="WW8Num54z0"/>
    <w:qFormat/>
    <w:rPr>
      <w:rFonts w:cs="Times New Roman"/>
    </w:rPr>
  </w:style>
  <w:style w:type="character" w:customStyle="1" w:styleId="WW8Num54z1">
    <w:name w:val="WW8Num54z1"/>
    <w:qFormat/>
    <w:rPr>
      <w:rFonts w:cs="Times New Roman"/>
    </w:rPr>
  </w:style>
  <w:style w:type="character" w:customStyle="1" w:styleId="WW8Num55z0">
    <w:name w:val="WW8Num55z0"/>
    <w:qFormat/>
    <w:rPr>
      <w:rFonts w:cs="Courier New"/>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5z3">
    <w:name w:val="WW8Num55z3"/>
    <w:qFormat/>
    <w:rPr>
      <w:rFonts w:ascii="Symbol" w:hAnsi="Symbol" w:cs="Symbol"/>
    </w:rPr>
  </w:style>
  <w:style w:type="character" w:customStyle="1" w:styleId="WW8Num56z0">
    <w:name w:val="WW8Num56z0"/>
    <w:qFormat/>
    <w:rPr>
      <w:rFonts w:ascii="Symbol" w:hAnsi="Symbol" w:cs="Symbol"/>
    </w:rPr>
  </w:style>
  <w:style w:type="character" w:customStyle="1" w:styleId="WW8Num56z1">
    <w:name w:val="WW8Num56z1"/>
    <w:qFormat/>
    <w:rPr>
      <w:rFonts w:ascii="Courier New" w:hAnsi="Courier New" w:cs="Courier New"/>
    </w:rPr>
  </w:style>
  <w:style w:type="character" w:customStyle="1" w:styleId="WW8Num56z2">
    <w:name w:val="WW8Num56z2"/>
    <w:qFormat/>
    <w:rPr>
      <w:rFonts w:ascii="Wingdings" w:hAnsi="Wingdings" w:cs="Wingdings"/>
    </w:rPr>
  </w:style>
  <w:style w:type="character" w:customStyle="1" w:styleId="WW8Num57z0">
    <w:name w:val="WW8Num57z0"/>
    <w:qFormat/>
    <w:rPr>
      <w:rFonts w:ascii="Wingdings" w:hAnsi="Wingdings" w:cs="Wingdings"/>
    </w:rPr>
  </w:style>
  <w:style w:type="character" w:customStyle="1" w:styleId="WW8Num57z1">
    <w:name w:val="WW8Num57z1"/>
    <w:qFormat/>
    <w:rPr>
      <w:rFonts w:ascii="Courier New" w:hAnsi="Courier New" w:cs="Courier New"/>
    </w:rPr>
  </w:style>
  <w:style w:type="character" w:customStyle="1" w:styleId="WW8Num57z3">
    <w:name w:val="WW8Num57z3"/>
    <w:qFormat/>
    <w:rPr>
      <w:rFonts w:ascii="Symbol" w:hAnsi="Symbol" w:cs="Symbol"/>
    </w:rPr>
  </w:style>
  <w:style w:type="character" w:customStyle="1" w:styleId="WW8Num58z0">
    <w:name w:val="WW8Num58z0"/>
    <w:qFormat/>
    <w:rPr>
      <w:rFonts w:cs="Courier New"/>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58z3">
    <w:name w:val="WW8Num58z3"/>
    <w:qFormat/>
    <w:rPr>
      <w:rFonts w:ascii="Symbol" w:hAnsi="Symbol" w:cs="Symbol"/>
    </w:rPr>
  </w:style>
  <w:style w:type="character" w:customStyle="1" w:styleId="WW8Num59z0">
    <w:name w:val="WW8Num59z0"/>
    <w:qFormat/>
    <w:rPr>
      <w:i/>
    </w:rPr>
  </w:style>
  <w:style w:type="character" w:customStyle="1" w:styleId="WW8Num59z1">
    <w:name w:val="WW8Num59z1"/>
    <w:qFormat/>
  </w:style>
  <w:style w:type="character" w:customStyle="1" w:styleId="WW8Num59z2">
    <w:name w:val="WW8Num59z2"/>
    <w:qFormat/>
    <w:rPr>
      <w:rFonts w:ascii="Wingdings" w:hAnsi="Wingdings" w:cs="Wingdings"/>
    </w:rPr>
  </w:style>
  <w:style w:type="character" w:customStyle="1" w:styleId="WW8Num59z3">
    <w:name w:val="WW8Num59z3"/>
    <w:qFormat/>
    <w:rPr>
      <w:rFonts w:ascii="Symbol" w:hAnsi="Symbol" w:cs="Symbol"/>
    </w:rPr>
  </w:style>
  <w:style w:type="character" w:customStyle="1" w:styleId="WW8Num59z4">
    <w:name w:val="WW8Num59z4"/>
    <w:qFormat/>
    <w:rPr>
      <w:rFonts w:ascii="Courier New" w:hAnsi="Courier New" w:cs="Courier New"/>
    </w:rPr>
  </w:style>
  <w:style w:type="character" w:customStyle="1" w:styleId="WW8Num60z0">
    <w:name w:val="WW8Num60z0"/>
    <w:qFormat/>
    <w:rPr>
      <w:rFonts w:ascii="Symbol" w:hAnsi="Symbol" w:cs="Symbol"/>
      <w:strike w:val="0"/>
      <w:dstrike w:val="0"/>
    </w:rPr>
  </w:style>
  <w:style w:type="character" w:customStyle="1" w:styleId="WW8Num60z1">
    <w:name w:val="WW8Num60z1"/>
    <w:qFormat/>
    <w:rPr>
      <w:rFonts w:ascii="Symbol" w:hAnsi="Symbol" w:cs="Symbol"/>
    </w:rPr>
  </w:style>
  <w:style w:type="character" w:customStyle="1" w:styleId="WW8Num60z2">
    <w:name w:val="WW8Num60z2"/>
    <w:qFormat/>
    <w:rPr>
      <w:rFonts w:ascii="Wingdings" w:hAnsi="Wingdings" w:cs="Wingdings"/>
    </w:rPr>
  </w:style>
  <w:style w:type="character" w:customStyle="1" w:styleId="WW8Num60z4">
    <w:name w:val="WW8Num60z4"/>
    <w:qFormat/>
    <w:rPr>
      <w:rFonts w:ascii="Courier New" w:hAnsi="Courier New" w:cs="Courier New"/>
    </w:rPr>
  </w:style>
  <w:style w:type="character" w:customStyle="1" w:styleId="WW8Num61z0">
    <w:name w:val="WW8Num61z0"/>
    <w:qFormat/>
    <w:rPr>
      <w:rFonts w:ascii="Symbol" w:hAnsi="Symbol" w:cs="Symbol"/>
    </w:rPr>
  </w:style>
  <w:style w:type="character" w:customStyle="1" w:styleId="WW8Num61z1">
    <w:name w:val="WW8Num61z1"/>
    <w:qFormat/>
    <w:rPr>
      <w:rFonts w:ascii="Courier New" w:hAnsi="Courier New" w:cs="Courier New"/>
    </w:rPr>
  </w:style>
  <w:style w:type="character" w:customStyle="1" w:styleId="WW8Num61z2">
    <w:name w:val="WW8Num61z2"/>
    <w:qFormat/>
    <w:rPr>
      <w:rFonts w:ascii="Wingdings" w:hAnsi="Wingdings" w:cs="Wingdings"/>
    </w:rPr>
  </w:style>
  <w:style w:type="character" w:customStyle="1" w:styleId="WW8Num62z0">
    <w:name w:val="WW8Num62z0"/>
    <w:qFormat/>
    <w:rPr>
      <w:rFonts w:cs="Times New Roman"/>
    </w:rPr>
  </w:style>
  <w:style w:type="character" w:customStyle="1" w:styleId="WW8Num62z1">
    <w:name w:val="WW8Num62z1"/>
    <w:qFormat/>
    <w:rPr>
      <w:rFonts w:cs="Times New Roman"/>
    </w:rPr>
  </w:style>
  <w:style w:type="character" w:customStyle="1" w:styleId="WW8Num63z0">
    <w:name w:val="WW8Num63z0"/>
    <w:qFormat/>
    <w:rPr>
      <w:rFonts w:ascii="Symbol" w:hAnsi="Symbol" w:cs="Symbol"/>
    </w:rPr>
  </w:style>
  <w:style w:type="character" w:customStyle="1" w:styleId="WW8Num63z1">
    <w:name w:val="WW8Num63z1"/>
    <w:qFormat/>
    <w:rPr>
      <w:rFonts w:ascii="Courier New" w:hAnsi="Courier New" w:cs="Courier New"/>
    </w:rPr>
  </w:style>
  <w:style w:type="character" w:customStyle="1" w:styleId="WW8Num63z2">
    <w:name w:val="WW8Num63z2"/>
    <w:qFormat/>
    <w:rPr>
      <w:rFonts w:ascii="Wingdings" w:hAnsi="Wingdings" w:cs="Wingdings"/>
    </w:rPr>
  </w:style>
  <w:style w:type="character" w:customStyle="1" w:styleId="WW8Num64z0">
    <w:name w:val="WW8Num64z0"/>
    <w:qFormat/>
    <w:rPr>
      <w:rFonts w:ascii="Symbol" w:hAnsi="Symbol" w:cs="Symbol"/>
    </w:rPr>
  </w:style>
  <w:style w:type="character" w:customStyle="1" w:styleId="WW8Num64z1">
    <w:name w:val="WW8Num64z1"/>
    <w:qFormat/>
    <w:rPr>
      <w:rFonts w:ascii="Courier New" w:hAnsi="Courier New" w:cs="Courier New"/>
    </w:rPr>
  </w:style>
  <w:style w:type="character" w:customStyle="1" w:styleId="WW8Num64z2">
    <w:name w:val="WW8Num64z2"/>
    <w:qFormat/>
    <w:rPr>
      <w:rFonts w:ascii="Wingdings" w:hAnsi="Wingdings" w:cs="Wingdings"/>
    </w:rPr>
  </w:style>
  <w:style w:type="character" w:customStyle="1" w:styleId="WW8Num65z0">
    <w:name w:val="WW8Num65z0"/>
    <w:qFormat/>
    <w:rPr>
      <w:rFonts w:ascii="Symbol" w:hAnsi="Symbol" w:cs="Symbol"/>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6z0">
    <w:name w:val="WW8Num66z0"/>
    <w:qFormat/>
    <w:rPr>
      <w:rFonts w:ascii="Symbol" w:hAnsi="Symbol" w:cs="Symbol"/>
    </w:rPr>
  </w:style>
  <w:style w:type="character" w:customStyle="1" w:styleId="WW8Num66z1">
    <w:name w:val="WW8Num66z1"/>
    <w:qFormat/>
    <w:rPr>
      <w:rFonts w:ascii="Courier New" w:hAnsi="Courier New" w:cs="Courier New"/>
    </w:rPr>
  </w:style>
  <w:style w:type="character" w:customStyle="1" w:styleId="WW8Num66z2">
    <w:name w:val="WW8Num66z2"/>
    <w:qFormat/>
    <w:rPr>
      <w:rFonts w:ascii="Wingdings" w:hAnsi="Wingdings" w:cs="Wingdings"/>
    </w:rPr>
  </w:style>
  <w:style w:type="character" w:customStyle="1" w:styleId="WW8Num67z0">
    <w:name w:val="WW8Num67z0"/>
    <w:qFormat/>
  </w:style>
  <w:style w:type="character" w:customStyle="1" w:styleId="WW8Num68z0">
    <w:name w:val="WW8Num68z0"/>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2">
    <w:name w:val="WW8Num68z2"/>
    <w:qFormat/>
    <w:rPr>
      <w:rFonts w:ascii="Wingdings" w:hAnsi="Wingdings" w:cs="Wingdings"/>
    </w:rPr>
  </w:style>
  <w:style w:type="character" w:customStyle="1" w:styleId="WW8Num69z0">
    <w:name w:val="WW8Num69z0"/>
    <w:qFormat/>
    <w:rPr>
      <w:rFonts w:ascii="Symbol" w:hAnsi="Symbol" w:cs="Symbol"/>
    </w:rPr>
  </w:style>
  <w:style w:type="character" w:customStyle="1" w:styleId="WW8Num69z1">
    <w:name w:val="WW8Num69z1"/>
    <w:qFormat/>
    <w:rPr>
      <w:rFonts w:ascii="Courier New" w:hAnsi="Courier New" w:cs="Courier New"/>
    </w:rPr>
  </w:style>
  <w:style w:type="character" w:customStyle="1" w:styleId="WW8Num69z2">
    <w:name w:val="WW8Num69z2"/>
    <w:qFormat/>
    <w:rPr>
      <w:rFonts w:ascii="Wingdings" w:hAnsi="Wingdings" w:cs="Wingdings"/>
    </w:rPr>
  </w:style>
  <w:style w:type="character" w:customStyle="1" w:styleId="WW8Num70z0">
    <w:name w:val="WW8Num70z0"/>
    <w:qFormat/>
    <w:rPr>
      <w:rFonts w:ascii="Symbol" w:hAnsi="Symbol" w:cs="Symbol"/>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1z0">
    <w:name w:val="WW8Num71z0"/>
    <w:qFormat/>
    <w:rPr>
      <w:rFonts w:ascii="Symbol" w:hAnsi="Symbol" w:cs="Symbol"/>
    </w:rPr>
  </w:style>
  <w:style w:type="character" w:customStyle="1" w:styleId="WW8Num71z1">
    <w:name w:val="WW8Num71z1"/>
    <w:qFormat/>
    <w:rPr>
      <w:rFonts w:ascii="Courier New" w:hAnsi="Courier New" w:cs="Courier New"/>
    </w:rPr>
  </w:style>
  <w:style w:type="character" w:customStyle="1" w:styleId="WW8Num71z2">
    <w:name w:val="WW8Num71z2"/>
    <w:qFormat/>
    <w:rPr>
      <w:rFonts w:ascii="Wingdings" w:hAnsi="Wingdings" w:cs="Wingdings"/>
    </w:rPr>
  </w:style>
  <w:style w:type="character" w:customStyle="1" w:styleId="WW8Num72z0">
    <w:name w:val="WW8Num72z0"/>
    <w:qFormat/>
    <w:rPr>
      <w:rFonts w:ascii="Symbol" w:hAnsi="Symbol" w:cs="Symbol"/>
    </w:rPr>
  </w:style>
  <w:style w:type="character" w:customStyle="1" w:styleId="WW8Num72z2">
    <w:name w:val="WW8Num72z2"/>
    <w:qFormat/>
    <w:rPr>
      <w:rFonts w:ascii="Wingdings" w:hAnsi="Wingdings" w:cs="Wingdings"/>
    </w:rPr>
  </w:style>
  <w:style w:type="character" w:customStyle="1" w:styleId="WW8Num72z4">
    <w:name w:val="WW8Num72z4"/>
    <w:qFormat/>
    <w:rPr>
      <w:rFonts w:ascii="Courier New" w:hAnsi="Courier New" w:cs="Courier New"/>
    </w:rPr>
  </w:style>
  <w:style w:type="character" w:customStyle="1" w:styleId="WW8Num73z0">
    <w:name w:val="WW8Num73z0"/>
    <w:qFormat/>
    <w:rPr>
      <w:rFonts w:ascii="Symbol" w:hAnsi="Symbol" w:cs="Symbol"/>
    </w:rPr>
  </w:style>
  <w:style w:type="character" w:customStyle="1" w:styleId="WW8Num73z1">
    <w:name w:val="WW8Num73z1"/>
    <w:qFormat/>
    <w:rPr>
      <w:rFonts w:ascii="Courier New" w:hAnsi="Courier New" w:cs="Courier New"/>
    </w:rPr>
  </w:style>
  <w:style w:type="character" w:customStyle="1" w:styleId="WW8Num73z2">
    <w:name w:val="WW8Num73z2"/>
    <w:qFormat/>
    <w:rPr>
      <w:rFonts w:ascii="Wingdings" w:hAnsi="Wingdings" w:cs="Wingdings"/>
    </w:rPr>
  </w:style>
  <w:style w:type="character" w:customStyle="1" w:styleId="WW8Num74z0">
    <w:name w:val="WW8Num74z0"/>
    <w:qFormat/>
    <w:rPr>
      <w:rFonts w:ascii="Symbol" w:hAnsi="Symbol" w:cs="Symbol"/>
    </w:rPr>
  </w:style>
  <w:style w:type="character" w:customStyle="1" w:styleId="WW8Num74z1">
    <w:name w:val="WW8Num74z1"/>
    <w:qFormat/>
    <w:rPr>
      <w:rFonts w:ascii="Courier New" w:hAnsi="Courier New" w:cs="Courier New"/>
    </w:rPr>
  </w:style>
  <w:style w:type="character" w:customStyle="1" w:styleId="WW8Num74z2">
    <w:name w:val="WW8Num74z2"/>
    <w:qFormat/>
    <w:rPr>
      <w:rFonts w:ascii="Wingdings" w:hAnsi="Wingdings" w:cs="Wingdings"/>
    </w:rPr>
  </w:style>
  <w:style w:type="character" w:customStyle="1" w:styleId="WW8Num75z0">
    <w:name w:val="WW8Num75z0"/>
    <w:qFormat/>
    <w:rPr>
      <w:rFonts w:ascii="Symbol" w:hAnsi="Symbol" w:cs="Symbol"/>
    </w:rPr>
  </w:style>
  <w:style w:type="character" w:customStyle="1" w:styleId="WW8Num75z1">
    <w:name w:val="WW8Num75z1"/>
    <w:qFormat/>
    <w:rPr>
      <w:rFonts w:ascii="Courier New" w:hAnsi="Courier New" w:cs="Courier New"/>
    </w:rPr>
  </w:style>
  <w:style w:type="character" w:customStyle="1" w:styleId="WW8Num75z2">
    <w:name w:val="WW8Num75z2"/>
    <w:qFormat/>
    <w:rPr>
      <w:rFonts w:ascii="Wingdings" w:hAnsi="Wingdings" w:cs="Wingdings"/>
    </w:rPr>
  </w:style>
  <w:style w:type="character" w:customStyle="1" w:styleId="WW8Num76z0">
    <w:name w:val="WW8Num76z0"/>
    <w:qFormat/>
    <w:rPr>
      <w:rFonts w:ascii="Symbol" w:hAnsi="Symbol" w:cs="Symbol"/>
    </w:rPr>
  </w:style>
  <w:style w:type="character" w:customStyle="1" w:styleId="WW8Num76z1">
    <w:name w:val="WW8Num76z1"/>
    <w:qFormat/>
    <w:rPr>
      <w:rFonts w:ascii="Courier New" w:hAnsi="Courier New" w:cs="Courier New"/>
    </w:rPr>
  </w:style>
  <w:style w:type="character" w:customStyle="1" w:styleId="WW8Num76z2">
    <w:name w:val="WW8Num76z2"/>
    <w:qFormat/>
    <w:rPr>
      <w:rFonts w:ascii="Wingdings" w:hAnsi="Wingdings" w:cs="Wingdings"/>
    </w:rPr>
  </w:style>
  <w:style w:type="character" w:customStyle="1" w:styleId="WW8Num77z0">
    <w:name w:val="WW8Num77z0"/>
    <w:qFormat/>
    <w:rPr>
      <w:rFonts w:ascii="Symbol" w:hAnsi="Symbol" w:cs="Symbol"/>
    </w:rPr>
  </w:style>
  <w:style w:type="character" w:customStyle="1" w:styleId="WW8Num77z1">
    <w:name w:val="WW8Num77z1"/>
    <w:qFormat/>
    <w:rPr>
      <w:rFonts w:ascii="Courier New" w:hAnsi="Courier New" w:cs="Courier New"/>
    </w:rPr>
  </w:style>
  <w:style w:type="character" w:customStyle="1" w:styleId="WW8Num77z2">
    <w:name w:val="WW8Num77z2"/>
    <w:qFormat/>
    <w:rPr>
      <w:rFonts w:ascii="Wingdings" w:hAnsi="Wingdings" w:cs="Wingdings"/>
    </w:rPr>
  </w:style>
  <w:style w:type="character" w:customStyle="1" w:styleId="WW8Num78z0">
    <w:name w:val="WW8Num78z0"/>
    <w:qFormat/>
    <w:rPr>
      <w:rFonts w:cs="Times New Roman"/>
    </w:rPr>
  </w:style>
  <w:style w:type="character" w:customStyle="1" w:styleId="WW8Num78z1">
    <w:name w:val="WW8Num78z1"/>
    <w:qFormat/>
    <w:rPr>
      <w:rFonts w:cs="Times New Roman"/>
    </w:rPr>
  </w:style>
  <w:style w:type="character" w:customStyle="1" w:styleId="WW8Num79z0">
    <w:name w:val="WW8Num79z0"/>
    <w:qFormat/>
    <w:rPr>
      <w:rFonts w:cs="Times New Roman"/>
    </w:rPr>
  </w:style>
  <w:style w:type="character" w:customStyle="1" w:styleId="WW8Num80z0">
    <w:name w:val="WW8Num80z0"/>
    <w:qFormat/>
    <w:rPr>
      <w:rFonts w:cs="Courier New"/>
    </w:rPr>
  </w:style>
  <w:style w:type="character" w:customStyle="1" w:styleId="WW8Num80z2">
    <w:name w:val="WW8Num80z2"/>
    <w:qFormat/>
    <w:rPr>
      <w:rFonts w:ascii="Wingdings" w:hAnsi="Wingdings" w:cs="Wingdings"/>
    </w:rPr>
  </w:style>
  <w:style w:type="character" w:customStyle="1" w:styleId="WW8Num80z3">
    <w:name w:val="WW8Num80z3"/>
    <w:qFormat/>
    <w:rPr>
      <w:rFonts w:ascii="Symbol" w:hAnsi="Symbol" w:cs="Symbol"/>
    </w:rPr>
  </w:style>
  <w:style w:type="character" w:customStyle="1" w:styleId="WW8Num80z4">
    <w:name w:val="WW8Num80z4"/>
    <w:qFormat/>
    <w:rPr>
      <w:rFonts w:ascii="Courier New" w:hAnsi="Courier New" w:cs="Courier New"/>
    </w:rPr>
  </w:style>
  <w:style w:type="character" w:customStyle="1" w:styleId="WW8Num81z0">
    <w:name w:val="WW8Num81z0"/>
    <w:qFormat/>
    <w:rPr>
      <w:rFonts w:ascii="Symbol" w:hAnsi="Symbol" w:cs="Symbol"/>
    </w:rPr>
  </w:style>
  <w:style w:type="character" w:customStyle="1" w:styleId="WW8Num81z1">
    <w:name w:val="WW8Num81z1"/>
    <w:qFormat/>
    <w:rPr>
      <w:rFonts w:ascii="Courier New" w:hAnsi="Courier New" w:cs="Courier New"/>
    </w:rPr>
  </w:style>
  <w:style w:type="character" w:customStyle="1" w:styleId="WW8Num81z2">
    <w:name w:val="WW8Num81z2"/>
    <w:qFormat/>
    <w:rPr>
      <w:rFonts w:ascii="Wingdings" w:hAnsi="Wingdings" w:cs="Wingdings"/>
    </w:rPr>
  </w:style>
  <w:style w:type="character" w:customStyle="1" w:styleId="WW8Num82z0">
    <w:name w:val="WW8Num82z0"/>
    <w:qFormat/>
    <w:rPr>
      <w:rFonts w:ascii="Wingdings" w:hAnsi="Wingdings" w:cs="Wingdings"/>
    </w:rPr>
  </w:style>
  <w:style w:type="character" w:customStyle="1" w:styleId="WW8Num82z1">
    <w:name w:val="WW8Num82z1"/>
    <w:qFormat/>
    <w:rPr>
      <w:rFonts w:ascii="Courier New" w:hAnsi="Courier New" w:cs="Courier New"/>
    </w:rPr>
  </w:style>
  <w:style w:type="character" w:customStyle="1" w:styleId="WW8Num82z3">
    <w:name w:val="WW8Num82z3"/>
    <w:qFormat/>
    <w:rPr>
      <w:rFonts w:ascii="Symbol" w:hAnsi="Symbol" w:cs="Symbol"/>
    </w:rPr>
  </w:style>
  <w:style w:type="character" w:customStyle="1" w:styleId="WW8Num83z0">
    <w:name w:val="WW8Num83z0"/>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2">
    <w:name w:val="WW8Num83z2"/>
    <w:qFormat/>
    <w:rPr>
      <w:rFonts w:ascii="Wingdings" w:hAnsi="Wingdings" w:cs="Wingdings"/>
    </w:rPr>
  </w:style>
  <w:style w:type="character" w:customStyle="1" w:styleId="WW8Num84z0">
    <w:name w:val="WW8Num84z0"/>
    <w:qFormat/>
    <w:rPr>
      <w:rFonts w:ascii="Symbol" w:hAnsi="Symbol" w:cs="Symbol"/>
    </w:rPr>
  </w:style>
  <w:style w:type="character" w:customStyle="1" w:styleId="WW8Num84z1">
    <w:name w:val="WW8Num84z1"/>
    <w:qFormat/>
    <w:rPr>
      <w:rFonts w:ascii="Courier New" w:hAnsi="Courier New" w:cs="Courier New"/>
    </w:rPr>
  </w:style>
  <w:style w:type="character" w:customStyle="1" w:styleId="WW8Num84z2">
    <w:name w:val="WW8Num84z2"/>
    <w:qFormat/>
    <w:rPr>
      <w:rFonts w:ascii="Wingdings" w:hAnsi="Wingdings" w:cs="Wingdings"/>
    </w:rPr>
  </w:style>
  <w:style w:type="character" w:customStyle="1" w:styleId="WW8Num85z0">
    <w:name w:val="WW8Num85z0"/>
    <w:qFormat/>
    <w:rPr>
      <w:rFonts w:cs="Times New Roman"/>
    </w:rPr>
  </w:style>
  <w:style w:type="character" w:customStyle="1" w:styleId="WW8Num86z0">
    <w:name w:val="WW8Num86z0"/>
    <w:qFormat/>
    <w:rPr>
      <w:rFonts w:cs="Times New Roman"/>
    </w:rPr>
  </w:style>
  <w:style w:type="character" w:customStyle="1" w:styleId="WW8Num86z1">
    <w:name w:val="WW8Num86z1"/>
    <w:qFormat/>
    <w:rPr>
      <w:rFonts w:cs="Times New Roman"/>
    </w:rPr>
  </w:style>
  <w:style w:type="character" w:customStyle="1" w:styleId="WW8Num87z0">
    <w:name w:val="WW8Num87z0"/>
    <w:qFormat/>
  </w:style>
  <w:style w:type="character" w:customStyle="1" w:styleId="WW8Num87z1">
    <w:name w:val="WW8Num87z1"/>
    <w:qFormat/>
    <w:rPr>
      <w:rFonts w:ascii="Courier New" w:hAnsi="Courier New" w:cs="Courier New"/>
    </w:rPr>
  </w:style>
  <w:style w:type="character" w:customStyle="1" w:styleId="WW8Num87z2">
    <w:name w:val="WW8Num87z2"/>
    <w:qFormat/>
    <w:rPr>
      <w:rFonts w:ascii="Wingdings" w:hAnsi="Wingdings" w:cs="Wingdings"/>
    </w:rPr>
  </w:style>
  <w:style w:type="character" w:customStyle="1" w:styleId="WW8Num87z3">
    <w:name w:val="WW8Num87z3"/>
    <w:qFormat/>
    <w:rPr>
      <w:rFonts w:ascii="Symbol" w:hAnsi="Symbol" w:cs="Symbol"/>
    </w:rPr>
  </w:style>
  <w:style w:type="character" w:customStyle="1" w:styleId="WW8Num88z0">
    <w:name w:val="WW8Num88z0"/>
    <w:qFormat/>
    <w:rPr>
      <w:rFonts w:ascii="Symbol" w:hAnsi="Symbol" w:cs="Symbol"/>
    </w:rPr>
  </w:style>
  <w:style w:type="character" w:customStyle="1" w:styleId="WW8Num88z1">
    <w:name w:val="WW8Num88z1"/>
    <w:qFormat/>
    <w:rPr>
      <w:rFonts w:ascii="Courier New" w:hAnsi="Courier New" w:cs="Courier New"/>
    </w:rPr>
  </w:style>
  <w:style w:type="character" w:customStyle="1" w:styleId="WW8Num88z2">
    <w:name w:val="WW8Num88z2"/>
    <w:qFormat/>
    <w:rPr>
      <w:rFonts w:ascii="Wingdings" w:hAnsi="Wingdings" w:cs="Wingdings"/>
    </w:rPr>
  </w:style>
  <w:style w:type="character" w:customStyle="1" w:styleId="WW8Num89z0">
    <w:name w:val="WW8Num89z0"/>
    <w:qFormat/>
    <w:rPr>
      <w:rFonts w:ascii="Symbol" w:hAnsi="Symbol" w:cs="Symbol"/>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90z0">
    <w:name w:val="WW8Num90z0"/>
    <w:qFormat/>
    <w:rPr>
      <w:rFonts w:ascii="Times New Roman" w:eastAsia="Times New Roman" w:hAnsi="Times New Roman" w:cs="Times New Roman"/>
      <w:i/>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style>
  <w:style w:type="character" w:customStyle="1" w:styleId="WW8Num91z1">
    <w:name w:val="WW8Num91z1"/>
    <w:qFormat/>
    <w:rPr>
      <w:rFonts w:ascii="Courier New" w:hAnsi="Courier New" w:cs="Courier New"/>
    </w:rPr>
  </w:style>
  <w:style w:type="character" w:customStyle="1" w:styleId="WW8Num91z2">
    <w:name w:val="WW8Num91z2"/>
    <w:qFormat/>
    <w:rPr>
      <w:rFonts w:ascii="Wingdings" w:hAnsi="Wingdings" w:cs="Wingdings"/>
    </w:rPr>
  </w:style>
  <w:style w:type="character" w:customStyle="1" w:styleId="WW8Num91z3">
    <w:name w:val="WW8Num91z3"/>
    <w:qFormat/>
    <w:rPr>
      <w:rFonts w:ascii="Symbol" w:hAnsi="Symbol" w:cs="Symbol"/>
    </w:rPr>
  </w:style>
  <w:style w:type="character" w:customStyle="1" w:styleId="WW8Num92z0">
    <w:name w:val="WW8Num92z0"/>
    <w:qFormat/>
    <w:rPr>
      <w:rFonts w:ascii="Symbol" w:hAnsi="Symbol" w:cs="Symbol"/>
    </w:rPr>
  </w:style>
  <w:style w:type="character" w:customStyle="1" w:styleId="WW8Num92z1">
    <w:name w:val="WW8Num92z1"/>
    <w:qFormat/>
    <w:rPr>
      <w:rFonts w:ascii="Courier New" w:hAnsi="Courier New" w:cs="Courier New"/>
    </w:rPr>
  </w:style>
  <w:style w:type="character" w:customStyle="1" w:styleId="WW8Num92z2">
    <w:name w:val="WW8Num92z2"/>
    <w:qFormat/>
    <w:rPr>
      <w:rFonts w:ascii="Wingdings" w:hAnsi="Wingdings" w:cs="Wingdings"/>
    </w:rPr>
  </w:style>
  <w:style w:type="character" w:customStyle="1" w:styleId="WW8Num93z0">
    <w:name w:val="WW8Num93z0"/>
    <w:qFormat/>
    <w:rPr>
      <w:rFonts w:ascii="Symbol" w:hAnsi="Symbol" w:cs="Symbol"/>
    </w:rPr>
  </w:style>
  <w:style w:type="character" w:customStyle="1" w:styleId="WW8Num93z1">
    <w:name w:val="WW8Num93z1"/>
    <w:qFormat/>
    <w:rPr>
      <w:rFonts w:ascii="Courier New" w:hAnsi="Courier New" w:cs="Courier New"/>
    </w:rPr>
  </w:style>
  <w:style w:type="character" w:customStyle="1" w:styleId="WW8Num93z2">
    <w:name w:val="WW8Num93z2"/>
    <w:qFormat/>
    <w:rPr>
      <w:rFonts w:ascii="Wingdings" w:hAnsi="Wingdings" w:cs="Wingdings"/>
    </w:rPr>
  </w:style>
  <w:style w:type="character" w:customStyle="1" w:styleId="WW8Num94z0">
    <w:name w:val="WW8Num94z0"/>
    <w:qFormat/>
    <w:rPr>
      <w:rFonts w:cs="Times New Roman"/>
    </w:rPr>
  </w:style>
  <w:style w:type="character" w:customStyle="1" w:styleId="WW8Num95z0">
    <w:name w:val="WW8Num95z0"/>
    <w:qFormat/>
    <w:rPr>
      <w:rFonts w:ascii="Symbol" w:hAnsi="Symbol" w:cs="Symbol"/>
    </w:rPr>
  </w:style>
  <w:style w:type="character" w:customStyle="1" w:styleId="WW8Num95z1">
    <w:name w:val="WW8Num95z1"/>
    <w:qFormat/>
    <w:rPr>
      <w:rFonts w:cs="Times New Roman"/>
    </w:rPr>
  </w:style>
  <w:style w:type="character" w:customStyle="1" w:styleId="WW8Num96z0">
    <w:name w:val="WW8Num96z0"/>
    <w:qFormat/>
  </w:style>
  <w:style w:type="character" w:customStyle="1" w:styleId="WW8Num96z1">
    <w:name w:val="WW8Num96z1"/>
    <w:qFormat/>
    <w:rPr>
      <w:rFonts w:ascii="Courier New" w:hAnsi="Courier New" w:cs="Courier New"/>
    </w:rPr>
  </w:style>
  <w:style w:type="character" w:customStyle="1" w:styleId="WW8Num96z2">
    <w:name w:val="WW8Num96z2"/>
    <w:qFormat/>
    <w:rPr>
      <w:rFonts w:ascii="Wingdings" w:hAnsi="Wingdings" w:cs="Wingdings"/>
    </w:rPr>
  </w:style>
  <w:style w:type="character" w:customStyle="1" w:styleId="WW8Num96z3">
    <w:name w:val="WW8Num96z3"/>
    <w:qFormat/>
    <w:rPr>
      <w:rFonts w:ascii="Symbol" w:hAnsi="Symbol" w:cs="Symbol"/>
    </w:rPr>
  </w:style>
  <w:style w:type="character" w:customStyle="1" w:styleId="WW8Num97z0">
    <w:name w:val="WW8Num97z0"/>
    <w:qFormat/>
    <w:rPr>
      <w:rFonts w:ascii="Symbol" w:hAnsi="Symbol" w:cs="Symbol"/>
    </w:rPr>
  </w:style>
  <w:style w:type="character" w:customStyle="1" w:styleId="WW8Num97z1">
    <w:name w:val="WW8Num97z1"/>
    <w:qFormat/>
    <w:rPr>
      <w:rFonts w:ascii="Courier New" w:hAnsi="Courier New" w:cs="Courier New"/>
    </w:rPr>
  </w:style>
  <w:style w:type="character" w:customStyle="1" w:styleId="WW8Num97z2">
    <w:name w:val="WW8Num97z2"/>
    <w:qFormat/>
    <w:rPr>
      <w:rFonts w:ascii="Wingdings" w:hAnsi="Wingdings" w:cs="Wingdings"/>
    </w:rPr>
  </w:style>
  <w:style w:type="character" w:customStyle="1" w:styleId="WW8Num98z0">
    <w:name w:val="WW8Num98z0"/>
    <w:qFormat/>
    <w:rPr>
      <w:rFonts w:ascii="Symbol" w:hAnsi="Symbol" w:cs="Symbol"/>
    </w:rPr>
  </w:style>
  <w:style w:type="character" w:customStyle="1" w:styleId="WW8Num98z2">
    <w:name w:val="WW8Num98z2"/>
    <w:qFormat/>
    <w:rPr>
      <w:rFonts w:ascii="Wingdings" w:hAnsi="Wingdings" w:cs="Wingdings"/>
    </w:rPr>
  </w:style>
  <w:style w:type="character" w:customStyle="1" w:styleId="WW8Num98z4">
    <w:name w:val="WW8Num98z4"/>
    <w:qFormat/>
    <w:rPr>
      <w:rFonts w:ascii="Courier New" w:hAnsi="Courier New" w:cs="Courier New"/>
    </w:rPr>
  </w:style>
  <w:style w:type="character" w:customStyle="1" w:styleId="WW8Num99z0">
    <w:name w:val="WW8Num99z0"/>
    <w:qFormat/>
    <w:rPr>
      <w:rFonts w:ascii="Symbol" w:hAnsi="Symbol" w:cs="Symbol"/>
    </w:rPr>
  </w:style>
  <w:style w:type="character" w:customStyle="1" w:styleId="WW8Num99z1">
    <w:name w:val="WW8Num99z1"/>
    <w:qFormat/>
    <w:rPr>
      <w:rFonts w:ascii="Courier New" w:hAnsi="Courier New" w:cs="Courier New"/>
    </w:rPr>
  </w:style>
  <w:style w:type="character" w:customStyle="1" w:styleId="WW8Num99z2">
    <w:name w:val="WW8Num99z2"/>
    <w:qFormat/>
    <w:rPr>
      <w:rFonts w:ascii="Wingdings" w:hAnsi="Wingdings" w:cs="Wingdings"/>
    </w:rPr>
  </w:style>
  <w:style w:type="character" w:customStyle="1" w:styleId="WW8Num100z0">
    <w:name w:val="WW8Num100z0"/>
    <w:qFormat/>
    <w:rPr>
      <w:rFonts w:cs="Times New Roman"/>
    </w:rPr>
  </w:style>
  <w:style w:type="character" w:customStyle="1" w:styleId="WW8Num100z1">
    <w:name w:val="WW8Num100z1"/>
    <w:qFormat/>
    <w:rPr>
      <w:rFonts w:cs="Times New Roman"/>
    </w:rPr>
  </w:style>
  <w:style w:type="character" w:customStyle="1" w:styleId="WW8Num101z0">
    <w:name w:val="WW8Num101z0"/>
    <w:qFormat/>
    <w:rPr>
      <w:rFonts w:ascii="Symbol" w:hAnsi="Symbol" w:cs="Symbol"/>
      <w:strike w:val="0"/>
      <w:dstrike w:val="0"/>
    </w:rPr>
  </w:style>
  <w:style w:type="character" w:customStyle="1" w:styleId="WW8Num101z1">
    <w:name w:val="WW8Num101z1"/>
    <w:qFormat/>
    <w:rPr>
      <w:rFonts w:ascii="Courier New" w:hAnsi="Courier New" w:cs="Courier New"/>
    </w:rPr>
  </w:style>
  <w:style w:type="character" w:customStyle="1" w:styleId="WW8Num101z2">
    <w:name w:val="WW8Num101z2"/>
    <w:qFormat/>
    <w:rPr>
      <w:rFonts w:ascii="Wingdings" w:hAnsi="Wingdings" w:cs="Wingdings"/>
    </w:rPr>
  </w:style>
  <w:style w:type="character" w:customStyle="1" w:styleId="WW8Num101z3">
    <w:name w:val="WW8Num101z3"/>
    <w:qFormat/>
    <w:rPr>
      <w:rFonts w:ascii="Symbol" w:hAnsi="Symbol" w:cs="Symbol"/>
    </w:rPr>
  </w:style>
  <w:style w:type="character" w:customStyle="1" w:styleId="WW8Num102z0">
    <w:name w:val="WW8Num102z0"/>
    <w:qFormat/>
  </w:style>
  <w:style w:type="character" w:customStyle="1" w:styleId="WW8Num102z1">
    <w:name w:val="WW8Num102z1"/>
    <w:qFormat/>
    <w:rPr>
      <w:rFonts w:ascii="Courier New" w:hAnsi="Courier New" w:cs="Courier New"/>
    </w:rPr>
  </w:style>
  <w:style w:type="character" w:customStyle="1" w:styleId="WW8Num102z2">
    <w:name w:val="WW8Num102z2"/>
    <w:qFormat/>
    <w:rPr>
      <w:rFonts w:ascii="Wingdings" w:hAnsi="Wingdings" w:cs="Wingdings"/>
    </w:rPr>
  </w:style>
  <w:style w:type="character" w:customStyle="1" w:styleId="WW8Num102z3">
    <w:name w:val="WW8Num102z3"/>
    <w:qFormat/>
    <w:rPr>
      <w:rFonts w:ascii="Symbol" w:hAnsi="Symbol" w:cs="Symbol"/>
    </w:rPr>
  </w:style>
  <w:style w:type="character" w:customStyle="1" w:styleId="WW8Num103z0">
    <w:name w:val="WW8Num103z0"/>
    <w:qFormat/>
    <w:rPr>
      <w:rFonts w:ascii="Symbol" w:hAnsi="Symbol" w:cs="Symbol"/>
    </w:rPr>
  </w:style>
  <w:style w:type="character" w:customStyle="1" w:styleId="WW8Num103z1">
    <w:name w:val="WW8Num103z1"/>
    <w:qFormat/>
    <w:rPr>
      <w:rFonts w:ascii="Courier New" w:hAnsi="Courier New" w:cs="Courier New"/>
    </w:rPr>
  </w:style>
  <w:style w:type="character" w:customStyle="1" w:styleId="WW8Num103z2">
    <w:name w:val="WW8Num103z2"/>
    <w:qFormat/>
    <w:rPr>
      <w:rFonts w:ascii="Wingdings" w:hAnsi="Wingdings" w:cs="Wingdings"/>
    </w:rPr>
  </w:style>
  <w:style w:type="character" w:customStyle="1" w:styleId="WW8Num104z0">
    <w:name w:val="WW8Num104z0"/>
    <w:qFormat/>
    <w:rPr>
      <w:rFonts w:ascii="Symbol" w:hAnsi="Symbol" w:cs="Symbol"/>
    </w:rPr>
  </w:style>
  <w:style w:type="character" w:customStyle="1" w:styleId="WW8Num104z1">
    <w:name w:val="WW8Num104z1"/>
    <w:qFormat/>
    <w:rPr>
      <w:rFonts w:ascii="Courier New" w:hAnsi="Courier New" w:cs="Courier New"/>
    </w:rPr>
  </w:style>
  <w:style w:type="character" w:customStyle="1" w:styleId="WW8Num104z2">
    <w:name w:val="WW8Num104z2"/>
    <w:qFormat/>
    <w:rPr>
      <w:rFonts w:ascii="Wingdings" w:hAnsi="Wingdings" w:cs="Wingdings"/>
    </w:rPr>
  </w:style>
  <w:style w:type="character" w:customStyle="1" w:styleId="WW8Num105z0">
    <w:name w:val="WW8Num105z0"/>
    <w:qFormat/>
    <w:rPr>
      <w:rFonts w:ascii="Symbol" w:hAnsi="Symbol" w:cs="Symbol"/>
    </w:rPr>
  </w:style>
  <w:style w:type="character" w:customStyle="1" w:styleId="WW8Num105z1">
    <w:name w:val="WW8Num105z1"/>
    <w:qFormat/>
    <w:rPr>
      <w:rFonts w:ascii="Courier New" w:hAnsi="Courier New" w:cs="Courier New"/>
    </w:rPr>
  </w:style>
  <w:style w:type="character" w:customStyle="1" w:styleId="WW8Num105z2">
    <w:name w:val="WW8Num105z2"/>
    <w:qFormat/>
    <w:rPr>
      <w:rFonts w:ascii="Wingdings" w:hAnsi="Wingdings" w:cs="Wingdings"/>
    </w:rPr>
  </w:style>
  <w:style w:type="character" w:customStyle="1" w:styleId="WW8Num106z0">
    <w:name w:val="WW8Num106z0"/>
    <w:qFormat/>
    <w:rPr>
      <w:rFonts w:ascii="Courier New" w:hAnsi="Courier New" w:cs="Courier New"/>
    </w:rPr>
  </w:style>
  <w:style w:type="character" w:customStyle="1" w:styleId="WW8Num106z2">
    <w:name w:val="WW8Num106z2"/>
    <w:qFormat/>
    <w:rPr>
      <w:rFonts w:ascii="Wingdings" w:hAnsi="Wingdings" w:cs="Wingdings"/>
    </w:rPr>
  </w:style>
  <w:style w:type="character" w:customStyle="1" w:styleId="WW8Num106z3">
    <w:name w:val="WW8Num106z3"/>
    <w:qFormat/>
    <w:rPr>
      <w:rFonts w:ascii="Symbol" w:hAnsi="Symbol" w:cs="Symbol"/>
    </w:rPr>
  </w:style>
  <w:style w:type="character" w:customStyle="1" w:styleId="WW8Num107z0">
    <w:name w:val="WW8Num107z0"/>
    <w:qFormat/>
    <w:rPr>
      <w:rFonts w:ascii="Symbol" w:hAnsi="Symbol" w:cs="Symbol"/>
    </w:rPr>
  </w:style>
  <w:style w:type="character" w:customStyle="1" w:styleId="WW8Num107z1">
    <w:name w:val="WW8Num107z1"/>
    <w:qFormat/>
    <w:rPr>
      <w:rFonts w:ascii="Courier New" w:hAnsi="Courier New" w:cs="Courier New"/>
    </w:rPr>
  </w:style>
  <w:style w:type="character" w:customStyle="1" w:styleId="WW8Num107z2">
    <w:name w:val="WW8Num107z2"/>
    <w:qFormat/>
    <w:rPr>
      <w:rFonts w:ascii="Wingdings" w:hAnsi="Wingdings" w:cs="Wingdings"/>
    </w:rPr>
  </w:style>
  <w:style w:type="character" w:customStyle="1" w:styleId="WW8Num108z0">
    <w:name w:val="WW8Num108z0"/>
    <w:qFormat/>
    <w:rPr>
      <w:rFonts w:ascii="Symbol" w:hAnsi="Symbol" w:cs="Symbol"/>
    </w:rPr>
  </w:style>
  <w:style w:type="character" w:customStyle="1" w:styleId="WW8Num108z1">
    <w:name w:val="WW8Num108z1"/>
    <w:qFormat/>
    <w:rPr>
      <w:rFonts w:ascii="Courier New" w:hAnsi="Courier New" w:cs="Courier New"/>
    </w:rPr>
  </w:style>
  <w:style w:type="character" w:customStyle="1" w:styleId="WW8Num108z2">
    <w:name w:val="WW8Num108z2"/>
    <w:qFormat/>
    <w:rPr>
      <w:rFonts w:ascii="Wingdings" w:hAnsi="Wingdings" w:cs="Wingdings"/>
    </w:rPr>
  </w:style>
  <w:style w:type="character" w:customStyle="1" w:styleId="WW8Num109z0">
    <w:name w:val="WW8Num109z0"/>
    <w:qFormat/>
    <w:rPr>
      <w:rFonts w:cs="Times New Roman"/>
    </w:rPr>
  </w:style>
  <w:style w:type="character" w:customStyle="1" w:styleId="WW8Num109z1">
    <w:name w:val="WW8Num109z1"/>
    <w:qFormat/>
    <w:rPr>
      <w:rFonts w:cs="Times New Roman"/>
    </w:rPr>
  </w:style>
  <w:style w:type="character" w:customStyle="1" w:styleId="WW8Num110z0">
    <w:name w:val="WW8Num110z0"/>
    <w:qFormat/>
    <w:rPr>
      <w:rFonts w:ascii="Symbol" w:hAnsi="Symbol" w:cs="Symbol"/>
    </w:rPr>
  </w:style>
  <w:style w:type="character" w:customStyle="1" w:styleId="WW8Num110z1">
    <w:name w:val="WW8Num110z1"/>
    <w:qFormat/>
    <w:rPr>
      <w:rFonts w:ascii="Courier New" w:hAnsi="Courier New" w:cs="Courier New"/>
    </w:rPr>
  </w:style>
  <w:style w:type="character" w:customStyle="1" w:styleId="WW8Num110z2">
    <w:name w:val="WW8Num110z2"/>
    <w:qFormat/>
    <w:rPr>
      <w:rFonts w:ascii="Wingdings" w:hAnsi="Wingdings" w:cs="Wingdings"/>
    </w:rPr>
  </w:style>
  <w:style w:type="character" w:customStyle="1" w:styleId="Heading1Char">
    <w:name w:val="Heading 1 Char"/>
    <w:link w:val="Heading1"/>
    <w:qFormat/>
    <w:rPr>
      <w:rFonts w:ascii="Cambria" w:eastAsia="Times New Roman" w:hAnsi="Cambria" w:cs="Cambria"/>
      <w:b/>
      <w:bCs/>
      <w:kern w:val="2"/>
      <w:sz w:val="32"/>
      <w:szCs w:val="32"/>
      <w:lang w:bidi="ar-SA"/>
    </w:rPr>
  </w:style>
  <w:style w:type="character" w:customStyle="1" w:styleId="Heading2Char">
    <w:name w:val="Heading 2 Char"/>
    <w:link w:val="Heading2"/>
    <w:qFormat/>
    <w:rPr>
      <w:rFonts w:ascii="Cambria" w:eastAsia="Times New Roman" w:hAnsi="Cambria" w:cs="Cambria"/>
      <w:b/>
      <w:bCs/>
      <w:i/>
      <w:iCs/>
      <w:sz w:val="28"/>
      <w:szCs w:val="28"/>
      <w:lang w:bidi="ar-SA"/>
    </w:rPr>
  </w:style>
  <w:style w:type="character" w:customStyle="1" w:styleId="Heading3Char">
    <w:name w:val="Heading 3 Char"/>
    <w:link w:val="Heading3"/>
    <w:qFormat/>
    <w:rPr>
      <w:rFonts w:ascii="Cambria" w:eastAsia="Times New Roman" w:hAnsi="Cambria" w:cs="Cambria"/>
      <w:b/>
      <w:bCs/>
      <w:sz w:val="26"/>
      <w:szCs w:val="26"/>
      <w:lang w:bidi="ar-SA"/>
    </w:rPr>
  </w:style>
  <w:style w:type="character" w:customStyle="1" w:styleId="Heading4Char">
    <w:name w:val="Heading 4 Char"/>
    <w:link w:val="Heading4"/>
    <w:qFormat/>
    <w:rPr>
      <w:rFonts w:ascii="Calibri" w:eastAsia="Times New Roman" w:hAnsi="Calibri" w:cs="Calibri"/>
      <w:b/>
      <w:bCs/>
      <w:sz w:val="28"/>
      <w:szCs w:val="28"/>
      <w:lang w:bidi="ar-SA"/>
    </w:rPr>
  </w:style>
  <w:style w:type="character" w:customStyle="1" w:styleId="Heading5Char">
    <w:name w:val="Heading 5 Char"/>
    <w:link w:val="Heading5"/>
    <w:qFormat/>
    <w:rPr>
      <w:rFonts w:ascii="Calibri" w:eastAsia="Times New Roman" w:hAnsi="Calibri" w:cs="Calibri"/>
      <w:b/>
      <w:bCs/>
      <w:i/>
      <w:iCs/>
      <w:sz w:val="26"/>
      <w:szCs w:val="26"/>
      <w:lang w:bidi="ar-SA"/>
    </w:rPr>
  </w:style>
  <w:style w:type="character" w:customStyle="1" w:styleId="Heading6Char">
    <w:name w:val="Heading 6 Char"/>
    <w:link w:val="Heading6"/>
    <w:qFormat/>
    <w:rPr>
      <w:rFonts w:ascii="Calibri" w:eastAsia="Times New Roman" w:hAnsi="Calibri" w:cs="Calibri"/>
      <w:b/>
      <w:bCs/>
      <w:sz w:val="22"/>
      <w:szCs w:val="22"/>
      <w:lang w:bidi="ar-SA"/>
    </w:rPr>
  </w:style>
  <w:style w:type="character" w:customStyle="1" w:styleId="Heading7Char">
    <w:name w:val="Heading 7 Char"/>
    <w:link w:val="Heading7"/>
    <w:qFormat/>
    <w:rPr>
      <w:rFonts w:ascii="Calibri" w:eastAsia="Times New Roman" w:hAnsi="Calibri" w:cs="Calibri"/>
      <w:lang w:bidi="ar-SA"/>
    </w:rPr>
  </w:style>
  <w:style w:type="character" w:customStyle="1" w:styleId="Heading8Char">
    <w:name w:val="Heading 8 Char"/>
    <w:link w:val="Heading8"/>
    <w:qFormat/>
    <w:rPr>
      <w:rFonts w:ascii="Calibri" w:eastAsia="Times New Roman" w:hAnsi="Calibri" w:cs="Calibri"/>
      <w:i/>
      <w:iCs/>
      <w:lang w:bidi="ar-SA"/>
    </w:rPr>
  </w:style>
  <w:style w:type="character" w:customStyle="1" w:styleId="Heading9Char">
    <w:name w:val="Heading 9 Char"/>
    <w:link w:val="Heading9"/>
    <w:qFormat/>
    <w:rPr>
      <w:rFonts w:ascii="Cambria" w:eastAsia="Times New Roman" w:hAnsi="Cambria" w:cs="Cambria"/>
      <w:sz w:val="22"/>
      <w:szCs w:val="22"/>
      <w:lang w:bidi="ar-SA"/>
    </w:rPr>
  </w:style>
  <w:style w:type="character" w:customStyle="1" w:styleId="HeaderChar">
    <w:name w:val="Header Char"/>
    <w:link w:val="Header"/>
    <w:qFormat/>
    <w:rPr>
      <w:rFonts w:ascii="Times New Roman" w:eastAsia="Times New Roman" w:hAnsi="Times New Roman" w:cs="Times New Roman"/>
      <w:sz w:val="22"/>
      <w:szCs w:val="20"/>
      <w:lang w:bidi="ar-SA"/>
    </w:rPr>
  </w:style>
  <w:style w:type="character" w:customStyle="1" w:styleId="FooterChar">
    <w:name w:val="Footer Char"/>
    <w:link w:val="Footer"/>
    <w:uiPriority w:val="99"/>
    <w:qFormat/>
    <w:rPr>
      <w:rFonts w:ascii="Times New Roman" w:eastAsia="Times New Roman" w:hAnsi="Times New Roman" w:cs="Times New Roman"/>
      <w:sz w:val="22"/>
      <w:szCs w:val="20"/>
      <w:lang w:bidi="ar-SA"/>
    </w:rPr>
  </w:style>
  <w:style w:type="character" w:styleId="PageNumber">
    <w:name w:val="page number"/>
    <w:rPr>
      <w:rFonts w:cs="Times New Roman"/>
    </w:rPr>
  </w:style>
  <w:style w:type="character" w:customStyle="1" w:styleId="BodyTextIndentChar">
    <w:name w:val="Body Text Indent Char"/>
    <w:link w:val="BodyTextIndent"/>
    <w:qFormat/>
    <w:rPr>
      <w:rFonts w:ascii="Times New Roman" w:eastAsia="Times New Roman" w:hAnsi="Times New Roman" w:cs="Times New Roman"/>
      <w:sz w:val="22"/>
      <w:szCs w:val="20"/>
      <w:lang w:bidi="ar-SA"/>
    </w:rPr>
  </w:style>
  <w:style w:type="character" w:customStyle="1" w:styleId="BodyText3Char">
    <w:name w:val="Body Text 3 Char"/>
    <w:link w:val="BodyText3"/>
    <w:qFormat/>
    <w:rPr>
      <w:rFonts w:ascii="Times New Roman" w:eastAsia="Times New Roman" w:hAnsi="Times New Roman" w:cs="Times New Roman"/>
      <w:sz w:val="16"/>
      <w:szCs w:val="16"/>
      <w:lang w:bidi="ar-SA"/>
    </w:rPr>
  </w:style>
  <w:style w:type="character" w:customStyle="1" w:styleId="BodyTextIndent2Char">
    <w:name w:val="Body Text Indent 2 Char"/>
    <w:link w:val="BodyTextIndent2"/>
    <w:qFormat/>
    <w:rPr>
      <w:rFonts w:ascii="Times New Roman" w:eastAsia="Times New Roman" w:hAnsi="Times New Roman" w:cs="Times New Roman"/>
      <w:sz w:val="22"/>
      <w:szCs w:val="20"/>
      <w:lang w:bidi="ar-SA"/>
    </w:rPr>
  </w:style>
  <w:style w:type="character" w:customStyle="1" w:styleId="BodyTextChar">
    <w:name w:val="Body Text Char"/>
    <w:link w:val="BodyText"/>
    <w:qFormat/>
    <w:rPr>
      <w:rFonts w:ascii="Times New Roman" w:eastAsia="Times New Roman" w:hAnsi="Times New Roman" w:cs="Times New Roman"/>
      <w:sz w:val="22"/>
      <w:szCs w:val="20"/>
      <w:lang w:bidi="ar-SA"/>
    </w:rPr>
  </w:style>
  <w:style w:type="character" w:customStyle="1" w:styleId="BodyText2Char">
    <w:name w:val="Body Text 2 Char"/>
    <w:link w:val="BodyText2"/>
    <w:qFormat/>
    <w:rPr>
      <w:rFonts w:ascii="Times New Roman" w:eastAsia="Times New Roman" w:hAnsi="Times New Roman" w:cs="Times New Roman"/>
      <w:sz w:val="22"/>
      <w:szCs w:val="20"/>
      <w:lang w:bidi="ar-SA"/>
    </w:rPr>
  </w:style>
  <w:style w:type="character" w:styleId="CommentReference">
    <w:name w:val="annotation reference"/>
    <w:uiPriority w:val="99"/>
    <w:qFormat/>
    <w:rsid w:val="0021519A"/>
    <w:rPr>
      <w:rFonts w:cs="Times New Roman"/>
      <w:sz w:val="16"/>
      <w:szCs w:val="16"/>
    </w:rPr>
  </w:style>
  <w:style w:type="character" w:customStyle="1" w:styleId="CommentTextChar">
    <w:name w:val="Comment Text Char"/>
    <w:aliases w:val=" Car17 Char, Car17 Car Char, Cha Char, Char Char, Char Char Char Char, Char Char1 Char,Annotationtext Char,Car17 Char,Car17 Car Char,Cha Char,Char Char,Char Char Char Char,Char Char1 Char,Comment Text Char Char Char1"/>
    <w:link w:val="CommentText"/>
    <w:uiPriority w:val="99"/>
    <w:qFormat/>
    <w:rsid w:val="0021519A"/>
    <w:rPr>
      <w:rFonts w:cs="Times New Roman"/>
      <w:lang w:val="bg-BG" w:bidi="ar-SA"/>
    </w:rPr>
  </w:style>
  <w:style w:type="character" w:customStyle="1" w:styleId="DocumentMapChar">
    <w:name w:val="Document Map Char"/>
    <w:link w:val="DocumentMap"/>
    <w:qFormat/>
    <w:rPr>
      <w:rFonts w:ascii="Times New Roman" w:eastAsia="Times New Roman" w:hAnsi="Times New Roman" w:cs="Times New Roman"/>
      <w:sz w:val="2"/>
      <w:szCs w:val="20"/>
      <w:shd w:val="clear" w:color="auto" w:fill="000080"/>
      <w:lang w:bidi="ar-SA"/>
    </w:rPr>
  </w:style>
  <w:style w:type="character" w:styleId="Hyperlink">
    <w:name w:val="Hyperlink"/>
    <w:rPr>
      <w:rFonts w:cs="Times New Roman"/>
      <w:color w:val="0000FF"/>
      <w:u w:val="single"/>
    </w:rPr>
  </w:style>
  <w:style w:type="character" w:customStyle="1" w:styleId="BodyTextIndent3Char">
    <w:name w:val="Body Text Indent 3 Char"/>
    <w:link w:val="BodyTextIndent3"/>
    <w:qFormat/>
    <w:rPr>
      <w:rFonts w:ascii="Times New Roman" w:eastAsia="Times New Roman" w:hAnsi="Times New Roman" w:cs="Times New Roman"/>
      <w:sz w:val="16"/>
      <w:szCs w:val="16"/>
      <w:lang w:bidi="ar-SA"/>
    </w:rPr>
  </w:style>
  <w:style w:type="character" w:styleId="FollowedHyperlink">
    <w:name w:val="FollowedHyperlink"/>
    <w:rPr>
      <w:rFonts w:cs="Times New Roman"/>
      <w:color w:val="800080"/>
      <w:u w:val="single"/>
    </w:rPr>
  </w:style>
  <w:style w:type="character" w:customStyle="1" w:styleId="FootnoteCharacters">
    <w:name w:val="Footnote Characters"/>
    <w:qFormat/>
    <w:rPr>
      <w:rFonts w:cs="Times New Roman"/>
      <w:vertAlign w:val="superscript"/>
    </w:rPr>
  </w:style>
  <w:style w:type="character" w:customStyle="1" w:styleId="FootnoteTextChar">
    <w:name w:val="Footnote Text Char"/>
    <w:link w:val="FootnoteText"/>
    <w:qFormat/>
    <w:rPr>
      <w:rFonts w:ascii="Times New Roman" w:eastAsia="Times New Roman" w:hAnsi="Times New Roman" w:cs="Times New Roman"/>
      <w:sz w:val="20"/>
      <w:szCs w:val="20"/>
      <w:lang w:bidi="ar-SA"/>
    </w:rPr>
  </w:style>
  <w:style w:type="character" w:customStyle="1" w:styleId="BalloonTextChar">
    <w:name w:val="Balloon Text Char"/>
    <w:link w:val="BalloonText"/>
    <w:qFormat/>
    <w:rPr>
      <w:rFonts w:ascii="Times New Roman" w:eastAsia="Times New Roman" w:hAnsi="Times New Roman" w:cs="Times New Roman"/>
      <w:sz w:val="20"/>
      <w:szCs w:val="20"/>
      <w:lang w:bidi="ar-SA"/>
    </w:rPr>
  </w:style>
  <w:style w:type="character" w:customStyle="1" w:styleId="CommentSubjectChar">
    <w:name w:val="Comment Subject Char"/>
    <w:link w:val="CommentSubject"/>
    <w:qFormat/>
    <w:rPr>
      <w:rFonts w:ascii="Times New Roman" w:eastAsia="Times New Roman" w:hAnsi="Times New Roman" w:cs="Times New Roman"/>
      <w:b/>
      <w:bCs/>
      <w:sz w:val="20"/>
      <w:szCs w:val="20"/>
      <w:lang w:bidi="ar-SA"/>
    </w:rPr>
  </w:style>
  <w:style w:type="character" w:customStyle="1" w:styleId="DateChar">
    <w:name w:val="Date Char"/>
    <w:link w:val="Date"/>
    <w:qFormat/>
    <w:rPr>
      <w:rFonts w:ascii="Times New Roman" w:eastAsia="Times New Roman" w:hAnsi="Times New Roman" w:cs="Times New Roman"/>
      <w:sz w:val="22"/>
      <w:szCs w:val="20"/>
      <w:lang w:bidi="ar-SA"/>
    </w:rPr>
  </w:style>
  <w:style w:type="character" w:customStyle="1" w:styleId="EndnoteTextChar">
    <w:name w:val="Endnote Text Char"/>
    <w:link w:val="EndnoteText"/>
    <w:qFormat/>
    <w:rPr>
      <w:rFonts w:ascii="Times New Roman" w:eastAsia="Times New Roman" w:hAnsi="Times New Roman" w:cs="Times New Roman"/>
      <w:sz w:val="20"/>
      <w:szCs w:val="20"/>
      <w:lang w:bidi="ar-SA"/>
    </w:rPr>
  </w:style>
  <w:style w:type="character" w:customStyle="1" w:styleId="BodyTextFirstIndentChar">
    <w:name w:val="Body Text First Indent Char"/>
    <w:link w:val="BodyTextFirstIndent"/>
    <w:qFormat/>
    <w:rPr>
      <w:rFonts w:ascii="Times New Roman" w:eastAsia="Times New Roman" w:hAnsi="Times New Roman" w:cs="Times New Roman"/>
      <w:sz w:val="22"/>
      <w:szCs w:val="20"/>
      <w:lang w:bidi="ar-SA"/>
    </w:rPr>
  </w:style>
  <w:style w:type="character" w:customStyle="1" w:styleId="BodyTextFirstIndent2Char">
    <w:name w:val="Body Text First Indent 2 Char"/>
    <w:link w:val="BodyTextFirstIndent2"/>
    <w:qFormat/>
    <w:rPr>
      <w:rFonts w:ascii="Times New Roman" w:eastAsia="Times New Roman" w:hAnsi="Times New Roman" w:cs="Times New Roman"/>
      <w:sz w:val="22"/>
      <w:szCs w:val="20"/>
      <w:lang w:bidi="ar-SA"/>
    </w:rPr>
  </w:style>
  <w:style w:type="character" w:customStyle="1" w:styleId="ClosingChar">
    <w:name w:val="Closing Char"/>
    <w:link w:val="Closing"/>
    <w:qFormat/>
    <w:rPr>
      <w:rFonts w:ascii="Times New Roman" w:eastAsia="Times New Roman" w:hAnsi="Times New Roman" w:cs="Times New Roman"/>
      <w:sz w:val="22"/>
      <w:szCs w:val="20"/>
      <w:lang w:bidi="ar-SA"/>
    </w:rPr>
  </w:style>
  <w:style w:type="character" w:customStyle="1" w:styleId="E-mailSignatureChar">
    <w:name w:val="E-mail Signature Char"/>
    <w:link w:val="E-mailSignature"/>
    <w:qFormat/>
    <w:rPr>
      <w:rFonts w:ascii="Times New Roman" w:eastAsia="Times New Roman" w:hAnsi="Times New Roman" w:cs="Times New Roman"/>
      <w:sz w:val="22"/>
      <w:szCs w:val="20"/>
      <w:lang w:bidi="ar-SA"/>
    </w:rPr>
  </w:style>
  <w:style w:type="character" w:customStyle="1" w:styleId="HTMLAddressChar">
    <w:name w:val="HTML Address Char"/>
    <w:link w:val="HTMLAddress"/>
    <w:qFormat/>
    <w:rPr>
      <w:rFonts w:ascii="Times New Roman" w:eastAsia="Times New Roman" w:hAnsi="Times New Roman" w:cs="Times New Roman"/>
      <w:i/>
      <w:iCs/>
      <w:sz w:val="22"/>
      <w:szCs w:val="20"/>
      <w:lang w:bidi="ar-SA"/>
    </w:rPr>
  </w:style>
  <w:style w:type="character" w:customStyle="1" w:styleId="HTMLPreformattedChar">
    <w:name w:val="HTML Preformatted Char"/>
    <w:link w:val="HTMLPreformatted"/>
    <w:qFormat/>
    <w:rPr>
      <w:rFonts w:ascii="Courier New" w:eastAsia="Times New Roman" w:hAnsi="Courier New" w:cs="Courier New"/>
      <w:sz w:val="20"/>
      <w:szCs w:val="20"/>
      <w:lang w:bidi="ar-SA"/>
    </w:rPr>
  </w:style>
  <w:style w:type="character" w:customStyle="1" w:styleId="MacroTextChar">
    <w:name w:val="Macro Text Char"/>
    <w:link w:val="MacroText"/>
    <w:qFormat/>
    <w:rPr>
      <w:rFonts w:ascii="Courier New" w:eastAsia="Times New Roman" w:hAnsi="Courier New" w:cs="Courier New"/>
      <w:sz w:val="20"/>
      <w:szCs w:val="20"/>
      <w:lang w:bidi="ar-SA"/>
    </w:rPr>
  </w:style>
  <w:style w:type="character" w:customStyle="1" w:styleId="MessageHeaderChar">
    <w:name w:val="Message Header Char"/>
    <w:link w:val="MessageHeader"/>
    <w:qFormat/>
    <w:rPr>
      <w:rFonts w:ascii="Cambria" w:eastAsia="Times New Roman" w:hAnsi="Cambria" w:cs="Cambria"/>
      <w:shd w:val="clear" w:color="auto" w:fill="CCCCCC"/>
      <w:lang w:bidi="ar-SA"/>
    </w:rPr>
  </w:style>
  <w:style w:type="character" w:customStyle="1" w:styleId="NoteHeadingChar">
    <w:name w:val="Note Heading Char"/>
    <w:link w:val="NoteHeading"/>
    <w:qFormat/>
    <w:rPr>
      <w:rFonts w:ascii="Times New Roman" w:eastAsia="Times New Roman" w:hAnsi="Times New Roman" w:cs="Times New Roman"/>
      <w:sz w:val="22"/>
      <w:szCs w:val="20"/>
      <w:lang w:bidi="ar-SA"/>
    </w:rPr>
  </w:style>
  <w:style w:type="character" w:customStyle="1" w:styleId="PlainTextChar">
    <w:name w:val="Plain Text Char"/>
    <w:link w:val="PlainText"/>
    <w:qFormat/>
    <w:rPr>
      <w:rFonts w:ascii="Courier New" w:eastAsia="Times New Roman" w:hAnsi="Courier New" w:cs="Courier New"/>
      <w:sz w:val="20"/>
      <w:szCs w:val="20"/>
      <w:lang w:bidi="ar-SA"/>
    </w:rPr>
  </w:style>
  <w:style w:type="character" w:customStyle="1" w:styleId="SalutationChar">
    <w:name w:val="Salutation Char"/>
    <w:link w:val="Salutation"/>
    <w:qFormat/>
    <w:rPr>
      <w:rFonts w:ascii="Times New Roman" w:eastAsia="Times New Roman" w:hAnsi="Times New Roman" w:cs="Times New Roman"/>
      <w:sz w:val="22"/>
      <w:szCs w:val="20"/>
      <w:lang w:bidi="ar-SA"/>
    </w:rPr>
  </w:style>
  <w:style w:type="character" w:customStyle="1" w:styleId="SignatureChar">
    <w:name w:val="Signature Char"/>
    <w:link w:val="Signature"/>
    <w:qFormat/>
    <w:rsid w:val="0021519A"/>
    <w:rPr>
      <w:rFonts w:cs="Times New Roman"/>
      <w:sz w:val="22"/>
      <w:lang w:val="bg-BG"/>
    </w:rPr>
  </w:style>
  <w:style w:type="character" w:customStyle="1" w:styleId="SubtitleChar">
    <w:name w:val="Subtitle Char"/>
    <w:link w:val="Subtitle"/>
    <w:qFormat/>
    <w:rPr>
      <w:rFonts w:ascii="Cambria" w:eastAsia="Times New Roman" w:hAnsi="Cambria" w:cs="Cambria"/>
      <w:lang w:bidi="ar-SA"/>
    </w:rPr>
  </w:style>
  <w:style w:type="character" w:customStyle="1" w:styleId="TitleChar">
    <w:name w:val="Title Char"/>
    <w:link w:val="Title"/>
    <w:uiPriority w:val="10"/>
    <w:qFormat/>
    <w:rPr>
      <w:b/>
      <w:bCs/>
      <w:kern w:val="2"/>
      <w:sz w:val="22"/>
      <w:szCs w:val="32"/>
    </w:rPr>
  </w:style>
  <w:style w:type="character" w:customStyle="1" w:styleId="CharChar27">
    <w:name w:val="Char Char27"/>
    <w:qFormat/>
    <w:rsid w:val="0021519A"/>
    <w:rPr>
      <w:lang w:val="en-GB" w:bidi="ar-SA"/>
    </w:rPr>
  </w:style>
  <w:style w:type="character" w:styleId="Emphasis">
    <w:name w:val="Emphasis"/>
    <w:uiPriority w:val="20"/>
    <w:qFormat/>
    <w:rsid w:val="0021519A"/>
    <w:rPr>
      <w:i/>
      <w:iCs/>
    </w:rPr>
  </w:style>
  <w:style w:type="character" w:customStyle="1" w:styleId="st">
    <w:name w:val="st"/>
    <w:qFormat/>
    <w:rsid w:val="0021519A"/>
  </w:style>
  <w:style w:type="character" w:styleId="LineNumber">
    <w:name w:val="line number"/>
    <w:uiPriority w:val="99"/>
    <w:rsid w:val="0021519A"/>
  </w:style>
  <w:style w:type="character" w:customStyle="1" w:styleId="hps">
    <w:name w:val="hps"/>
    <w:qFormat/>
    <w:rsid w:val="0021519A"/>
  </w:style>
  <w:style w:type="character" w:customStyle="1" w:styleId="C-BodyTextChar">
    <w:name w:val="C-Body Text Char"/>
    <w:link w:val="C-BodyText"/>
    <w:qFormat/>
    <w:rPr>
      <w:rFonts w:ascii="Times New Roman" w:eastAsia="Times New Roman" w:hAnsi="Times New Roman" w:cs="Times New Roman"/>
      <w:szCs w:val="20"/>
      <w:lang w:val="en-US" w:bidi="ar-SA"/>
    </w:rPr>
  </w:style>
  <w:style w:type="character" w:customStyle="1" w:styleId="NormalKeepChar">
    <w:name w:val="Normal Keep Char"/>
    <w:link w:val="NormalKeep"/>
    <w:qFormat/>
    <w:rPr>
      <w:rFonts w:ascii="Times New Roman" w:eastAsia="SimSun;宋体" w:hAnsi="Times New Roman" w:cs="Times New Roman"/>
      <w:sz w:val="22"/>
      <w:szCs w:val="22"/>
      <w:lang w:bidi="ar-SA"/>
    </w:rPr>
  </w:style>
  <w:style w:type="character" w:customStyle="1" w:styleId="HeadingStrongChar">
    <w:name w:val="Heading Strong Char"/>
    <w:link w:val="HeadingStrong"/>
    <w:qFormat/>
    <w:rsid w:val="0021519A"/>
    <w:rPr>
      <w:rFonts w:eastAsia="SimSun;宋体"/>
      <w:b/>
      <w:bCs/>
      <w:sz w:val="22"/>
      <w:szCs w:val="22"/>
      <w:lang w:val="bg-BG" w:eastAsia="zh-CN"/>
    </w:rPr>
  </w:style>
  <w:style w:type="character" w:customStyle="1" w:styleId="UnresolvedMention1">
    <w:name w:val="Unresolved Mention1"/>
    <w:uiPriority w:val="99"/>
    <w:qFormat/>
    <w:rsid w:val="0021519A"/>
    <w:rPr>
      <w:color w:val="605E5C"/>
      <w:shd w:val="clear" w:color="auto" w:fill="E1DFDD"/>
    </w:rPr>
  </w:style>
  <w:style w:type="character" w:customStyle="1" w:styleId="BodytextAgencyChar">
    <w:name w:val="Body text (Agency) Char"/>
    <w:link w:val="BodytextAgency"/>
    <w:qFormat/>
    <w:rPr>
      <w:rFonts w:ascii="Verdana" w:eastAsia="Times New Roman" w:hAnsi="Verdana" w:cs="Verdana"/>
      <w:sz w:val="18"/>
      <w:szCs w:val="18"/>
      <w:lang w:bidi="ar-SA"/>
    </w:rPr>
  </w:style>
  <w:style w:type="character" w:customStyle="1" w:styleId="EndnoteCharacters">
    <w:name w:val="Endnote Characters"/>
    <w:qFormat/>
    <w:rPr>
      <w:vertAlign w:val="superscript"/>
    </w:rPr>
  </w:style>
  <w:style w:type="paragraph" w:customStyle="1" w:styleId="Heading">
    <w:name w:val="Heading"/>
    <w:basedOn w:val="Normal"/>
    <w:next w:val="NormalKeep"/>
    <w:qFormat/>
    <w:pPr>
      <w:keepNext/>
      <w:keepLines/>
      <w:spacing w:line="240" w:lineRule="auto"/>
      <w:jc w:val="center"/>
      <w:outlineLvl w:val="0"/>
    </w:pPr>
    <w:rPr>
      <w:b/>
      <w:bCs/>
      <w:kern w:val="2"/>
      <w:szCs w:val="32"/>
    </w:rPr>
  </w:style>
  <w:style w:type="paragraph" w:styleId="BodyText">
    <w:name w:val="Body Text"/>
    <w:basedOn w:val="Normal"/>
    <w:link w:val="BodyTextChar"/>
    <w:rsid w:val="0021519A"/>
    <w:pPr>
      <w:spacing w:line="240" w:lineRule="auto"/>
    </w:p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pPr>
      <w:suppressLineNumbers/>
      <w:tabs>
        <w:tab w:val="clear" w:pos="567"/>
        <w:tab w:val="center" w:pos="4819"/>
        <w:tab w:val="right" w:pos="9638"/>
      </w:tabs>
    </w:pPr>
  </w:style>
  <w:style w:type="paragraph" w:styleId="Header">
    <w:name w:val="header"/>
    <w:basedOn w:val="Normal"/>
    <w:link w:val="HeaderChar"/>
    <w:rsid w:val="0021519A"/>
    <w:pPr>
      <w:spacing w:line="240" w:lineRule="auto"/>
    </w:pPr>
  </w:style>
  <w:style w:type="paragraph" w:styleId="Footer">
    <w:name w:val="footer"/>
    <w:basedOn w:val="Normal"/>
    <w:link w:val="FooterChar"/>
    <w:uiPriority w:val="99"/>
    <w:rsid w:val="0021519A"/>
    <w:pPr>
      <w:spacing w:line="240" w:lineRule="auto"/>
    </w:pPr>
  </w:style>
  <w:style w:type="paragraph" w:styleId="BodyTextIndent">
    <w:name w:val="Body Text Indent"/>
    <w:basedOn w:val="Normal"/>
    <w:link w:val="BodyTextIndentChar"/>
    <w:rsid w:val="0021519A"/>
    <w:pPr>
      <w:autoSpaceDE w:val="0"/>
      <w:spacing w:line="240" w:lineRule="auto"/>
      <w:ind w:left="720"/>
      <w:jc w:val="both"/>
    </w:pPr>
  </w:style>
  <w:style w:type="paragraph" w:styleId="BodyText3">
    <w:name w:val="Body Text 3"/>
    <w:basedOn w:val="Normal"/>
    <w:link w:val="BodyText3Char"/>
    <w:qFormat/>
    <w:rsid w:val="0021519A"/>
    <w:pPr>
      <w:autoSpaceDE w:val="0"/>
      <w:spacing w:line="240" w:lineRule="auto"/>
      <w:jc w:val="both"/>
    </w:pPr>
    <w:rPr>
      <w:sz w:val="16"/>
      <w:szCs w:val="16"/>
    </w:rPr>
  </w:style>
  <w:style w:type="paragraph" w:styleId="BodyTextIndent2">
    <w:name w:val="Body Text Indent 2"/>
    <w:basedOn w:val="Normal"/>
    <w:link w:val="BodyTextIndent2Char"/>
    <w:qFormat/>
    <w:rsid w:val="0021519A"/>
    <w:pPr>
      <w:pBdr>
        <w:top w:val="single" w:sz="24" w:space="0" w:color="000000"/>
        <w:left w:val="single" w:sz="24" w:space="3" w:color="000000"/>
        <w:bottom w:val="single" w:sz="24" w:space="1" w:color="000000"/>
        <w:right w:val="single" w:sz="24" w:space="4" w:color="000000"/>
      </w:pBdr>
      <w:autoSpaceDE w:val="0"/>
      <w:ind w:left="1134"/>
      <w:jc w:val="both"/>
    </w:pPr>
  </w:style>
  <w:style w:type="paragraph" w:styleId="BodyText2">
    <w:name w:val="Body Text 2"/>
    <w:basedOn w:val="Normal"/>
    <w:link w:val="BodyText2Char"/>
    <w:qFormat/>
    <w:rsid w:val="0021519A"/>
    <w:pPr>
      <w:pBdr>
        <w:top w:val="single" w:sz="24" w:space="0" w:color="000000"/>
        <w:left w:val="single" w:sz="24" w:space="3" w:color="000000"/>
        <w:bottom w:val="single" w:sz="24" w:space="1" w:color="000000"/>
        <w:right w:val="single" w:sz="24" w:space="4" w:color="000000"/>
      </w:pBdr>
      <w:autoSpaceDE w:val="0"/>
      <w:jc w:val="both"/>
    </w:pPr>
  </w:style>
  <w:style w:type="paragraph" w:styleId="CommentText">
    <w:name w:val="annotation text"/>
    <w:aliases w:val=" Car17, Car17 Car, Cha, Char, Char Char Char, Char Char1,Annotationtext,Car17,Car17 Car,Cha,Char,Char Char Char,Char Char1,Comment Text Char Char,Comment Text Char Char Char,Comment Text Char1,Comment Text Char1 Char"/>
    <w:basedOn w:val="Normal"/>
    <w:link w:val="CommentTextChar"/>
    <w:uiPriority w:val="99"/>
    <w:qFormat/>
    <w:rPr>
      <w:rFonts w:ascii="Liberation Serif" w:eastAsia="NSimSun" w:hAnsi="Liberation Serif"/>
      <w:sz w:val="24"/>
      <w:szCs w:val="24"/>
    </w:rPr>
  </w:style>
  <w:style w:type="paragraph" w:customStyle="1" w:styleId="EMEAEnBodyText">
    <w:name w:val="EMEA En Body Text"/>
    <w:basedOn w:val="Normal"/>
    <w:qFormat/>
    <w:rsid w:val="0021519A"/>
    <w:pPr>
      <w:spacing w:before="120" w:after="120" w:line="240" w:lineRule="auto"/>
      <w:jc w:val="both"/>
    </w:pPr>
    <w:rPr>
      <w:lang w:val="en-US"/>
    </w:rPr>
  </w:style>
  <w:style w:type="paragraph" w:styleId="DocumentMap">
    <w:name w:val="Document Map"/>
    <w:basedOn w:val="Normal"/>
    <w:link w:val="DocumentMapChar"/>
    <w:qFormat/>
    <w:rsid w:val="0021519A"/>
    <w:pPr>
      <w:shd w:val="clear" w:color="auto" w:fill="000080"/>
    </w:pPr>
    <w:rPr>
      <w:sz w:val="2"/>
    </w:rPr>
  </w:style>
  <w:style w:type="paragraph" w:customStyle="1" w:styleId="AHeader1">
    <w:name w:val="AHeader 1"/>
    <w:basedOn w:val="Normal"/>
    <w:qFormat/>
    <w:rsid w:val="0021519A"/>
    <w:pPr>
      <w:numPr>
        <w:numId w:val="14"/>
      </w:numPr>
      <w:spacing w:after="120" w:line="240" w:lineRule="auto"/>
    </w:pPr>
    <w:rPr>
      <w:rFonts w:ascii="Arial" w:hAnsi="Arial" w:cs="Arial"/>
      <w:b/>
      <w:bCs/>
      <w:sz w:val="24"/>
    </w:rPr>
  </w:style>
  <w:style w:type="paragraph" w:customStyle="1" w:styleId="AHeader2">
    <w:name w:val="AHeader 2"/>
    <w:basedOn w:val="AHeader1"/>
    <w:qFormat/>
    <w:rsid w:val="0021519A"/>
    <w:rPr>
      <w:sz w:val="22"/>
    </w:rPr>
  </w:style>
  <w:style w:type="paragraph" w:customStyle="1" w:styleId="AHeader3">
    <w:name w:val="AHeader 3"/>
    <w:basedOn w:val="AHeader2"/>
    <w:qFormat/>
    <w:rsid w:val="0021519A"/>
  </w:style>
  <w:style w:type="paragraph" w:customStyle="1" w:styleId="AHeader2abc">
    <w:name w:val="AHeader 2 abc"/>
    <w:basedOn w:val="AHeader3"/>
    <w:qFormat/>
    <w:rsid w:val="0021519A"/>
    <w:pPr>
      <w:ind w:left="643" w:hanging="360"/>
      <w:jc w:val="both"/>
    </w:pPr>
    <w:rPr>
      <w:b w:val="0"/>
      <w:bCs w:val="0"/>
    </w:rPr>
  </w:style>
  <w:style w:type="paragraph" w:customStyle="1" w:styleId="AHeader3abc">
    <w:name w:val="AHeader 3 abc"/>
    <w:basedOn w:val="AHeader2abc"/>
    <w:qFormat/>
    <w:rsid w:val="0021519A"/>
  </w:style>
  <w:style w:type="paragraph" w:styleId="BodyTextIndent3">
    <w:name w:val="Body Text Indent 3"/>
    <w:basedOn w:val="Normal"/>
    <w:link w:val="BodyTextIndent3Char"/>
    <w:qFormat/>
    <w:rsid w:val="0021519A"/>
    <w:pPr>
      <w:autoSpaceDE w:val="0"/>
      <w:ind w:left="633"/>
      <w:jc w:val="both"/>
    </w:pPr>
    <w:rPr>
      <w:sz w:val="16"/>
      <w:szCs w:val="16"/>
    </w:rPr>
  </w:style>
  <w:style w:type="paragraph" w:customStyle="1" w:styleId="TableCellLeft">
    <w:name w:val="Table Cell Left"/>
    <w:basedOn w:val="Normal"/>
    <w:qFormat/>
    <w:rsid w:val="0021519A"/>
    <w:pPr>
      <w:keepLines/>
      <w:spacing w:before="50" w:after="50" w:line="240" w:lineRule="exact"/>
    </w:pPr>
    <w:rPr>
      <w:sz w:val="20"/>
    </w:rPr>
  </w:style>
  <w:style w:type="paragraph" w:customStyle="1" w:styleId="Default">
    <w:name w:val="Default"/>
    <w:qFormat/>
    <w:rsid w:val="0021519A"/>
    <w:pPr>
      <w:autoSpaceDE w:val="0"/>
    </w:pPr>
    <w:rPr>
      <w:rFonts w:ascii="TimesNewRoman;Yu Gothic UI" w:eastAsia="TimesNewRoman;Yu Gothic UI" w:hAnsi="TimesNewRoman;Yu Gothic UI" w:cs="Times New Roman"/>
      <w:sz w:val="20"/>
      <w:szCs w:val="20"/>
      <w:lang w:val="en-US" w:bidi="ar-SA"/>
    </w:rPr>
  </w:style>
  <w:style w:type="paragraph" w:styleId="FootnoteText">
    <w:name w:val="footnote text"/>
    <w:basedOn w:val="Normal"/>
    <w:link w:val="FootnoteTextChar"/>
    <w:rsid w:val="0021519A"/>
    <w:pPr>
      <w:spacing w:line="240" w:lineRule="auto"/>
    </w:pPr>
    <w:rPr>
      <w:sz w:val="20"/>
    </w:rPr>
  </w:style>
  <w:style w:type="paragraph" w:styleId="BalloonText">
    <w:name w:val="Balloon Text"/>
    <w:basedOn w:val="Normal"/>
    <w:link w:val="BalloonTextChar"/>
    <w:qFormat/>
    <w:rsid w:val="0021519A"/>
    <w:rPr>
      <w:sz w:val="20"/>
    </w:rPr>
  </w:style>
  <w:style w:type="paragraph" w:styleId="CommentSubject">
    <w:name w:val="annotation subject"/>
    <w:basedOn w:val="CommentText"/>
    <w:next w:val="CommentText"/>
    <w:link w:val="CommentSubjectChar"/>
    <w:qFormat/>
    <w:rsid w:val="0021519A"/>
    <w:rPr>
      <w:rFonts w:ascii="Times New Roman" w:eastAsia="Times New Roman" w:hAnsi="Times New Roman"/>
      <w:b/>
      <w:bCs/>
      <w:sz w:val="20"/>
      <w:szCs w:val="20"/>
    </w:rPr>
  </w:style>
  <w:style w:type="paragraph" w:styleId="Date">
    <w:name w:val="Date"/>
    <w:basedOn w:val="Normal"/>
    <w:next w:val="Normal"/>
    <w:link w:val="DateChar"/>
    <w:qFormat/>
    <w:rsid w:val="0021519A"/>
    <w:pPr>
      <w:spacing w:line="240" w:lineRule="auto"/>
    </w:pPr>
  </w:style>
  <w:style w:type="paragraph" w:styleId="EndnoteText">
    <w:name w:val="endnote text"/>
    <w:basedOn w:val="Normal"/>
    <w:link w:val="EndnoteTextChar"/>
    <w:rsid w:val="0021519A"/>
    <w:pPr>
      <w:spacing w:line="240" w:lineRule="auto"/>
    </w:pPr>
    <w:rPr>
      <w:sz w:val="20"/>
    </w:rPr>
  </w:style>
  <w:style w:type="paragraph" w:customStyle="1" w:styleId="TitleA">
    <w:name w:val="Title A"/>
    <w:basedOn w:val="Normal"/>
    <w:qFormat/>
    <w:rsid w:val="0021519A"/>
    <w:pPr>
      <w:spacing w:line="240" w:lineRule="auto"/>
      <w:jc w:val="center"/>
      <w:outlineLvl w:val="0"/>
    </w:pPr>
    <w:rPr>
      <w:b/>
      <w:szCs w:val="22"/>
    </w:rPr>
  </w:style>
  <w:style w:type="paragraph" w:customStyle="1" w:styleId="TitleB">
    <w:name w:val="Title B"/>
    <w:basedOn w:val="Normal"/>
    <w:qFormat/>
    <w:rsid w:val="0021519A"/>
    <w:pPr>
      <w:spacing w:line="240" w:lineRule="auto"/>
      <w:ind w:left="567" w:hanging="567"/>
    </w:pPr>
    <w:rPr>
      <w:b/>
      <w:szCs w:val="22"/>
    </w:rPr>
  </w:style>
  <w:style w:type="paragraph" w:styleId="BlockText">
    <w:name w:val="Block Text"/>
    <w:basedOn w:val="Normal"/>
    <w:qFormat/>
    <w:rsid w:val="0021519A"/>
    <w:pPr>
      <w:spacing w:after="120"/>
      <w:ind w:left="1440" w:right="1440"/>
    </w:pPr>
  </w:style>
  <w:style w:type="paragraph" w:styleId="BodyTextFirstIndent">
    <w:name w:val="Body Text First Indent"/>
    <w:basedOn w:val="BodyText"/>
    <w:link w:val="BodyTextFirstIndentChar"/>
    <w:qFormat/>
    <w:rsid w:val="0021519A"/>
    <w:pPr>
      <w:spacing w:after="120" w:line="260" w:lineRule="exact"/>
      <w:ind w:firstLine="210"/>
    </w:pPr>
  </w:style>
  <w:style w:type="paragraph" w:styleId="BodyTextFirstIndent2">
    <w:name w:val="Body Text First Indent 2"/>
    <w:basedOn w:val="BodyTextIndent"/>
    <w:link w:val="BodyTextFirstIndent2Char"/>
    <w:qFormat/>
    <w:rsid w:val="0021519A"/>
    <w:pPr>
      <w:autoSpaceDE/>
      <w:spacing w:after="120" w:line="260" w:lineRule="exact"/>
      <w:ind w:left="283" w:firstLine="210"/>
      <w:jc w:val="left"/>
    </w:pPr>
  </w:style>
  <w:style w:type="paragraph" w:styleId="Closing">
    <w:name w:val="Closing"/>
    <w:basedOn w:val="Normal"/>
    <w:link w:val="ClosingChar"/>
    <w:qFormat/>
    <w:rsid w:val="0021519A"/>
    <w:pPr>
      <w:ind w:left="4252"/>
    </w:pPr>
  </w:style>
  <w:style w:type="paragraph" w:styleId="E-mailSignature">
    <w:name w:val="E-mail Signature"/>
    <w:basedOn w:val="Normal"/>
    <w:link w:val="E-mailSignatureChar"/>
    <w:qFormat/>
    <w:rsid w:val="0021519A"/>
  </w:style>
  <w:style w:type="paragraph" w:styleId="EnvelopeAddress">
    <w:name w:val="envelope address"/>
    <w:basedOn w:val="Normal"/>
    <w:rsid w:val="0021519A"/>
    <w:pPr>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link w:val="HTMLAddressChar"/>
    <w:qFormat/>
    <w:rsid w:val="0021519A"/>
    <w:rPr>
      <w:i/>
      <w:iCs/>
    </w:rPr>
  </w:style>
  <w:style w:type="paragraph" w:styleId="HTMLPreformatted">
    <w:name w:val="HTML Preformatted"/>
    <w:basedOn w:val="Normal"/>
    <w:link w:val="HTMLPreformattedChar"/>
    <w:qFormat/>
    <w:rsid w:val="0021519A"/>
    <w:rPr>
      <w:rFonts w:ascii="Courier New" w:hAnsi="Courier New" w:cs="Courier New"/>
      <w:sz w:val="20"/>
    </w:rPr>
  </w:style>
  <w:style w:type="paragraph" w:styleId="Index1">
    <w:name w:val="index 1"/>
    <w:basedOn w:val="Normal"/>
    <w:next w:val="Normal"/>
    <w:rsid w:val="0021519A"/>
    <w:pPr>
      <w:ind w:left="220" w:hanging="220"/>
    </w:pPr>
  </w:style>
  <w:style w:type="paragraph" w:styleId="Index2">
    <w:name w:val="index 2"/>
    <w:basedOn w:val="Normal"/>
    <w:next w:val="Normal"/>
    <w:rsid w:val="0021519A"/>
    <w:pPr>
      <w:ind w:left="440" w:hanging="220"/>
    </w:pPr>
  </w:style>
  <w:style w:type="paragraph" w:styleId="Index3">
    <w:name w:val="index 3"/>
    <w:basedOn w:val="Normal"/>
    <w:next w:val="Normal"/>
    <w:rsid w:val="0021519A"/>
    <w:pPr>
      <w:ind w:left="660" w:hanging="220"/>
    </w:pPr>
  </w:style>
  <w:style w:type="paragraph" w:styleId="Index4">
    <w:name w:val="index 4"/>
    <w:basedOn w:val="Normal"/>
    <w:next w:val="Normal"/>
    <w:qFormat/>
    <w:rsid w:val="0021519A"/>
    <w:pPr>
      <w:ind w:left="880" w:hanging="220"/>
    </w:pPr>
  </w:style>
  <w:style w:type="paragraph" w:styleId="Index5">
    <w:name w:val="index 5"/>
    <w:basedOn w:val="Normal"/>
    <w:next w:val="Normal"/>
    <w:qFormat/>
    <w:rsid w:val="0021519A"/>
    <w:pPr>
      <w:ind w:left="1100" w:hanging="220"/>
    </w:pPr>
  </w:style>
  <w:style w:type="paragraph" w:styleId="Index6">
    <w:name w:val="index 6"/>
    <w:basedOn w:val="Normal"/>
    <w:next w:val="Normal"/>
    <w:qFormat/>
    <w:rsid w:val="0021519A"/>
    <w:pPr>
      <w:ind w:left="1320" w:hanging="220"/>
    </w:pPr>
  </w:style>
  <w:style w:type="paragraph" w:styleId="Index7">
    <w:name w:val="index 7"/>
    <w:basedOn w:val="Normal"/>
    <w:next w:val="Normal"/>
    <w:qFormat/>
    <w:rsid w:val="0021519A"/>
    <w:pPr>
      <w:ind w:left="1540" w:hanging="220"/>
    </w:pPr>
  </w:style>
  <w:style w:type="paragraph" w:styleId="Index8">
    <w:name w:val="index 8"/>
    <w:basedOn w:val="Normal"/>
    <w:next w:val="Normal"/>
    <w:qFormat/>
    <w:rsid w:val="0021519A"/>
    <w:pPr>
      <w:ind w:left="1760" w:hanging="220"/>
    </w:pPr>
  </w:style>
  <w:style w:type="paragraph" w:styleId="Index9">
    <w:name w:val="index 9"/>
    <w:basedOn w:val="Normal"/>
    <w:next w:val="Normal"/>
    <w:qFormat/>
    <w:rsid w:val="0021519A"/>
    <w:pPr>
      <w:ind w:left="1980" w:hanging="220"/>
    </w:pPr>
  </w:style>
  <w:style w:type="paragraph" w:styleId="IndexHeading">
    <w:name w:val="index heading"/>
    <w:basedOn w:val="Normal"/>
    <w:next w:val="Index1"/>
    <w:rsid w:val="0021519A"/>
    <w:rPr>
      <w:rFonts w:ascii="Arial" w:hAnsi="Arial" w:cs="Arial"/>
      <w:b/>
      <w:bCs/>
    </w:rPr>
  </w:style>
  <w:style w:type="paragraph" w:styleId="ListBullet3">
    <w:name w:val="List Bullet 3"/>
    <w:basedOn w:val="Normal"/>
    <w:qFormat/>
    <w:rsid w:val="0021519A"/>
    <w:pPr>
      <w:numPr>
        <w:numId w:val="30"/>
      </w:numPr>
      <w:ind w:left="926" w:hanging="360"/>
    </w:pPr>
  </w:style>
  <w:style w:type="paragraph" w:styleId="ListBullet4">
    <w:name w:val="List Bullet 4"/>
    <w:basedOn w:val="Normal"/>
    <w:qFormat/>
    <w:rsid w:val="0021519A"/>
    <w:pPr>
      <w:numPr>
        <w:numId w:val="45"/>
      </w:numPr>
      <w:ind w:left="1209" w:hanging="360"/>
    </w:pPr>
  </w:style>
  <w:style w:type="paragraph" w:styleId="ListBullet5">
    <w:name w:val="List Bullet 5"/>
    <w:basedOn w:val="Normal"/>
    <w:qFormat/>
    <w:rsid w:val="0021519A"/>
    <w:pPr>
      <w:numPr>
        <w:numId w:val="20"/>
      </w:numPr>
      <w:ind w:left="1492" w:hanging="360"/>
    </w:pPr>
  </w:style>
  <w:style w:type="paragraph" w:styleId="ListNumber">
    <w:name w:val="List Number"/>
    <w:basedOn w:val="Normal"/>
    <w:qFormat/>
    <w:rsid w:val="0021519A"/>
    <w:pPr>
      <w:numPr>
        <w:numId w:val="60"/>
      </w:numPr>
      <w:ind w:left="360" w:hanging="360"/>
    </w:pPr>
  </w:style>
  <w:style w:type="paragraph" w:styleId="ListBullet">
    <w:name w:val="List Bullet"/>
    <w:basedOn w:val="Normal"/>
    <w:qFormat/>
    <w:rsid w:val="0021519A"/>
    <w:pPr>
      <w:numPr>
        <w:numId w:val="9"/>
      </w:numPr>
      <w:ind w:left="360" w:firstLine="0"/>
    </w:pPr>
  </w:style>
  <w:style w:type="paragraph" w:styleId="ListBullet2">
    <w:name w:val="List Bullet 2"/>
    <w:basedOn w:val="Normal"/>
    <w:qFormat/>
    <w:rsid w:val="0021519A"/>
    <w:pPr>
      <w:numPr>
        <w:numId w:val="62"/>
      </w:numPr>
    </w:pPr>
  </w:style>
  <w:style w:type="paragraph" w:styleId="ListContinue">
    <w:name w:val="List Continue"/>
    <w:basedOn w:val="Normal"/>
    <w:qFormat/>
    <w:rsid w:val="0021519A"/>
    <w:pPr>
      <w:spacing w:after="120"/>
      <w:ind w:left="283"/>
    </w:pPr>
  </w:style>
  <w:style w:type="paragraph" w:styleId="ListContinue2">
    <w:name w:val="List Continue 2"/>
    <w:basedOn w:val="Normal"/>
    <w:qFormat/>
    <w:rsid w:val="0021519A"/>
    <w:pPr>
      <w:spacing w:after="120"/>
      <w:ind w:left="566"/>
    </w:pPr>
  </w:style>
  <w:style w:type="paragraph" w:styleId="ListContinue3">
    <w:name w:val="List Continue 3"/>
    <w:basedOn w:val="Normal"/>
    <w:qFormat/>
    <w:rsid w:val="0021519A"/>
    <w:pPr>
      <w:spacing w:after="120"/>
      <w:ind w:left="849"/>
    </w:pPr>
  </w:style>
  <w:style w:type="paragraph" w:styleId="ListContinue4">
    <w:name w:val="List Continue 4"/>
    <w:basedOn w:val="Normal"/>
    <w:qFormat/>
    <w:rsid w:val="0021519A"/>
    <w:pPr>
      <w:spacing w:after="120"/>
      <w:ind w:left="1132"/>
    </w:pPr>
  </w:style>
  <w:style w:type="paragraph" w:styleId="ListContinue5">
    <w:name w:val="List Continue 5"/>
    <w:basedOn w:val="Normal"/>
    <w:qFormat/>
    <w:rsid w:val="0021519A"/>
    <w:pPr>
      <w:spacing w:after="120"/>
      <w:ind w:left="1415"/>
    </w:pPr>
  </w:style>
  <w:style w:type="paragraph" w:styleId="ListNumber2">
    <w:name w:val="List Number 2"/>
    <w:basedOn w:val="Normal"/>
    <w:qFormat/>
    <w:rsid w:val="0021519A"/>
    <w:pPr>
      <w:numPr>
        <w:numId w:val="25"/>
      </w:numPr>
      <w:ind w:left="643" w:hanging="360"/>
    </w:pPr>
  </w:style>
  <w:style w:type="paragraph" w:styleId="ListNumber3">
    <w:name w:val="List Number 3"/>
    <w:basedOn w:val="Normal"/>
    <w:qFormat/>
    <w:rsid w:val="0021519A"/>
    <w:pPr>
      <w:numPr>
        <w:numId w:val="46"/>
      </w:numPr>
      <w:ind w:left="926" w:hanging="360"/>
    </w:pPr>
  </w:style>
  <w:style w:type="paragraph" w:styleId="ListNumber4">
    <w:name w:val="List Number 4"/>
    <w:basedOn w:val="Normal"/>
    <w:qFormat/>
    <w:rsid w:val="0021519A"/>
    <w:pPr>
      <w:numPr>
        <w:numId w:val="57"/>
      </w:numPr>
      <w:ind w:left="1209" w:hanging="360"/>
    </w:pPr>
  </w:style>
  <w:style w:type="paragraph" w:styleId="ListNumber5">
    <w:name w:val="List Number 5"/>
    <w:basedOn w:val="Normal"/>
    <w:qFormat/>
    <w:rsid w:val="0021519A"/>
    <w:pPr>
      <w:numPr>
        <w:numId w:val="58"/>
      </w:numPr>
      <w:ind w:left="1492" w:firstLine="0"/>
    </w:pPr>
  </w:style>
  <w:style w:type="paragraph" w:styleId="MacroText">
    <w:name w:val="macro"/>
    <w:link w:val="MacroTextChar"/>
    <w:qFormat/>
    <w:rsid w:val="0021519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sz w:val="20"/>
      <w:szCs w:val="20"/>
      <w:lang w:bidi="ar-SA"/>
    </w:rPr>
  </w:style>
  <w:style w:type="paragraph" w:styleId="MessageHeader">
    <w:name w:val="Message Header"/>
    <w:basedOn w:val="Normal"/>
    <w:link w:val="MessageHeaderChar"/>
    <w:qFormat/>
    <w:rsid w:val="0021519A"/>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Cambria" w:hAnsi="Cambria" w:cs="Cambria"/>
      <w:sz w:val="24"/>
      <w:szCs w:val="24"/>
    </w:rPr>
  </w:style>
  <w:style w:type="paragraph" w:styleId="NormalWeb">
    <w:name w:val="Normal (Web)"/>
    <w:basedOn w:val="Normal"/>
    <w:qFormat/>
    <w:rsid w:val="0021519A"/>
    <w:rPr>
      <w:sz w:val="24"/>
      <w:szCs w:val="24"/>
    </w:rPr>
  </w:style>
  <w:style w:type="paragraph" w:styleId="NormalIndent">
    <w:name w:val="Normal Indent"/>
    <w:basedOn w:val="Normal"/>
    <w:qFormat/>
    <w:rsid w:val="0021519A"/>
    <w:pPr>
      <w:ind w:left="720"/>
    </w:pPr>
  </w:style>
  <w:style w:type="paragraph" w:styleId="NoteHeading">
    <w:name w:val="Note Heading"/>
    <w:basedOn w:val="Normal"/>
    <w:next w:val="Normal"/>
    <w:link w:val="NoteHeadingChar"/>
    <w:qFormat/>
    <w:rsid w:val="0021519A"/>
  </w:style>
  <w:style w:type="paragraph" w:styleId="PlainText">
    <w:name w:val="Plain Text"/>
    <w:basedOn w:val="Normal"/>
    <w:link w:val="PlainTextChar"/>
    <w:qFormat/>
    <w:rsid w:val="0021519A"/>
    <w:rPr>
      <w:rFonts w:ascii="Courier New" w:hAnsi="Courier New" w:cs="Courier New"/>
      <w:sz w:val="20"/>
    </w:rPr>
  </w:style>
  <w:style w:type="paragraph" w:styleId="Salutation">
    <w:name w:val="Salutation"/>
    <w:basedOn w:val="Normal"/>
    <w:next w:val="Normal"/>
    <w:link w:val="SalutationChar"/>
    <w:qFormat/>
    <w:rsid w:val="0021519A"/>
  </w:style>
  <w:style w:type="paragraph" w:styleId="Signature">
    <w:name w:val="Signature"/>
    <w:basedOn w:val="Normal"/>
    <w:link w:val="SignatureChar"/>
    <w:pPr>
      <w:ind w:left="4252"/>
    </w:pPr>
    <w:rPr>
      <w:rFonts w:ascii="Liberation Serif" w:eastAsia="NSimSun" w:hAnsi="Liberation Serif"/>
      <w:szCs w:val="24"/>
      <w:lang w:bidi="hi-IN"/>
    </w:rPr>
  </w:style>
  <w:style w:type="paragraph" w:styleId="Subtitle">
    <w:name w:val="Subtitle"/>
    <w:basedOn w:val="Normal"/>
    <w:next w:val="BodyText"/>
    <w:link w:val="SubtitleChar"/>
    <w:qFormat/>
    <w:rsid w:val="0021519A"/>
    <w:pPr>
      <w:spacing w:after="60"/>
      <w:jc w:val="center"/>
      <w:outlineLvl w:val="1"/>
    </w:pPr>
    <w:rPr>
      <w:rFonts w:ascii="Cambria" w:hAnsi="Cambria" w:cs="Cambria"/>
      <w:sz w:val="24"/>
      <w:szCs w:val="24"/>
    </w:rPr>
  </w:style>
  <w:style w:type="paragraph" w:styleId="TableofAuthorities">
    <w:name w:val="table of authorities"/>
    <w:basedOn w:val="Normal"/>
    <w:next w:val="Normal"/>
    <w:qFormat/>
    <w:rsid w:val="0021519A"/>
    <w:pPr>
      <w:ind w:left="220" w:hanging="220"/>
    </w:pPr>
  </w:style>
  <w:style w:type="paragraph" w:styleId="TableofFigures">
    <w:name w:val="table of figures"/>
    <w:basedOn w:val="Normal"/>
    <w:next w:val="Normal"/>
    <w:qFormat/>
    <w:rsid w:val="0021519A"/>
  </w:style>
  <w:style w:type="paragraph" w:styleId="TOAHeading">
    <w:name w:val="toa heading"/>
    <w:basedOn w:val="Normal"/>
    <w:next w:val="Normal"/>
    <w:qFormat/>
    <w:rsid w:val="0021519A"/>
    <w:pPr>
      <w:spacing w:before="120"/>
    </w:pPr>
    <w:rPr>
      <w:rFonts w:ascii="Arial" w:hAnsi="Arial" w:cs="Arial"/>
      <w:b/>
      <w:bCs/>
      <w:sz w:val="24"/>
      <w:szCs w:val="24"/>
    </w:rPr>
  </w:style>
  <w:style w:type="paragraph" w:styleId="TOC1">
    <w:name w:val="toc 1"/>
    <w:basedOn w:val="Normal"/>
    <w:next w:val="Normal"/>
    <w:rsid w:val="0021519A"/>
    <w:pPr>
      <w:ind w:left="567" w:hanging="567"/>
    </w:pPr>
  </w:style>
  <w:style w:type="paragraph" w:styleId="TOC2">
    <w:name w:val="toc 2"/>
    <w:basedOn w:val="Normal"/>
    <w:next w:val="Normal"/>
    <w:rsid w:val="0021519A"/>
    <w:pPr>
      <w:ind w:left="220"/>
    </w:pPr>
  </w:style>
  <w:style w:type="paragraph" w:styleId="TOC3">
    <w:name w:val="toc 3"/>
    <w:basedOn w:val="Normal"/>
    <w:next w:val="Normal"/>
    <w:rsid w:val="0021519A"/>
    <w:pPr>
      <w:ind w:left="440"/>
    </w:pPr>
  </w:style>
  <w:style w:type="paragraph" w:styleId="TOC4">
    <w:name w:val="toc 4"/>
    <w:basedOn w:val="Normal"/>
    <w:next w:val="Normal"/>
    <w:rsid w:val="0021519A"/>
    <w:pPr>
      <w:ind w:left="660"/>
    </w:pPr>
  </w:style>
  <w:style w:type="paragraph" w:styleId="TOC5">
    <w:name w:val="toc 5"/>
    <w:basedOn w:val="Normal"/>
    <w:next w:val="Normal"/>
    <w:rsid w:val="0021519A"/>
    <w:pPr>
      <w:ind w:left="880"/>
    </w:pPr>
  </w:style>
  <w:style w:type="paragraph" w:styleId="TOC6">
    <w:name w:val="toc 6"/>
    <w:basedOn w:val="Normal"/>
    <w:next w:val="Normal"/>
    <w:rsid w:val="0021519A"/>
    <w:pPr>
      <w:ind w:left="1100"/>
    </w:pPr>
  </w:style>
  <w:style w:type="paragraph" w:styleId="TOC7">
    <w:name w:val="toc 7"/>
    <w:basedOn w:val="Normal"/>
    <w:next w:val="Normal"/>
    <w:rsid w:val="0021519A"/>
    <w:pPr>
      <w:ind w:left="1320"/>
    </w:pPr>
  </w:style>
  <w:style w:type="paragraph" w:styleId="TOC8">
    <w:name w:val="toc 8"/>
    <w:basedOn w:val="Normal"/>
    <w:next w:val="Normal"/>
    <w:rsid w:val="0021519A"/>
    <w:pPr>
      <w:ind w:left="1540"/>
    </w:pPr>
  </w:style>
  <w:style w:type="paragraph" w:styleId="TOC9">
    <w:name w:val="toc 9"/>
    <w:basedOn w:val="Normal"/>
    <w:next w:val="Normal"/>
    <w:rsid w:val="0021519A"/>
    <w:pPr>
      <w:ind w:left="1760"/>
    </w:pPr>
  </w:style>
  <w:style w:type="paragraph" w:customStyle="1" w:styleId="Revision1">
    <w:name w:val="Revision1"/>
    <w:uiPriority w:val="99"/>
    <w:qFormat/>
    <w:rsid w:val="0021519A"/>
    <w:rPr>
      <w:rFonts w:ascii="Times New Roman" w:eastAsia="Times New Roman" w:hAnsi="Times New Roman" w:cs="Times New Roman"/>
      <w:sz w:val="22"/>
      <w:szCs w:val="20"/>
      <w:lang w:bidi="ar-SA"/>
    </w:rPr>
  </w:style>
  <w:style w:type="paragraph" w:customStyle="1" w:styleId="BodytextAgency">
    <w:name w:val="Body text (Agency)"/>
    <w:basedOn w:val="Normal"/>
    <w:link w:val="BodytextAgencyChar"/>
    <w:qFormat/>
    <w:rsid w:val="0021519A"/>
    <w:pPr>
      <w:spacing w:after="140" w:line="280" w:lineRule="atLeast"/>
    </w:pPr>
    <w:rPr>
      <w:rFonts w:ascii="Verdana" w:hAnsi="Verdana" w:cs="Verdana"/>
      <w:sz w:val="18"/>
      <w:szCs w:val="18"/>
    </w:rPr>
  </w:style>
  <w:style w:type="paragraph" w:customStyle="1" w:styleId="DraftingNotesAgency">
    <w:name w:val="Drafting Notes (Agency)"/>
    <w:basedOn w:val="Normal"/>
    <w:next w:val="BodytextAgency"/>
    <w:qFormat/>
    <w:rsid w:val="0021519A"/>
    <w:pPr>
      <w:spacing w:after="140" w:line="280" w:lineRule="atLeast"/>
    </w:pPr>
    <w:rPr>
      <w:rFonts w:ascii="Courier New" w:hAnsi="Courier New" w:cs="Courier New"/>
      <w:i/>
      <w:iCs/>
      <w:color w:val="339966"/>
      <w:szCs w:val="22"/>
    </w:rPr>
  </w:style>
  <w:style w:type="paragraph" w:customStyle="1" w:styleId="No-numheading3Agency">
    <w:name w:val="No-num heading 3 (Agency)"/>
    <w:basedOn w:val="Normal"/>
    <w:next w:val="BodytextAgency"/>
    <w:qFormat/>
    <w:rsid w:val="0021519A"/>
    <w:pPr>
      <w:keepNext/>
      <w:spacing w:before="280" w:after="220" w:line="240" w:lineRule="auto"/>
      <w:outlineLvl w:val="2"/>
    </w:pPr>
    <w:rPr>
      <w:rFonts w:ascii="Verdana" w:hAnsi="Verdana" w:cs="Verdana"/>
      <w:b/>
      <w:bCs/>
      <w:kern w:val="2"/>
      <w:szCs w:val="22"/>
    </w:rPr>
  </w:style>
  <w:style w:type="paragraph" w:customStyle="1" w:styleId="NormalAgency">
    <w:name w:val="Normal (Agency)"/>
    <w:qFormat/>
    <w:rsid w:val="0021519A"/>
    <w:rPr>
      <w:rFonts w:ascii="Verdana" w:eastAsia="Times New Roman" w:hAnsi="Verdana" w:cs="Verdana"/>
      <w:sz w:val="18"/>
      <w:szCs w:val="18"/>
      <w:lang w:val="en-GB" w:bidi="ar-SA"/>
    </w:rPr>
  </w:style>
  <w:style w:type="paragraph" w:styleId="Revision">
    <w:name w:val="Revision"/>
    <w:uiPriority w:val="99"/>
    <w:qFormat/>
    <w:rsid w:val="0021519A"/>
    <w:rPr>
      <w:rFonts w:ascii="Times New Roman" w:eastAsia="Times New Roman" w:hAnsi="Times New Roman" w:cs="Times New Roman"/>
      <w:sz w:val="22"/>
      <w:szCs w:val="20"/>
      <w:lang w:bidi="ar-SA"/>
    </w:rPr>
  </w:style>
  <w:style w:type="paragraph" w:styleId="NoSpacing">
    <w:name w:val="No Spacing"/>
    <w:uiPriority w:val="1"/>
    <w:qFormat/>
    <w:rsid w:val="0021519A"/>
    <w:pPr>
      <w:tabs>
        <w:tab w:val="left" w:pos="567"/>
      </w:tabs>
    </w:pPr>
    <w:rPr>
      <w:rFonts w:ascii="Times New Roman" w:eastAsia="Times New Roman" w:hAnsi="Times New Roman" w:cs="Times New Roman"/>
      <w:sz w:val="22"/>
      <w:szCs w:val="20"/>
      <w:lang w:bidi="ar-SA"/>
    </w:rPr>
  </w:style>
  <w:style w:type="paragraph" w:customStyle="1" w:styleId="C-BodyText">
    <w:name w:val="C-Body Text"/>
    <w:link w:val="C-BodyTextChar"/>
    <w:qFormat/>
    <w:rsid w:val="0021519A"/>
    <w:pPr>
      <w:spacing w:before="120" w:after="120" w:line="280" w:lineRule="atLeast"/>
    </w:pPr>
    <w:rPr>
      <w:rFonts w:ascii="Times New Roman" w:eastAsia="Times New Roman" w:hAnsi="Times New Roman" w:cs="Times New Roman"/>
      <w:szCs w:val="20"/>
      <w:lang w:val="en-US" w:bidi="ar-SA"/>
    </w:rPr>
  </w:style>
  <w:style w:type="paragraph" w:customStyle="1" w:styleId="NormalKeep">
    <w:name w:val="Normal Keep"/>
    <w:basedOn w:val="Normal"/>
    <w:link w:val="NormalKeepChar"/>
    <w:qFormat/>
    <w:rsid w:val="0021519A"/>
    <w:pPr>
      <w:keepNext/>
      <w:spacing w:line="240" w:lineRule="auto"/>
    </w:pPr>
    <w:rPr>
      <w:rFonts w:eastAsia="SimSun;宋体"/>
      <w:szCs w:val="22"/>
    </w:rPr>
  </w:style>
  <w:style w:type="paragraph" w:customStyle="1" w:styleId="HeadingStrong">
    <w:name w:val="Heading Strong"/>
    <w:basedOn w:val="NormalKeep"/>
    <w:next w:val="NormalKeep"/>
    <w:link w:val="HeadingStrongChar"/>
    <w:qFormat/>
    <w:pPr>
      <w:keepLines/>
    </w:pPr>
    <w:rPr>
      <w:rFonts w:ascii="Liberation Serif" w:hAnsi="Liberation Serif" w:cs="Lucida Sans"/>
      <w:b/>
      <w:bCs/>
      <w:lang w:bidi="hi-IN"/>
    </w:rPr>
  </w:style>
  <w:style w:type="paragraph" w:styleId="ListParagraph">
    <w:name w:val="List Paragraph"/>
    <w:basedOn w:val="Normal"/>
    <w:uiPriority w:val="34"/>
    <w:qFormat/>
    <w:pPr>
      <w:ind w:left="708"/>
    </w:pPr>
  </w:style>
  <w:style w:type="paragraph" w:customStyle="1" w:styleId="GTCTitle">
    <w:name w:val="GTC Title"/>
    <w:basedOn w:val="Normal"/>
    <w:qFormat/>
    <w:rsid w:val="0021519A"/>
    <w:pPr>
      <w:spacing w:before="120" w:after="120" w:line="240" w:lineRule="auto"/>
      <w:jc w:val="both"/>
    </w:pPr>
    <w:rPr>
      <w:rFonts w:ascii="Arial" w:hAnsi="Arial" w:cs="Arial"/>
      <w:b/>
      <w:bCs/>
      <w:sz w:val="36"/>
      <w:szCs w:val="36"/>
      <w:lang w:val="en-US"/>
    </w:rPr>
  </w:style>
  <w:style w:type="paragraph" w:customStyle="1" w:styleId="c-bullet">
    <w:name w:val="c-bullet"/>
    <w:basedOn w:val="Normal"/>
    <w:qFormat/>
    <w:rsid w:val="0021519A"/>
    <w:pPr>
      <w:spacing w:before="280" w:after="280" w:line="240" w:lineRule="auto"/>
    </w:pPr>
    <w:rPr>
      <w:sz w:val="24"/>
      <w:szCs w:val="24"/>
      <w:lang w:val="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character" w:styleId="FootnoteReference">
    <w:name w:val="footnote reference"/>
    <w:semiHidden/>
    <w:rsid w:val="0021519A"/>
    <w:rPr>
      <w:rFonts w:cs="Times New Roman"/>
      <w:vertAlign w:val="superscript"/>
    </w:rPr>
  </w:style>
  <w:style w:type="paragraph" w:styleId="List2">
    <w:name w:val="List 2"/>
    <w:basedOn w:val="Normal"/>
    <w:rsid w:val="0021519A"/>
    <w:pPr>
      <w:suppressAutoHyphens w:val="0"/>
      <w:ind w:left="566" w:hanging="283"/>
    </w:pPr>
    <w:rPr>
      <w:lang w:eastAsia="en-US"/>
    </w:rPr>
  </w:style>
  <w:style w:type="paragraph" w:styleId="List3">
    <w:name w:val="List 3"/>
    <w:basedOn w:val="Normal"/>
    <w:rsid w:val="0021519A"/>
    <w:pPr>
      <w:suppressAutoHyphens w:val="0"/>
      <w:ind w:left="849" w:hanging="283"/>
    </w:pPr>
    <w:rPr>
      <w:lang w:eastAsia="en-US"/>
    </w:rPr>
  </w:style>
  <w:style w:type="paragraph" w:styleId="List4">
    <w:name w:val="List 4"/>
    <w:basedOn w:val="Normal"/>
    <w:rsid w:val="0021519A"/>
    <w:pPr>
      <w:suppressAutoHyphens w:val="0"/>
      <w:ind w:left="1132" w:hanging="283"/>
    </w:pPr>
    <w:rPr>
      <w:lang w:eastAsia="en-US"/>
    </w:rPr>
  </w:style>
  <w:style w:type="paragraph" w:styleId="List5">
    <w:name w:val="List 5"/>
    <w:basedOn w:val="Normal"/>
    <w:rsid w:val="0021519A"/>
    <w:pPr>
      <w:suppressAutoHyphens w:val="0"/>
      <w:ind w:left="1415" w:hanging="283"/>
    </w:pPr>
    <w:rPr>
      <w:lang w:eastAsia="en-US"/>
    </w:rPr>
  </w:style>
  <w:style w:type="paragraph" w:styleId="Title">
    <w:name w:val="Title"/>
    <w:basedOn w:val="Normal"/>
    <w:next w:val="NormalKeep"/>
    <w:link w:val="TitleChar"/>
    <w:uiPriority w:val="10"/>
    <w:qFormat/>
    <w:rsid w:val="0021519A"/>
    <w:pPr>
      <w:keepNext/>
      <w:keepLines/>
      <w:suppressAutoHyphens w:val="0"/>
      <w:spacing w:line="240" w:lineRule="auto"/>
      <w:jc w:val="center"/>
      <w:outlineLvl w:val="0"/>
    </w:pPr>
    <w:rPr>
      <w:rFonts w:ascii="Liberation Serif" w:eastAsia="NSimSun" w:hAnsi="Liberation Serif" w:cs="Lucida Sans"/>
      <w:b/>
      <w:bCs/>
      <w:kern w:val="2"/>
      <w:szCs w:val="32"/>
      <w:lang w:bidi="hi-IN"/>
    </w:rPr>
  </w:style>
  <w:style w:type="character" w:customStyle="1" w:styleId="TitleChar1">
    <w:name w:val="Title Char1"/>
    <w:basedOn w:val="DefaultParagraphFont"/>
    <w:uiPriority w:val="10"/>
    <w:rsid w:val="0021519A"/>
    <w:rPr>
      <w:rFonts w:asciiTheme="majorHAnsi" w:eastAsiaTheme="majorEastAsia" w:hAnsiTheme="majorHAnsi" w:cstheme="majorBidi"/>
      <w:spacing w:val="-10"/>
      <w:kern w:val="28"/>
      <w:sz w:val="56"/>
      <w:szCs w:val="56"/>
      <w:lang w:bidi="ar-SA"/>
    </w:rPr>
  </w:style>
  <w:style w:type="table" w:styleId="TableGrid">
    <w:name w:val="Table Grid"/>
    <w:basedOn w:val="TableNormal"/>
    <w:uiPriority w:val="59"/>
    <w:rsid w:val="0021519A"/>
    <w:pPr>
      <w:suppressAutoHyphens w:val="0"/>
    </w:pPr>
    <w:rPr>
      <w:rFonts w:ascii="Times New Roman" w:eastAsia="Times New Roman" w:hAnsi="Times New Roman" w:cs="Times New Roman"/>
      <w:sz w:val="20"/>
      <w:szCs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21519A"/>
    <w:rPr>
      <w:vertAlign w:val="superscript"/>
    </w:rPr>
  </w:style>
  <w:style w:type="character" w:customStyle="1" w:styleId="UnresolvedMention2">
    <w:name w:val="Unresolved Mention2"/>
    <w:basedOn w:val="DefaultParagraphFont"/>
    <w:uiPriority w:val="99"/>
    <w:semiHidden/>
    <w:unhideWhenUsed/>
    <w:rsid w:val="000C7F98"/>
    <w:rPr>
      <w:color w:val="605E5C"/>
      <w:shd w:val="clear" w:color="auto" w:fill="E1DFDD"/>
    </w:rPr>
  </w:style>
  <w:style w:type="paragraph" w:customStyle="1" w:styleId="C-Bullet0">
    <w:name w:val="C-Bullet"/>
    <w:rsid w:val="00C14C61"/>
    <w:pPr>
      <w:suppressAutoHyphens w:val="0"/>
      <w:spacing w:before="120" w:after="120" w:line="280" w:lineRule="atLeast"/>
    </w:pPr>
    <w:rPr>
      <w:rFonts w:ascii="Times New Roman" w:eastAsia="Times New Roman" w:hAnsi="Times New Roman" w:cs="Times New Roman"/>
      <w:szCs w:val="20"/>
      <w:lang w:val="en-US" w:eastAsia="en-US" w:bidi="ar-SA"/>
    </w:rPr>
  </w:style>
  <w:style w:type="character" w:customStyle="1" w:styleId="ui-provider">
    <w:name w:val="ui-provider"/>
    <w:basedOn w:val="DefaultParagraphFont"/>
    <w:rsid w:val="00BA7E67"/>
  </w:style>
  <w:style w:type="character" w:customStyle="1" w:styleId="UnresolvedMention3">
    <w:name w:val="Unresolved Mention3"/>
    <w:basedOn w:val="DefaultParagraphFont"/>
    <w:uiPriority w:val="99"/>
    <w:semiHidden/>
    <w:unhideWhenUsed/>
    <w:rsid w:val="00536E56"/>
    <w:rPr>
      <w:color w:val="605E5C"/>
      <w:shd w:val="clear" w:color="auto" w:fill="E1DFDD"/>
    </w:rPr>
  </w:style>
  <w:style w:type="character" w:styleId="UnresolvedMention">
    <w:name w:val="Unresolved Mention"/>
    <w:basedOn w:val="DefaultParagraphFont"/>
    <w:uiPriority w:val="99"/>
    <w:semiHidden/>
    <w:unhideWhenUsed/>
    <w:rsid w:val="005C7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62533">
      <w:bodyDiv w:val="1"/>
      <w:marLeft w:val="0"/>
      <w:marRight w:val="0"/>
      <w:marTop w:val="0"/>
      <w:marBottom w:val="0"/>
      <w:divBdr>
        <w:top w:val="none" w:sz="0" w:space="0" w:color="auto"/>
        <w:left w:val="none" w:sz="0" w:space="0" w:color="auto"/>
        <w:bottom w:val="none" w:sz="0" w:space="0" w:color="auto"/>
        <w:right w:val="none" w:sz="0" w:space="0" w:color="auto"/>
      </w:divBdr>
    </w:div>
    <w:div w:id="879438586">
      <w:bodyDiv w:val="1"/>
      <w:marLeft w:val="0"/>
      <w:marRight w:val="0"/>
      <w:marTop w:val="0"/>
      <w:marBottom w:val="0"/>
      <w:divBdr>
        <w:top w:val="none" w:sz="0" w:space="0" w:color="auto"/>
        <w:left w:val="none" w:sz="0" w:space="0" w:color="auto"/>
        <w:bottom w:val="none" w:sz="0" w:space="0" w:color="auto"/>
        <w:right w:val="none" w:sz="0" w:space="0" w:color="auto"/>
      </w:divBdr>
    </w:div>
    <w:div w:id="1289118263">
      <w:bodyDiv w:val="1"/>
      <w:marLeft w:val="0"/>
      <w:marRight w:val="0"/>
      <w:marTop w:val="0"/>
      <w:marBottom w:val="0"/>
      <w:divBdr>
        <w:top w:val="none" w:sz="0" w:space="0" w:color="auto"/>
        <w:left w:val="none" w:sz="0" w:space="0" w:color="auto"/>
        <w:bottom w:val="none" w:sz="0" w:space="0" w:color="auto"/>
        <w:right w:val="none" w:sz="0" w:space="0" w:color="auto"/>
      </w:divBdr>
    </w:div>
    <w:div w:id="1513374815">
      <w:bodyDiv w:val="1"/>
      <w:marLeft w:val="0"/>
      <w:marRight w:val="0"/>
      <w:marTop w:val="0"/>
      <w:marBottom w:val="0"/>
      <w:divBdr>
        <w:top w:val="none" w:sz="0" w:space="0" w:color="auto"/>
        <w:left w:val="none" w:sz="0" w:space="0" w:color="auto"/>
        <w:bottom w:val="none" w:sz="0" w:space="0" w:color="auto"/>
        <w:right w:val="none" w:sz="0" w:space="0" w:color="auto"/>
      </w:divBdr>
    </w:div>
    <w:div w:id="1636980779">
      <w:bodyDiv w:val="1"/>
      <w:marLeft w:val="0"/>
      <w:marRight w:val="0"/>
      <w:marTop w:val="0"/>
      <w:marBottom w:val="0"/>
      <w:divBdr>
        <w:top w:val="none" w:sz="0" w:space="0" w:color="auto"/>
        <w:left w:val="none" w:sz="0" w:space="0" w:color="auto"/>
        <w:bottom w:val="none" w:sz="0" w:space="0" w:color="auto"/>
        <w:right w:val="none" w:sz="0" w:space="0" w:color="auto"/>
      </w:divBdr>
    </w:div>
    <w:div w:id="1907837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EMADOC-1700519818-2659047</_dlc_DocId>
    <_dlc_DocIdUrl xmlns="a034c160-bfb7-45f5-8632-2eb7e0508071">
      <Url>https://euema.sharepoint.com/sites/CRM/_layouts/15/DocIdRedir.aspx?ID=EMADOC-1700519818-2659047</Url>
      <Description>EMADOC-1700519818-2659047</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DDBE6D-FCC2-4519-8834-B95B06368D03}"/>
</file>

<file path=customXml/itemProps2.xml><?xml version="1.0" encoding="utf-8"?>
<ds:datastoreItem xmlns:ds="http://schemas.openxmlformats.org/officeDocument/2006/customXml" ds:itemID="{FB06D882-5DCC-46D1-ABAA-6C2920313422}">
  <ds:schemaRefs>
    <ds:schemaRef ds:uri="http://schemas.microsoft.com/sharepoint/v3/contenttype/forms"/>
  </ds:schemaRefs>
</ds:datastoreItem>
</file>

<file path=customXml/itemProps3.xml><?xml version="1.0" encoding="utf-8"?>
<ds:datastoreItem xmlns:ds="http://schemas.openxmlformats.org/officeDocument/2006/customXml" ds:itemID="{689A17F7-26F6-4F08-9AE7-3ECDA085CC52}">
  <ds:schemaRefs>
    <ds:schemaRef ds:uri="http://schemas.openxmlformats.org/officeDocument/2006/bibliography"/>
  </ds:schemaRefs>
</ds:datastoreItem>
</file>

<file path=customXml/itemProps4.xml><?xml version="1.0" encoding="utf-8"?>
<ds:datastoreItem xmlns:ds="http://schemas.openxmlformats.org/officeDocument/2006/customXml" ds:itemID="{CC100E4D-CAD5-4E32-A7ED-7DB553F1338D}">
  <ds:schemaRefs>
    <ds:schemaRef ds:uri="http://schemas.microsoft.com/office/infopath/2007/PartnerControls"/>
    <ds:schemaRef ds:uri="http://schemas.microsoft.com/office/2006/documentManagement/types"/>
    <ds:schemaRef ds:uri="http://www.w3.org/XML/1998/namespace"/>
    <ds:schemaRef ds:uri="ba684a02-3ae8-4f74-89f6-d4e68deab04c"/>
    <ds:schemaRef ds:uri="fe65df5c-48e5-4b06-a03c-2a32856550df"/>
    <ds:schemaRef ds:uri="http://schemas.microsoft.com/office/2006/metadata/properties"/>
    <ds:schemaRef ds:uri="http://schemas.openxmlformats.org/package/2006/metadata/core-properties"/>
    <ds:schemaRef ds:uri="http://purl.org/dc/dcmitype/"/>
    <ds:schemaRef ds:uri="http://purl.org/dc/terms/"/>
    <ds:schemaRef ds:uri="http://purl.org/dc/elements/1.1/"/>
  </ds:schemaRefs>
</ds:datastoreItem>
</file>

<file path=customXml/itemProps5.xml><?xml version="1.0" encoding="utf-8"?>
<ds:datastoreItem xmlns:ds="http://schemas.openxmlformats.org/officeDocument/2006/customXml" ds:itemID="{AE61077B-D395-494E-8213-8BD914A7D127}">
  <ds:schemaRefs>
    <ds:schemaRef ds:uri="http://schemas.microsoft.com/office/2006/metadata/longProperties"/>
  </ds:schemaRefs>
</ds:datastoreItem>
</file>

<file path=customXml/itemProps6.xml><?xml version="1.0" encoding="utf-8"?>
<ds:datastoreItem xmlns:ds="http://schemas.openxmlformats.org/officeDocument/2006/customXml" ds:itemID="{86CCEBAD-CA5A-407B-A150-571F1150DD64}"/>
</file>

<file path=docMetadata/LabelInfo.xml><?xml version="1.0" encoding="utf-8"?>
<clbl:labelList xmlns:clbl="http://schemas.microsoft.com/office/2020/mipLabelMetadata">
  <clbl:label id="{d28e349f-c68d-46ce-94ba-6d0e8d23db64}" enabled="1" method="Standard" siteId="{7b7466bb-fe1d-47a0-b943-8ded565c8e54}" removed="0"/>
</clbl:labelList>
</file>

<file path=docProps/app.xml><?xml version="1.0" encoding="utf-8"?>
<Properties xmlns="http://schemas.openxmlformats.org/officeDocument/2006/extended-properties" xmlns:vt="http://schemas.openxmlformats.org/officeDocument/2006/docPropsVTypes">
  <Template>Normal</Template>
  <TotalTime>4</TotalTime>
  <Pages>91</Pages>
  <Words>30125</Words>
  <Characters>171715</Characters>
  <Application>Microsoft Office Word</Application>
  <DocSecurity>0</DocSecurity>
  <Lines>1430</Lines>
  <Paragraphs>402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Tysabri: EPAR – Product information - tracked changes</vt:lpstr>
      <vt:lpstr>КРАТКА ХАРАКТЕРИСТИКА НА ПРОДУКТА</vt:lpstr>
      <vt:lpstr>Всеки флакон съдържа 2,3 mmol (или 52 mg) натрий и 3 mg полисорбат 80 (вж. точка</vt:lpstr>
      <vt:lpstr/>
      <vt:lpstr>Натриев дихидрогенфосфат монохидрат</vt:lpstr>
      <vt:lpstr>Динатриев хидрогенфосфат хептахидрат</vt:lpstr>
      <vt:lpstr>Натриев хлорид</vt:lpstr>
      <vt:lpstr>Вода за инжекции</vt:lpstr>
      <vt:lpstr/>
      <vt:lpstr>6.2	Несъвместимости</vt:lpstr>
      <vt:lpstr>6.3	Срок на годност</vt:lpstr>
      <vt:lpstr>6.4	Специални условия на съхранение</vt:lpstr>
      <vt:lpstr>15 ml концентрат във флакон (стъкло тип 1) със запушалка (хлоробутилова гума) и </vt:lpstr>
      <vt:lpstr>обкатка с отчупващо се капаче.</vt:lpstr>
      <vt:lpstr>Опаковка по 1 флакон в кутия.</vt:lpstr>
    </vt:vector>
  </TitlesOfParts>
  <Company/>
  <LinksUpToDate>false</LinksUpToDate>
  <CharactersWithSpaces>201438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Tysabri: EPAR – Product information - tracked changes</dc:title>
  <dc:subject>EPAR</dc:subject>
  <dc:creator>CHMP</dc:creator>
  <cp:keywords>Tysabri, INN-natalizumab</cp:keywords>
  <dc:description/>
  <cp:lastModifiedBy>Author</cp:lastModifiedBy>
  <cp:revision>7</cp:revision>
  <dcterms:created xsi:type="dcterms:W3CDTF">2025-11-11T09:26:00Z</dcterms:created>
  <dcterms:modified xsi:type="dcterms:W3CDTF">2025-11-11T15:31:00Z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Order">
    <vt:r8>66835500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b7447c79-adfe-461d-b56a-a047200a7973</vt:lpwstr>
  </property>
</Properties>
</file>